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pn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1D383" w14:textId="77777777" w:rsidR="00330CC5" w:rsidRPr="000C4282" w:rsidRDefault="00330CC5" w:rsidP="00580E6B"/>
    <w:p w14:paraId="024C24D5" w14:textId="77777777" w:rsidR="00330CC5" w:rsidRPr="000C4282" w:rsidRDefault="00330CC5" w:rsidP="00330CC5"/>
    <w:p w14:paraId="3E2DA37F" w14:textId="77777777" w:rsidR="00330CC5" w:rsidRPr="000C4282" w:rsidRDefault="00330CC5" w:rsidP="00330CC5"/>
    <w:p w14:paraId="77E607BE" w14:textId="77777777" w:rsidR="00330CC5" w:rsidRPr="000C4282" w:rsidRDefault="00330CC5" w:rsidP="00330CC5"/>
    <w:p w14:paraId="4EC3F53D" w14:textId="77777777" w:rsidR="00330CC5" w:rsidRPr="000C4282" w:rsidRDefault="00330CC5" w:rsidP="000626D1"/>
    <w:p w14:paraId="4EA410AF" w14:textId="77777777" w:rsidR="00330CC5" w:rsidRPr="000C4282" w:rsidRDefault="00330CC5" w:rsidP="00330CC5"/>
    <w:p w14:paraId="0720D628" w14:textId="77777777" w:rsidR="00330CC5" w:rsidRPr="000C4282" w:rsidRDefault="00330CC5" w:rsidP="00330CC5"/>
    <w:p w14:paraId="11C46213" w14:textId="77777777" w:rsidR="00330CC5" w:rsidRPr="000C4282" w:rsidRDefault="00330CC5" w:rsidP="00330CC5"/>
    <w:p w14:paraId="35F32674" w14:textId="77777777" w:rsidR="00330CC5" w:rsidRPr="000C4282" w:rsidRDefault="00330CC5" w:rsidP="00330CC5"/>
    <w:p w14:paraId="4C1708C8" w14:textId="77777777" w:rsidR="00330CC5" w:rsidRPr="000C4282" w:rsidRDefault="00330CC5" w:rsidP="00330CC5"/>
    <w:p w14:paraId="2AB8B5ED" w14:textId="77777777" w:rsidR="00330CC5" w:rsidRPr="000C4282" w:rsidRDefault="00330CC5" w:rsidP="00330CC5"/>
    <w:p w14:paraId="0B2813B3" w14:textId="77777777" w:rsidR="00330CC5" w:rsidRPr="000C4282" w:rsidRDefault="00330CC5" w:rsidP="00330CC5"/>
    <w:p w14:paraId="1B888243" w14:textId="77777777" w:rsidR="00330CC5" w:rsidRPr="000C4282" w:rsidRDefault="00330CC5" w:rsidP="00330CC5"/>
    <w:p w14:paraId="5EF9FBB6" w14:textId="77777777" w:rsidR="00330CC5" w:rsidRPr="000C4282" w:rsidRDefault="00330CC5" w:rsidP="00330CC5">
      <w:pPr>
        <w:pStyle w:val="Titel"/>
      </w:pPr>
      <w:bookmarkStart w:id="1" w:name="_Toc164422790"/>
      <w:r w:rsidRPr="000C4282">
        <w:t>EFET Electronic Regulatory Reporting</w:t>
      </w:r>
      <w:bookmarkEnd w:id="1"/>
    </w:p>
    <w:p w14:paraId="373A57E0" w14:textId="77777777" w:rsidR="00330CC5" w:rsidRPr="000C4282" w:rsidRDefault="00330CC5" w:rsidP="00330CC5"/>
    <w:p w14:paraId="5449EF49" w14:textId="77777777" w:rsidR="00330CC5" w:rsidRPr="000C4282" w:rsidRDefault="00330CC5" w:rsidP="00330CC5"/>
    <w:p w14:paraId="336DA53A" w14:textId="77777777" w:rsidR="00330CC5" w:rsidRPr="000C4282" w:rsidRDefault="00330CC5" w:rsidP="00330CC5"/>
    <w:p w14:paraId="10687685" w14:textId="517213D4" w:rsidR="00330CC5" w:rsidRPr="000C4282" w:rsidRDefault="00330CC5" w:rsidP="00330CC5">
      <w:pPr>
        <w:pStyle w:val="Untertitel"/>
      </w:pPr>
      <w:r w:rsidRPr="000C4282">
        <w:t xml:space="preserve">Version 2 Release </w:t>
      </w:r>
      <w:del w:id="2" w:author="Autor">
        <w:r w:rsidR="001A0ACC" w:rsidDel="001A0ACC">
          <w:delText>3</w:delText>
        </w:r>
      </w:del>
      <w:ins w:id="3" w:author="Autor">
        <w:r w:rsidR="002A6799" w:rsidRPr="000C4282">
          <w:t>4</w:t>
        </w:r>
      </w:ins>
      <w:r w:rsidRPr="000C4282">
        <w:t xml:space="preserve"> (v2.</w:t>
      </w:r>
      <w:del w:id="4" w:author="Autor">
        <w:r w:rsidR="001A0ACC" w:rsidDel="001A0ACC">
          <w:delText>3</w:delText>
        </w:r>
      </w:del>
      <w:ins w:id="5" w:author="Autor">
        <w:r w:rsidR="002A6799" w:rsidRPr="000C4282">
          <w:t>4</w:t>
        </w:r>
      </w:ins>
      <w:del w:id="6" w:author="Autor">
        <w:r w:rsidRPr="000C4282" w:rsidDel="00A5298A">
          <w:delText xml:space="preserve"> </w:delText>
        </w:r>
        <w:r w:rsidR="002A6799" w:rsidRPr="000C4282" w:rsidDel="00A5298A">
          <w:delText>Draft</w:delText>
        </w:r>
        <w:r w:rsidRPr="000C4282">
          <w:delText xml:space="preserve"> </w:delText>
        </w:r>
        <w:r w:rsidR="002543D1" w:rsidRPr="000C4282">
          <w:delText>a</w:delText>
        </w:r>
      </w:del>
      <w:r w:rsidRPr="000C4282">
        <w:t>)</w:t>
      </w:r>
    </w:p>
    <w:p w14:paraId="129774A2" w14:textId="77777777" w:rsidR="00330CC5" w:rsidRPr="000C4282" w:rsidRDefault="00330CC5" w:rsidP="00330CC5"/>
    <w:p w14:paraId="576213B0" w14:textId="77777777" w:rsidR="00330CC5" w:rsidRPr="000C4282" w:rsidRDefault="00330CC5" w:rsidP="00330CC5"/>
    <w:p w14:paraId="689A208D" w14:textId="77777777" w:rsidR="00330CC5" w:rsidRPr="000C4282" w:rsidRDefault="00330CC5" w:rsidP="00330CC5">
      <w:pPr>
        <w:jc w:val="center"/>
      </w:pPr>
      <w:r w:rsidRPr="000C4282">
        <w:t>Created by EFET</w:t>
      </w:r>
    </w:p>
    <w:p w14:paraId="7BDFA459" w14:textId="77777777" w:rsidR="00330CC5" w:rsidRPr="000C4282" w:rsidRDefault="00330CC5" w:rsidP="00330CC5">
      <w:pPr>
        <w:pStyle w:val="H1UnnumbereddonotshowinTOC"/>
      </w:pPr>
      <w:bookmarkStart w:id="7" w:name="_Ref447175168"/>
      <w:bookmarkStart w:id="8" w:name="_Toc459646906"/>
      <w:r w:rsidRPr="000C4282">
        <w:lastRenderedPageBreak/>
        <w:t>Copyright notice</w:t>
      </w:r>
      <w:bookmarkEnd w:id="7"/>
      <w:bookmarkEnd w:id="8"/>
    </w:p>
    <w:p w14:paraId="4DB0F673" w14:textId="21694D54" w:rsidR="00330CC5" w:rsidRPr="000C4282" w:rsidRDefault="00330CC5" w:rsidP="00330CC5">
      <w:r w:rsidRPr="000C4282">
        <w:t xml:space="preserve">Copyright © EFET </w:t>
      </w:r>
      <w:del w:id="9" w:author="Autor">
        <w:r w:rsidRPr="000C4282">
          <w:delText>2017</w:delText>
        </w:r>
      </w:del>
      <w:ins w:id="10" w:author="Autor">
        <w:r w:rsidR="00793EEE" w:rsidRPr="000C4282">
          <w:t>202</w:t>
        </w:r>
        <w:del w:id="11" w:author="Autor">
          <w:r w:rsidR="00793EEE" w:rsidRPr="000C4282" w:rsidDel="000D5990">
            <w:delText>3</w:delText>
          </w:r>
        </w:del>
        <w:r w:rsidR="000D5990">
          <w:t>4</w:t>
        </w:r>
      </w:ins>
      <w:r w:rsidRPr="000C4282">
        <w:t xml:space="preserve">. All Rights Reserved. </w:t>
      </w:r>
    </w:p>
    <w:p w14:paraId="18EB6708" w14:textId="77777777" w:rsidR="00330CC5" w:rsidRPr="000C4282" w:rsidRDefault="00330CC5" w:rsidP="00330CC5">
      <w:r w:rsidRPr="000C4282">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paragraph are included on all such copies and derivative works. However, this document itself may not be modified in any way, such as by removing the copyright notice or references to EFET except as required to translate it into languages other than English.</w:t>
      </w:r>
    </w:p>
    <w:p w14:paraId="19DC5BCD" w14:textId="77777777" w:rsidR="00330CC5" w:rsidRPr="000C4282" w:rsidRDefault="00330CC5" w:rsidP="00330CC5">
      <w:r w:rsidRPr="000C4282">
        <w:t>The limited permissions granted above are perpetual and will not be revoked by EFET or its successors.</w:t>
      </w:r>
    </w:p>
    <w:p w14:paraId="35BA7C4C" w14:textId="77777777" w:rsidR="00330CC5" w:rsidRPr="000C4282" w:rsidRDefault="00330CC5" w:rsidP="00C966B9">
      <w:pPr>
        <w:pStyle w:val="H2UnnumbereddonotshowinTOC"/>
        <w:rPr>
          <w:lang w:val="en-GB"/>
        </w:rPr>
      </w:pPr>
      <w:bookmarkStart w:id="12" w:name="_Toc459646907"/>
      <w:r w:rsidRPr="000C4282">
        <w:rPr>
          <w:lang w:val="en-GB"/>
        </w:rPr>
        <w:t>Disclaimer</w:t>
      </w:r>
      <w:bookmarkEnd w:id="12"/>
    </w:p>
    <w:p w14:paraId="4E3F4B9F" w14:textId="77777777" w:rsidR="00330CC5" w:rsidRPr="000C4282" w:rsidRDefault="00330CC5" w:rsidP="00330CC5">
      <w:r w:rsidRPr="000C4282">
        <w:t>This document and the information contained herein are provided on an “as is” basis.</w:t>
      </w:r>
    </w:p>
    <w:p w14:paraId="6D44EEB2" w14:textId="77777777" w:rsidR="00330CC5" w:rsidRPr="000C4282" w:rsidRDefault="00330CC5" w:rsidP="00330CC5">
      <w:r w:rsidRPr="000C4282">
        <w:t xml:space="preserve">EFET DISCLAIMS ALL WARRANTIES, EXPRESS OR IMPLIED, INCLUDING BUT NOT LIMITED TO ANY WARRANTY THAT THE USE OF THE INFORMATION HEREIN WILL NOT INFRINGE ANY RIGHTS OR ANY IMPLIED WARRANTIES OF MERCHANTABILITY OR FITNESS FOR A PARTICULAR PURPOSE. </w:t>
      </w:r>
    </w:p>
    <w:p w14:paraId="08861E00" w14:textId="77777777" w:rsidR="00330CC5" w:rsidRPr="000C4282" w:rsidRDefault="00330CC5" w:rsidP="00330CC5">
      <w:r w:rsidRPr="000C4282">
        <w:t>EFET reserve the right to publish clarifications from time to time to this standard. Clarifications will not materially change the standard but will resolve ambiguities and correct any errors that may be discovered after publication. Such clarifications must take the form of a separate addendum to the main document and will be published in the same location as the standard.</w:t>
      </w:r>
    </w:p>
    <w:p w14:paraId="1C3998E1" w14:textId="42F8A1AA" w:rsidR="00330CC5" w:rsidRPr="000C4282" w:rsidRDefault="00330CC5" w:rsidP="00330CC5">
      <w:pPr>
        <w:pStyle w:val="H1UnnumbereddonotshowinTOC"/>
      </w:pPr>
      <w:r w:rsidRPr="000C4282">
        <w:lastRenderedPageBreak/>
        <w:t>Content</w:t>
      </w:r>
    </w:p>
    <w:p w14:paraId="04017410" w14:textId="048AC140" w:rsidR="00D75B76" w:rsidRDefault="0063403C">
      <w:pPr>
        <w:pStyle w:val="Verzeichnis1"/>
        <w:rPr>
          <w:rFonts w:asciiTheme="minorHAnsi" w:eastAsiaTheme="minorEastAsia" w:hAnsiTheme="minorHAnsi" w:cstheme="minorBidi"/>
          <w:b w:val="0"/>
          <w:caps w:val="0"/>
          <w:kern w:val="2"/>
          <w:sz w:val="24"/>
          <w:szCs w:val="24"/>
          <w:lang w:val="de-DE" w:eastAsia="de-DE"/>
          <w14:ligatures w14:val="standardContextual"/>
        </w:rPr>
      </w:pPr>
      <w:r w:rsidRPr="000C4282">
        <w:fldChar w:fldCharType="begin"/>
      </w:r>
      <w:r w:rsidRPr="000C4282">
        <w:instrText xml:space="preserve"> TOC \h \z \t "Überschrift 1;1;Überschrift 2;2;Titel;1;H1 Appendix;1;H2 Appendix;2" </w:instrText>
      </w:r>
      <w:r w:rsidRPr="000C4282">
        <w:fldChar w:fldCharType="separate"/>
      </w:r>
      <w:hyperlink w:anchor="_Toc164422790" w:history="1">
        <w:r w:rsidR="00D75B76" w:rsidRPr="00582DEF">
          <w:rPr>
            <w:rStyle w:val="Hyperlink"/>
          </w:rPr>
          <w:t>EFET Electronic Regulatory Reporting</w:t>
        </w:r>
        <w:r w:rsidR="00D75B76">
          <w:rPr>
            <w:webHidden/>
          </w:rPr>
          <w:tab/>
        </w:r>
        <w:r w:rsidR="00D75B76">
          <w:rPr>
            <w:webHidden/>
          </w:rPr>
          <w:fldChar w:fldCharType="begin"/>
        </w:r>
        <w:r w:rsidR="00D75B76">
          <w:rPr>
            <w:webHidden/>
          </w:rPr>
          <w:instrText xml:space="preserve"> PAGEREF _Toc164422790 \h </w:instrText>
        </w:r>
        <w:r w:rsidR="00D75B76">
          <w:rPr>
            <w:webHidden/>
          </w:rPr>
        </w:r>
        <w:r w:rsidR="00D75B76">
          <w:rPr>
            <w:webHidden/>
          </w:rPr>
          <w:fldChar w:fldCharType="separate"/>
        </w:r>
        <w:r w:rsidR="00D75B76">
          <w:rPr>
            <w:webHidden/>
          </w:rPr>
          <w:t>1</w:t>
        </w:r>
        <w:r w:rsidR="00D75B76">
          <w:rPr>
            <w:webHidden/>
          </w:rPr>
          <w:fldChar w:fldCharType="end"/>
        </w:r>
      </w:hyperlink>
    </w:p>
    <w:p w14:paraId="46CE3559" w14:textId="4FDBC8F8" w:rsidR="00D75B76" w:rsidRDefault="002A7880">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64422791" w:history="1">
        <w:r w:rsidR="00D75B76" w:rsidRPr="00582DEF">
          <w:rPr>
            <w:rStyle w:val="Hyperlink"/>
          </w:rPr>
          <w:t>1</w:t>
        </w:r>
        <w:r w:rsidR="00D75B76">
          <w:rPr>
            <w:rFonts w:asciiTheme="minorHAnsi" w:eastAsiaTheme="minorEastAsia" w:hAnsiTheme="minorHAnsi" w:cstheme="minorBidi"/>
            <w:b w:val="0"/>
            <w:caps w:val="0"/>
            <w:kern w:val="2"/>
            <w:sz w:val="24"/>
            <w:szCs w:val="24"/>
            <w:lang w:val="de-DE" w:eastAsia="de-DE"/>
            <w14:ligatures w14:val="standardContextual"/>
          </w:rPr>
          <w:tab/>
        </w:r>
        <w:r w:rsidR="00D75B76" w:rsidRPr="00582DEF">
          <w:rPr>
            <w:rStyle w:val="Hyperlink"/>
          </w:rPr>
          <w:t>About this Document</w:t>
        </w:r>
        <w:r w:rsidR="00D75B76">
          <w:rPr>
            <w:webHidden/>
          </w:rPr>
          <w:tab/>
        </w:r>
        <w:r w:rsidR="00D75B76">
          <w:rPr>
            <w:webHidden/>
          </w:rPr>
          <w:fldChar w:fldCharType="begin"/>
        </w:r>
        <w:r w:rsidR="00D75B76">
          <w:rPr>
            <w:webHidden/>
          </w:rPr>
          <w:instrText xml:space="preserve"> PAGEREF _Toc164422791 \h </w:instrText>
        </w:r>
        <w:r w:rsidR="00D75B76">
          <w:rPr>
            <w:webHidden/>
          </w:rPr>
        </w:r>
        <w:r w:rsidR="00D75B76">
          <w:rPr>
            <w:webHidden/>
          </w:rPr>
          <w:fldChar w:fldCharType="separate"/>
        </w:r>
        <w:r w:rsidR="00D75B76">
          <w:rPr>
            <w:webHidden/>
          </w:rPr>
          <w:t>5</w:t>
        </w:r>
        <w:r w:rsidR="00D75B76">
          <w:rPr>
            <w:webHidden/>
          </w:rPr>
          <w:fldChar w:fldCharType="end"/>
        </w:r>
      </w:hyperlink>
    </w:p>
    <w:p w14:paraId="6FE15F43" w14:textId="2957CECC" w:rsidR="00D75B76" w:rsidRDefault="002A7880">
      <w:pPr>
        <w:pStyle w:val="Verzeichnis2"/>
        <w:rPr>
          <w:rFonts w:asciiTheme="minorHAnsi" w:eastAsiaTheme="minorEastAsia" w:hAnsiTheme="minorHAnsi" w:cstheme="minorBidi"/>
          <w:kern w:val="2"/>
          <w:sz w:val="24"/>
          <w:szCs w:val="24"/>
          <w:lang w:val="de-DE" w:eastAsia="de-DE"/>
          <w14:ligatures w14:val="standardContextual"/>
        </w:rPr>
      </w:pPr>
      <w:hyperlink w:anchor="_Toc164422792" w:history="1">
        <w:r w:rsidR="00D75B76" w:rsidRPr="00582DEF">
          <w:rPr>
            <w:rStyle w:val="Hyperlink"/>
          </w:rPr>
          <w:t>1.1</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Revision History</w:t>
        </w:r>
        <w:r w:rsidR="00D75B76">
          <w:rPr>
            <w:webHidden/>
          </w:rPr>
          <w:tab/>
        </w:r>
        <w:r w:rsidR="00D75B76">
          <w:rPr>
            <w:webHidden/>
          </w:rPr>
          <w:fldChar w:fldCharType="begin"/>
        </w:r>
        <w:r w:rsidR="00D75B76">
          <w:rPr>
            <w:webHidden/>
          </w:rPr>
          <w:instrText xml:space="preserve"> PAGEREF _Toc164422792 \h </w:instrText>
        </w:r>
        <w:r w:rsidR="00D75B76">
          <w:rPr>
            <w:webHidden/>
          </w:rPr>
        </w:r>
        <w:r w:rsidR="00D75B76">
          <w:rPr>
            <w:webHidden/>
          </w:rPr>
          <w:fldChar w:fldCharType="separate"/>
        </w:r>
        <w:r w:rsidR="00D75B76">
          <w:rPr>
            <w:webHidden/>
          </w:rPr>
          <w:t>5</w:t>
        </w:r>
        <w:r w:rsidR="00D75B76">
          <w:rPr>
            <w:webHidden/>
          </w:rPr>
          <w:fldChar w:fldCharType="end"/>
        </w:r>
      </w:hyperlink>
    </w:p>
    <w:p w14:paraId="34107591" w14:textId="1382E7F1" w:rsidR="00D75B76" w:rsidRDefault="002A7880">
      <w:pPr>
        <w:pStyle w:val="Verzeichnis2"/>
        <w:rPr>
          <w:rFonts w:asciiTheme="minorHAnsi" w:eastAsiaTheme="minorEastAsia" w:hAnsiTheme="minorHAnsi" w:cstheme="minorBidi"/>
          <w:kern w:val="2"/>
          <w:sz w:val="24"/>
          <w:szCs w:val="24"/>
          <w:lang w:val="de-DE" w:eastAsia="de-DE"/>
          <w14:ligatures w14:val="standardContextual"/>
        </w:rPr>
      </w:pPr>
      <w:hyperlink w:anchor="_Toc164422793" w:history="1">
        <w:r w:rsidR="00D75B76" w:rsidRPr="00582DEF">
          <w:rPr>
            <w:rStyle w:val="Hyperlink"/>
          </w:rPr>
          <w:t>1.2</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Purpose and Scope</w:t>
        </w:r>
        <w:r w:rsidR="00D75B76">
          <w:rPr>
            <w:webHidden/>
          </w:rPr>
          <w:tab/>
        </w:r>
        <w:r w:rsidR="00D75B76">
          <w:rPr>
            <w:webHidden/>
          </w:rPr>
          <w:fldChar w:fldCharType="begin"/>
        </w:r>
        <w:r w:rsidR="00D75B76">
          <w:rPr>
            <w:webHidden/>
          </w:rPr>
          <w:instrText xml:space="preserve"> PAGEREF _Toc164422793 \h </w:instrText>
        </w:r>
        <w:r w:rsidR="00D75B76">
          <w:rPr>
            <w:webHidden/>
          </w:rPr>
        </w:r>
        <w:r w:rsidR="00D75B76">
          <w:rPr>
            <w:webHidden/>
          </w:rPr>
          <w:fldChar w:fldCharType="separate"/>
        </w:r>
        <w:r w:rsidR="00D75B76">
          <w:rPr>
            <w:webHidden/>
          </w:rPr>
          <w:t>7</w:t>
        </w:r>
        <w:r w:rsidR="00D75B76">
          <w:rPr>
            <w:webHidden/>
          </w:rPr>
          <w:fldChar w:fldCharType="end"/>
        </w:r>
      </w:hyperlink>
    </w:p>
    <w:p w14:paraId="767B08A0" w14:textId="184471BE" w:rsidR="00D75B76" w:rsidRDefault="002A7880">
      <w:pPr>
        <w:pStyle w:val="Verzeichnis2"/>
        <w:rPr>
          <w:rFonts w:asciiTheme="minorHAnsi" w:eastAsiaTheme="minorEastAsia" w:hAnsiTheme="minorHAnsi" w:cstheme="minorBidi"/>
          <w:kern w:val="2"/>
          <w:sz w:val="24"/>
          <w:szCs w:val="24"/>
          <w:lang w:val="de-DE" w:eastAsia="de-DE"/>
          <w14:ligatures w14:val="standardContextual"/>
        </w:rPr>
      </w:pPr>
      <w:hyperlink w:anchor="_Toc164422794" w:history="1">
        <w:r w:rsidR="00D75B76" w:rsidRPr="00582DEF">
          <w:rPr>
            <w:rStyle w:val="Hyperlink"/>
          </w:rPr>
          <w:t>1.3</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Target Audience</w:t>
        </w:r>
        <w:r w:rsidR="00D75B76">
          <w:rPr>
            <w:webHidden/>
          </w:rPr>
          <w:tab/>
        </w:r>
        <w:r w:rsidR="00D75B76">
          <w:rPr>
            <w:webHidden/>
          </w:rPr>
          <w:fldChar w:fldCharType="begin"/>
        </w:r>
        <w:r w:rsidR="00D75B76">
          <w:rPr>
            <w:webHidden/>
          </w:rPr>
          <w:instrText xml:space="preserve"> PAGEREF _Toc164422794 \h </w:instrText>
        </w:r>
        <w:r w:rsidR="00D75B76">
          <w:rPr>
            <w:webHidden/>
          </w:rPr>
        </w:r>
        <w:r w:rsidR="00D75B76">
          <w:rPr>
            <w:webHidden/>
          </w:rPr>
          <w:fldChar w:fldCharType="separate"/>
        </w:r>
        <w:r w:rsidR="00D75B76">
          <w:rPr>
            <w:webHidden/>
          </w:rPr>
          <w:t>7</w:t>
        </w:r>
        <w:r w:rsidR="00D75B76">
          <w:rPr>
            <w:webHidden/>
          </w:rPr>
          <w:fldChar w:fldCharType="end"/>
        </w:r>
      </w:hyperlink>
    </w:p>
    <w:p w14:paraId="6906D0DE" w14:textId="2789FF22" w:rsidR="00D75B76" w:rsidRDefault="002A7880">
      <w:pPr>
        <w:pStyle w:val="Verzeichnis2"/>
        <w:rPr>
          <w:rFonts w:asciiTheme="minorHAnsi" w:eastAsiaTheme="minorEastAsia" w:hAnsiTheme="minorHAnsi" w:cstheme="minorBidi"/>
          <w:kern w:val="2"/>
          <w:sz w:val="24"/>
          <w:szCs w:val="24"/>
          <w:lang w:val="de-DE" w:eastAsia="de-DE"/>
          <w14:ligatures w14:val="standardContextual"/>
        </w:rPr>
      </w:pPr>
      <w:hyperlink w:anchor="_Toc164422795" w:history="1">
        <w:r w:rsidR="00D75B76" w:rsidRPr="00582DEF">
          <w:rPr>
            <w:rStyle w:val="Hyperlink"/>
          </w:rPr>
          <w:t>1.4</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Additional Information</w:t>
        </w:r>
        <w:r w:rsidR="00D75B76">
          <w:rPr>
            <w:webHidden/>
          </w:rPr>
          <w:tab/>
        </w:r>
        <w:r w:rsidR="00D75B76">
          <w:rPr>
            <w:webHidden/>
          </w:rPr>
          <w:fldChar w:fldCharType="begin"/>
        </w:r>
        <w:r w:rsidR="00D75B76">
          <w:rPr>
            <w:webHidden/>
          </w:rPr>
          <w:instrText xml:space="preserve"> PAGEREF _Toc164422795 \h </w:instrText>
        </w:r>
        <w:r w:rsidR="00D75B76">
          <w:rPr>
            <w:webHidden/>
          </w:rPr>
        </w:r>
        <w:r w:rsidR="00D75B76">
          <w:rPr>
            <w:webHidden/>
          </w:rPr>
          <w:fldChar w:fldCharType="separate"/>
        </w:r>
        <w:r w:rsidR="00D75B76">
          <w:rPr>
            <w:webHidden/>
          </w:rPr>
          <w:t>7</w:t>
        </w:r>
        <w:r w:rsidR="00D75B76">
          <w:rPr>
            <w:webHidden/>
          </w:rPr>
          <w:fldChar w:fldCharType="end"/>
        </w:r>
      </w:hyperlink>
    </w:p>
    <w:p w14:paraId="4587C078" w14:textId="623B99ED" w:rsidR="00D75B76" w:rsidRDefault="002A7880">
      <w:pPr>
        <w:pStyle w:val="Verzeichnis2"/>
        <w:rPr>
          <w:rFonts w:asciiTheme="minorHAnsi" w:eastAsiaTheme="minorEastAsia" w:hAnsiTheme="minorHAnsi" w:cstheme="minorBidi"/>
          <w:kern w:val="2"/>
          <w:sz w:val="24"/>
          <w:szCs w:val="24"/>
          <w:lang w:val="de-DE" w:eastAsia="de-DE"/>
          <w14:ligatures w14:val="standardContextual"/>
        </w:rPr>
      </w:pPr>
      <w:hyperlink w:anchor="_Toc164422796" w:history="1">
        <w:r w:rsidR="00D75B76" w:rsidRPr="00582DEF">
          <w:rPr>
            <w:rStyle w:val="Hyperlink"/>
          </w:rPr>
          <w:t>1.5</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Conventions</w:t>
        </w:r>
        <w:r w:rsidR="00D75B76">
          <w:rPr>
            <w:webHidden/>
          </w:rPr>
          <w:tab/>
        </w:r>
        <w:r w:rsidR="00D75B76">
          <w:rPr>
            <w:webHidden/>
          </w:rPr>
          <w:fldChar w:fldCharType="begin"/>
        </w:r>
        <w:r w:rsidR="00D75B76">
          <w:rPr>
            <w:webHidden/>
          </w:rPr>
          <w:instrText xml:space="preserve"> PAGEREF _Toc164422796 \h </w:instrText>
        </w:r>
        <w:r w:rsidR="00D75B76">
          <w:rPr>
            <w:webHidden/>
          </w:rPr>
        </w:r>
        <w:r w:rsidR="00D75B76">
          <w:rPr>
            <w:webHidden/>
          </w:rPr>
          <w:fldChar w:fldCharType="separate"/>
        </w:r>
        <w:r w:rsidR="00D75B76">
          <w:rPr>
            <w:webHidden/>
          </w:rPr>
          <w:t>8</w:t>
        </w:r>
        <w:r w:rsidR="00D75B76">
          <w:rPr>
            <w:webHidden/>
          </w:rPr>
          <w:fldChar w:fldCharType="end"/>
        </w:r>
      </w:hyperlink>
    </w:p>
    <w:p w14:paraId="03EFA40C" w14:textId="58C32D3F" w:rsidR="00D75B76" w:rsidRDefault="002A7880">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64422797" w:history="1">
        <w:r w:rsidR="00D75B76" w:rsidRPr="00582DEF">
          <w:rPr>
            <w:rStyle w:val="Hyperlink"/>
          </w:rPr>
          <w:t>2</w:t>
        </w:r>
        <w:r w:rsidR="00D75B76">
          <w:rPr>
            <w:rFonts w:asciiTheme="minorHAnsi" w:eastAsiaTheme="minorEastAsia" w:hAnsiTheme="minorHAnsi" w:cstheme="minorBidi"/>
            <w:b w:val="0"/>
            <w:caps w:val="0"/>
            <w:kern w:val="2"/>
            <w:sz w:val="24"/>
            <w:szCs w:val="24"/>
            <w:lang w:val="de-DE" w:eastAsia="de-DE"/>
            <w14:ligatures w14:val="standardContextual"/>
          </w:rPr>
          <w:tab/>
        </w:r>
        <w:r w:rsidR="00D75B76" w:rsidRPr="00582DEF">
          <w:rPr>
            <w:rStyle w:val="Hyperlink"/>
          </w:rPr>
          <w:t>Introduction to the eRR Process</w:t>
        </w:r>
        <w:r w:rsidR="00D75B76">
          <w:rPr>
            <w:webHidden/>
          </w:rPr>
          <w:tab/>
        </w:r>
        <w:r w:rsidR="00D75B76">
          <w:rPr>
            <w:webHidden/>
          </w:rPr>
          <w:fldChar w:fldCharType="begin"/>
        </w:r>
        <w:r w:rsidR="00D75B76">
          <w:rPr>
            <w:webHidden/>
          </w:rPr>
          <w:instrText xml:space="preserve"> PAGEREF _Toc164422797 \h </w:instrText>
        </w:r>
        <w:r w:rsidR="00D75B76">
          <w:rPr>
            <w:webHidden/>
          </w:rPr>
        </w:r>
        <w:r w:rsidR="00D75B76">
          <w:rPr>
            <w:webHidden/>
          </w:rPr>
          <w:fldChar w:fldCharType="separate"/>
        </w:r>
        <w:r w:rsidR="00D75B76">
          <w:rPr>
            <w:webHidden/>
          </w:rPr>
          <w:t>9</w:t>
        </w:r>
        <w:r w:rsidR="00D75B76">
          <w:rPr>
            <w:webHidden/>
          </w:rPr>
          <w:fldChar w:fldCharType="end"/>
        </w:r>
      </w:hyperlink>
    </w:p>
    <w:p w14:paraId="1B751BC8" w14:textId="515C707D" w:rsidR="00D75B76" w:rsidRDefault="002A7880">
      <w:pPr>
        <w:pStyle w:val="Verzeichnis2"/>
        <w:rPr>
          <w:rFonts w:asciiTheme="minorHAnsi" w:eastAsiaTheme="minorEastAsia" w:hAnsiTheme="minorHAnsi" w:cstheme="minorBidi"/>
          <w:kern w:val="2"/>
          <w:sz w:val="24"/>
          <w:szCs w:val="24"/>
          <w:lang w:val="de-DE" w:eastAsia="de-DE"/>
          <w14:ligatures w14:val="standardContextual"/>
        </w:rPr>
      </w:pPr>
      <w:hyperlink w:anchor="_Toc164422798" w:history="1">
        <w:r w:rsidR="00D75B76" w:rsidRPr="00582DEF">
          <w:rPr>
            <w:rStyle w:val="Hyperlink"/>
          </w:rPr>
          <w:t>2.1</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Scope of eRR</w:t>
        </w:r>
        <w:r w:rsidR="00D75B76">
          <w:rPr>
            <w:webHidden/>
          </w:rPr>
          <w:tab/>
        </w:r>
        <w:r w:rsidR="00D75B76">
          <w:rPr>
            <w:webHidden/>
          </w:rPr>
          <w:fldChar w:fldCharType="begin"/>
        </w:r>
        <w:r w:rsidR="00D75B76">
          <w:rPr>
            <w:webHidden/>
          </w:rPr>
          <w:instrText xml:space="preserve"> PAGEREF _Toc164422798 \h </w:instrText>
        </w:r>
        <w:r w:rsidR="00D75B76">
          <w:rPr>
            <w:webHidden/>
          </w:rPr>
        </w:r>
        <w:r w:rsidR="00D75B76">
          <w:rPr>
            <w:webHidden/>
          </w:rPr>
          <w:fldChar w:fldCharType="separate"/>
        </w:r>
        <w:r w:rsidR="00D75B76">
          <w:rPr>
            <w:webHidden/>
          </w:rPr>
          <w:t>9</w:t>
        </w:r>
        <w:r w:rsidR="00D75B76">
          <w:rPr>
            <w:webHidden/>
          </w:rPr>
          <w:fldChar w:fldCharType="end"/>
        </w:r>
      </w:hyperlink>
    </w:p>
    <w:p w14:paraId="76B77CB4" w14:textId="1657CDE4" w:rsidR="00D75B76" w:rsidRDefault="002A7880">
      <w:pPr>
        <w:pStyle w:val="Verzeichnis2"/>
        <w:rPr>
          <w:rFonts w:asciiTheme="minorHAnsi" w:eastAsiaTheme="minorEastAsia" w:hAnsiTheme="minorHAnsi" w:cstheme="minorBidi"/>
          <w:kern w:val="2"/>
          <w:sz w:val="24"/>
          <w:szCs w:val="24"/>
          <w:lang w:val="de-DE" w:eastAsia="de-DE"/>
          <w14:ligatures w14:val="standardContextual"/>
        </w:rPr>
      </w:pPr>
      <w:hyperlink w:anchor="_Toc164422799" w:history="1">
        <w:r w:rsidR="00D75B76" w:rsidRPr="00582DEF">
          <w:rPr>
            <w:rStyle w:val="Hyperlink"/>
          </w:rPr>
          <w:t>2.2</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Important Concepts</w:t>
        </w:r>
        <w:r w:rsidR="00D75B76">
          <w:rPr>
            <w:webHidden/>
          </w:rPr>
          <w:tab/>
        </w:r>
        <w:r w:rsidR="00D75B76">
          <w:rPr>
            <w:webHidden/>
          </w:rPr>
          <w:fldChar w:fldCharType="begin"/>
        </w:r>
        <w:r w:rsidR="00D75B76">
          <w:rPr>
            <w:webHidden/>
          </w:rPr>
          <w:instrText xml:space="preserve"> PAGEREF _Toc164422799 \h </w:instrText>
        </w:r>
        <w:r w:rsidR="00D75B76">
          <w:rPr>
            <w:webHidden/>
          </w:rPr>
        </w:r>
        <w:r w:rsidR="00D75B76">
          <w:rPr>
            <w:webHidden/>
          </w:rPr>
          <w:fldChar w:fldCharType="separate"/>
        </w:r>
        <w:r w:rsidR="00D75B76">
          <w:rPr>
            <w:webHidden/>
          </w:rPr>
          <w:t>12</w:t>
        </w:r>
        <w:r w:rsidR="00D75B76">
          <w:rPr>
            <w:webHidden/>
          </w:rPr>
          <w:fldChar w:fldCharType="end"/>
        </w:r>
      </w:hyperlink>
    </w:p>
    <w:p w14:paraId="7837F64E" w14:textId="055E82E7" w:rsidR="00D75B76" w:rsidRDefault="002A7880">
      <w:pPr>
        <w:pStyle w:val="Verzeichnis2"/>
        <w:rPr>
          <w:rFonts w:asciiTheme="minorHAnsi" w:eastAsiaTheme="minorEastAsia" w:hAnsiTheme="minorHAnsi" w:cstheme="minorBidi"/>
          <w:kern w:val="2"/>
          <w:sz w:val="24"/>
          <w:szCs w:val="24"/>
          <w:lang w:val="de-DE" w:eastAsia="de-DE"/>
          <w14:ligatures w14:val="standardContextual"/>
        </w:rPr>
      </w:pPr>
      <w:hyperlink w:anchor="_Toc164422800" w:history="1">
        <w:r w:rsidR="00D75B76" w:rsidRPr="00582DEF">
          <w:rPr>
            <w:rStyle w:val="Hyperlink"/>
          </w:rPr>
          <w:t>2.3</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Actors and Roles</w:t>
        </w:r>
        <w:r w:rsidR="00D75B76">
          <w:rPr>
            <w:webHidden/>
          </w:rPr>
          <w:tab/>
        </w:r>
        <w:r w:rsidR="00D75B76">
          <w:rPr>
            <w:webHidden/>
          </w:rPr>
          <w:fldChar w:fldCharType="begin"/>
        </w:r>
        <w:r w:rsidR="00D75B76">
          <w:rPr>
            <w:webHidden/>
          </w:rPr>
          <w:instrText xml:space="preserve"> PAGEREF _Toc164422800 \h </w:instrText>
        </w:r>
        <w:r w:rsidR="00D75B76">
          <w:rPr>
            <w:webHidden/>
          </w:rPr>
        </w:r>
        <w:r w:rsidR="00D75B76">
          <w:rPr>
            <w:webHidden/>
          </w:rPr>
          <w:fldChar w:fldCharType="separate"/>
        </w:r>
        <w:r w:rsidR="00D75B76">
          <w:rPr>
            <w:webHidden/>
          </w:rPr>
          <w:t>15</w:t>
        </w:r>
        <w:r w:rsidR="00D75B76">
          <w:rPr>
            <w:webHidden/>
          </w:rPr>
          <w:fldChar w:fldCharType="end"/>
        </w:r>
      </w:hyperlink>
    </w:p>
    <w:p w14:paraId="15F1045A" w14:textId="70F49607" w:rsidR="00D75B76" w:rsidRDefault="002A7880">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64422801" w:history="1">
        <w:r w:rsidR="00D75B76" w:rsidRPr="00582DEF">
          <w:rPr>
            <w:rStyle w:val="Hyperlink"/>
          </w:rPr>
          <w:t>3</w:t>
        </w:r>
        <w:r w:rsidR="00D75B76">
          <w:rPr>
            <w:rFonts w:asciiTheme="minorHAnsi" w:eastAsiaTheme="minorEastAsia" w:hAnsiTheme="minorHAnsi" w:cstheme="minorBidi"/>
            <w:b w:val="0"/>
            <w:caps w:val="0"/>
            <w:kern w:val="2"/>
            <w:sz w:val="24"/>
            <w:szCs w:val="24"/>
            <w:lang w:val="de-DE" w:eastAsia="de-DE"/>
            <w14:ligatures w14:val="standardContextual"/>
          </w:rPr>
          <w:tab/>
        </w:r>
        <w:r w:rsidR="00D75B76" w:rsidRPr="00582DEF">
          <w:rPr>
            <w:rStyle w:val="Hyperlink"/>
          </w:rPr>
          <w:t>eRR Workflow</w:t>
        </w:r>
        <w:r w:rsidR="00D75B76">
          <w:rPr>
            <w:webHidden/>
          </w:rPr>
          <w:tab/>
        </w:r>
        <w:r w:rsidR="00D75B76">
          <w:rPr>
            <w:webHidden/>
          </w:rPr>
          <w:fldChar w:fldCharType="begin"/>
        </w:r>
        <w:r w:rsidR="00D75B76">
          <w:rPr>
            <w:webHidden/>
          </w:rPr>
          <w:instrText xml:space="preserve"> PAGEREF _Toc164422801 \h </w:instrText>
        </w:r>
        <w:r w:rsidR="00D75B76">
          <w:rPr>
            <w:webHidden/>
          </w:rPr>
        </w:r>
        <w:r w:rsidR="00D75B76">
          <w:rPr>
            <w:webHidden/>
          </w:rPr>
          <w:fldChar w:fldCharType="separate"/>
        </w:r>
        <w:r w:rsidR="00D75B76">
          <w:rPr>
            <w:webHidden/>
          </w:rPr>
          <w:t>18</w:t>
        </w:r>
        <w:r w:rsidR="00D75B76">
          <w:rPr>
            <w:webHidden/>
          </w:rPr>
          <w:fldChar w:fldCharType="end"/>
        </w:r>
      </w:hyperlink>
    </w:p>
    <w:p w14:paraId="5A40A777" w14:textId="17882806" w:rsidR="00D75B76" w:rsidRDefault="002A7880">
      <w:pPr>
        <w:pStyle w:val="Verzeichnis2"/>
        <w:rPr>
          <w:rFonts w:asciiTheme="minorHAnsi" w:eastAsiaTheme="minorEastAsia" w:hAnsiTheme="minorHAnsi" w:cstheme="minorBidi"/>
          <w:kern w:val="2"/>
          <w:sz w:val="24"/>
          <w:szCs w:val="24"/>
          <w:lang w:val="de-DE" w:eastAsia="de-DE"/>
          <w14:ligatures w14:val="standardContextual"/>
        </w:rPr>
      </w:pPr>
      <w:hyperlink w:anchor="_Toc164422802" w:history="1">
        <w:r w:rsidR="00D75B76" w:rsidRPr="00582DEF">
          <w:rPr>
            <w:rStyle w:val="Hyperlink"/>
          </w:rPr>
          <w:t>3.1</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Input Message</w:t>
        </w:r>
        <w:r w:rsidR="00D75B76">
          <w:rPr>
            <w:webHidden/>
          </w:rPr>
          <w:tab/>
        </w:r>
        <w:r w:rsidR="00D75B76">
          <w:rPr>
            <w:webHidden/>
          </w:rPr>
          <w:fldChar w:fldCharType="begin"/>
        </w:r>
        <w:r w:rsidR="00D75B76">
          <w:rPr>
            <w:webHidden/>
          </w:rPr>
          <w:instrText xml:space="preserve"> PAGEREF _Toc164422802 \h </w:instrText>
        </w:r>
        <w:r w:rsidR="00D75B76">
          <w:rPr>
            <w:webHidden/>
          </w:rPr>
        </w:r>
        <w:r w:rsidR="00D75B76">
          <w:rPr>
            <w:webHidden/>
          </w:rPr>
          <w:fldChar w:fldCharType="separate"/>
        </w:r>
        <w:r w:rsidR="00D75B76">
          <w:rPr>
            <w:webHidden/>
          </w:rPr>
          <w:t>20</w:t>
        </w:r>
        <w:r w:rsidR="00D75B76">
          <w:rPr>
            <w:webHidden/>
          </w:rPr>
          <w:fldChar w:fldCharType="end"/>
        </w:r>
      </w:hyperlink>
    </w:p>
    <w:p w14:paraId="7D6577F6" w14:textId="0A3BA5D6" w:rsidR="00D75B76" w:rsidRDefault="002A7880">
      <w:pPr>
        <w:pStyle w:val="Verzeichnis2"/>
        <w:rPr>
          <w:rFonts w:asciiTheme="minorHAnsi" w:eastAsiaTheme="minorEastAsia" w:hAnsiTheme="minorHAnsi" w:cstheme="minorBidi"/>
          <w:kern w:val="2"/>
          <w:sz w:val="24"/>
          <w:szCs w:val="24"/>
          <w:lang w:val="de-DE" w:eastAsia="de-DE"/>
          <w14:ligatures w14:val="standardContextual"/>
        </w:rPr>
      </w:pPr>
      <w:hyperlink w:anchor="_Toc164422803" w:history="1">
        <w:r w:rsidR="00D75B76" w:rsidRPr="00582DEF">
          <w:rPr>
            <w:rStyle w:val="Hyperlink"/>
          </w:rPr>
          <w:t>3.2</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Enrichment of the Input Message</w:t>
        </w:r>
        <w:r w:rsidR="00D75B76">
          <w:rPr>
            <w:webHidden/>
          </w:rPr>
          <w:tab/>
        </w:r>
        <w:r w:rsidR="00D75B76">
          <w:rPr>
            <w:webHidden/>
          </w:rPr>
          <w:fldChar w:fldCharType="begin"/>
        </w:r>
        <w:r w:rsidR="00D75B76">
          <w:rPr>
            <w:webHidden/>
          </w:rPr>
          <w:instrText xml:space="preserve"> PAGEREF _Toc164422803 \h </w:instrText>
        </w:r>
        <w:r w:rsidR="00D75B76">
          <w:rPr>
            <w:webHidden/>
          </w:rPr>
        </w:r>
        <w:r w:rsidR="00D75B76">
          <w:rPr>
            <w:webHidden/>
          </w:rPr>
          <w:fldChar w:fldCharType="separate"/>
        </w:r>
        <w:r w:rsidR="00D75B76">
          <w:rPr>
            <w:webHidden/>
          </w:rPr>
          <w:t>20</w:t>
        </w:r>
        <w:r w:rsidR="00D75B76">
          <w:rPr>
            <w:webHidden/>
          </w:rPr>
          <w:fldChar w:fldCharType="end"/>
        </w:r>
      </w:hyperlink>
    </w:p>
    <w:p w14:paraId="38B8229C" w14:textId="6F204605" w:rsidR="00D75B76" w:rsidRDefault="002A7880">
      <w:pPr>
        <w:pStyle w:val="Verzeichnis2"/>
        <w:rPr>
          <w:rFonts w:asciiTheme="minorHAnsi" w:eastAsiaTheme="minorEastAsia" w:hAnsiTheme="minorHAnsi" w:cstheme="minorBidi"/>
          <w:kern w:val="2"/>
          <w:sz w:val="24"/>
          <w:szCs w:val="24"/>
          <w:lang w:val="de-DE" w:eastAsia="de-DE"/>
          <w14:ligatures w14:val="standardContextual"/>
        </w:rPr>
      </w:pPr>
      <w:hyperlink w:anchor="_Toc164422804" w:history="1">
        <w:r w:rsidR="00D75B76" w:rsidRPr="00582DEF">
          <w:rPr>
            <w:rStyle w:val="Hyperlink"/>
          </w:rPr>
          <w:t>3.3</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UTI Processing</w:t>
        </w:r>
        <w:r w:rsidR="00D75B76">
          <w:rPr>
            <w:webHidden/>
          </w:rPr>
          <w:tab/>
        </w:r>
        <w:r w:rsidR="00D75B76">
          <w:rPr>
            <w:webHidden/>
          </w:rPr>
          <w:fldChar w:fldCharType="begin"/>
        </w:r>
        <w:r w:rsidR="00D75B76">
          <w:rPr>
            <w:webHidden/>
          </w:rPr>
          <w:instrText xml:space="preserve"> PAGEREF _Toc164422804 \h </w:instrText>
        </w:r>
        <w:r w:rsidR="00D75B76">
          <w:rPr>
            <w:webHidden/>
          </w:rPr>
        </w:r>
        <w:r w:rsidR="00D75B76">
          <w:rPr>
            <w:webHidden/>
          </w:rPr>
          <w:fldChar w:fldCharType="separate"/>
        </w:r>
        <w:r w:rsidR="00D75B76">
          <w:rPr>
            <w:webHidden/>
          </w:rPr>
          <w:t>22</w:t>
        </w:r>
        <w:r w:rsidR="00D75B76">
          <w:rPr>
            <w:webHidden/>
          </w:rPr>
          <w:fldChar w:fldCharType="end"/>
        </w:r>
      </w:hyperlink>
    </w:p>
    <w:p w14:paraId="0B149976" w14:textId="64E75EAE" w:rsidR="00D75B76" w:rsidRDefault="002A7880">
      <w:pPr>
        <w:pStyle w:val="Verzeichnis2"/>
        <w:rPr>
          <w:rFonts w:asciiTheme="minorHAnsi" w:eastAsiaTheme="minorEastAsia" w:hAnsiTheme="minorHAnsi" w:cstheme="minorBidi"/>
          <w:kern w:val="2"/>
          <w:sz w:val="24"/>
          <w:szCs w:val="24"/>
          <w:lang w:val="de-DE" w:eastAsia="de-DE"/>
          <w14:ligatures w14:val="standardContextual"/>
        </w:rPr>
      </w:pPr>
      <w:hyperlink w:anchor="_Toc164422805" w:history="1">
        <w:r w:rsidR="00D75B76" w:rsidRPr="00582DEF">
          <w:rPr>
            <w:rStyle w:val="Hyperlink"/>
          </w:rPr>
          <w:t>3.4</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Eligibility Processing</w:t>
        </w:r>
        <w:r w:rsidR="00D75B76">
          <w:rPr>
            <w:webHidden/>
          </w:rPr>
          <w:tab/>
        </w:r>
        <w:r w:rsidR="00D75B76">
          <w:rPr>
            <w:webHidden/>
          </w:rPr>
          <w:fldChar w:fldCharType="begin"/>
        </w:r>
        <w:r w:rsidR="00D75B76">
          <w:rPr>
            <w:webHidden/>
          </w:rPr>
          <w:instrText xml:space="preserve"> PAGEREF _Toc164422805 \h </w:instrText>
        </w:r>
        <w:r w:rsidR="00D75B76">
          <w:rPr>
            <w:webHidden/>
          </w:rPr>
        </w:r>
        <w:r w:rsidR="00D75B76">
          <w:rPr>
            <w:webHidden/>
          </w:rPr>
          <w:fldChar w:fldCharType="separate"/>
        </w:r>
        <w:r w:rsidR="00D75B76">
          <w:rPr>
            <w:webHidden/>
          </w:rPr>
          <w:t>22</w:t>
        </w:r>
        <w:r w:rsidR="00D75B76">
          <w:rPr>
            <w:webHidden/>
          </w:rPr>
          <w:fldChar w:fldCharType="end"/>
        </w:r>
      </w:hyperlink>
    </w:p>
    <w:p w14:paraId="304FEEBA" w14:textId="373B5081" w:rsidR="00D75B76" w:rsidRDefault="002A7880">
      <w:pPr>
        <w:pStyle w:val="Verzeichnis2"/>
        <w:rPr>
          <w:rFonts w:asciiTheme="minorHAnsi" w:eastAsiaTheme="minorEastAsia" w:hAnsiTheme="minorHAnsi" w:cstheme="minorBidi"/>
          <w:kern w:val="2"/>
          <w:sz w:val="24"/>
          <w:szCs w:val="24"/>
          <w:lang w:val="de-DE" w:eastAsia="de-DE"/>
          <w14:ligatures w14:val="standardContextual"/>
        </w:rPr>
      </w:pPr>
      <w:hyperlink w:anchor="_Toc164422806" w:history="1">
        <w:r w:rsidR="00D75B76" w:rsidRPr="00582DEF">
          <w:rPr>
            <w:rStyle w:val="Hyperlink"/>
          </w:rPr>
          <w:t>3.5</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Filter Criteria for REMIT Eligibility</w:t>
        </w:r>
        <w:r w:rsidR="00D75B76">
          <w:rPr>
            <w:webHidden/>
          </w:rPr>
          <w:tab/>
        </w:r>
        <w:r w:rsidR="00D75B76">
          <w:rPr>
            <w:webHidden/>
          </w:rPr>
          <w:fldChar w:fldCharType="begin"/>
        </w:r>
        <w:r w:rsidR="00D75B76">
          <w:rPr>
            <w:webHidden/>
          </w:rPr>
          <w:instrText xml:space="preserve"> PAGEREF _Toc164422806 \h </w:instrText>
        </w:r>
        <w:r w:rsidR="00D75B76">
          <w:rPr>
            <w:webHidden/>
          </w:rPr>
        </w:r>
        <w:r w:rsidR="00D75B76">
          <w:rPr>
            <w:webHidden/>
          </w:rPr>
          <w:fldChar w:fldCharType="separate"/>
        </w:r>
        <w:r w:rsidR="00D75B76">
          <w:rPr>
            <w:webHidden/>
          </w:rPr>
          <w:t>29</w:t>
        </w:r>
        <w:r w:rsidR="00D75B76">
          <w:rPr>
            <w:webHidden/>
          </w:rPr>
          <w:fldChar w:fldCharType="end"/>
        </w:r>
      </w:hyperlink>
    </w:p>
    <w:p w14:paraId="05862B84" w14:textId="17BAE43A" w:rsidR="00D75B76" w:rsidRDefault="002A7880">
      <w:pPr>
        <w:pStyle w:val="Verzeichnis2"/>
        <w:rPr>
          <w:rFonts w:asciiTheme="minorHAnsi" w:eastAsiaTheme="minorEastAsia" w:hAnsiTheme="minorHAnsi" w:cstheme="minorBidi"/>
          <w:kern w:val="2"/>
          <w:sz w:val="24"/>
          <w:szCs w:val="24"/>
          <w:lang w:val="de-DE" w:eastAsia="de-DE"/>
          <w14:ligatures w14:val="standardContextual"/>
        </w:rPr>
      </w:pPr>
      <w:hyperlink w:anchor="_Toc164422807" w:history="1">
        <w:r w:rsidR="00D75B76" w:rsidRPr="00582DEF">
          <w:rPr>
            <w:rStyle w:val="Hyperlink"/>
          </w:rPr>
          <w:t>3.6</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Mapping to Output Formats</w:t>
        </w:r>
        <w:r w:rsidR="00D75B76">
          <w:rPr>
            <w:webHidden/>
          </w:rPr>
          <w:tab/>
        </w:r>
        <w:r w:rsidR="00D75B76">
          <w:rPr>
            <w:webHidden/>
          </w:rPr>
          <w:fldChar w:fldCharType="begin"/>
        </w:r>
        <w:r w:rsidR="00D75B76">
          <w:rPr>
            <w:webHidden/>
          </w:rPr>
          <w:instrText xml:space="preserve"> PAGEREF _Toc164422807 \h </w:instrText>
        </w:r>
        <w:r w:rsidR="00D75B76">
          <w:rPr>
            <w:webHidden/>
          </w:rPr>
        </w:r>
        <w:r w:rsidR="00D75B76">
          <w:rPr>
            <w:webHidden/>
          </w:rPr>
          <w:fldChar w:fldCharType="separate"/>
        </w:r>
        <w:r w:rsidR="00D75B76">
          <w:rPr>
            <w:webHidden/>
          </w:rPr>
          <w:t>30</w:t>
        </w:r>
        <w:r w:rsidR="00D75B76">
          <w:rPr>
            <w:webHidden/>
          </w:rPr>
          <w:fldChar w:fldCharType="end"/>
        </w:r>
      </w:hyperlink>
    </w:p>
    <w:p w14:paraId="0740278C" w14:textId="5E6C00DC" w:rsidR="00D75B76" w:rsidRDefault="002A7880">
      <w:pPr>
        <w:pStyle w:val="Verzeichnis2"/>
        <w:rPr>
          <w:rFonts w:asciiTheme="minorHAnsi" w:eastAsiaTheme="minorEastAsia" w:hAnsiTheme="minorHAnsi" w:cstheme="minorBidi"/>
          <w:kern w:val="2"/>
          <w:sz w:val="24"/>
          <w:szCs w:val="24"/>
          <w:lang w:val="de-DE" w:eastAsia="de-DE"/>
          <w14:ligatures w14:val="standardContextual"/>
        </w:rPr>
      </w:pPr>
      <w:hyperlink w:anchor="_Toc164422808" w:history="1">
        <w:r w:rsidR="00D75B76" w:rsidRPr="00582DEF">
          <w:rPr>
            <w:rStyle w:val="Hyperlink"/>
          </w:rPr>
          <w:t>3.7</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Submitting Reports</w:t>
        </w:r>
        <w:r w:rsidR="00D75B76">
          <w:rPr>
            <w:webHidden/>
          </w:rPr>
          <w:tab/>
        </w:r>
        <w:r w:rsidR="00D75B76">
          <w:rPr>
            <w:webHidden/>
          </w:rPr>
          <w:fldChar w:fldCharType="begin"/>
        </w:r>
        <w:r w:rsidR="00D75B76">
          <w:rPr>
            <w:webHidden/>
          </w:rPr>
          <w:instrText xml:space="preserve"> PAGEREF _Toc164422808 \h </w:instrText>
        </w:r>
        <w:r w:rsidR="00D75B76">
          <w:rPr>
            <w:webHidden/>
          </w:rPr>
        </w:r>
        <w:r w:rsidR="00D75B76">
          <w:rPr>
            <w:webHidden/>
          </w:rPr>
          <w:fldChar w:fldCharType="separate"/>
        </w:r>
        <w:r w:rsidR="00D75B76">
          <w:rPr>
            <w:webHidden/>
          </w:rPr>
          <w:t>31</w:t>
        </w:r>
        <w:r w:rsidR="00D75B76">
          <w:rPr>
            <w:webHidden/>
          </w:rPr>
          <w:fldChar w:fldCharType="end"/>
        </w:r>
      </w:hyperlink>
    </w:p>
    <w:p w14:paraId="4339C900" w14:textId="6C0F42C5" w:rsidR="00D75B76" w:rsidRDefault="002A7880">
      <w:pPr>
        <w:pStyle w:val="Verzeichnis2"/>
        <w:rPr>
          <w:rFonts w:asciiTheme="minorHAnsi" w:eastAsiaTheme="minorEastAsia" w:hAnsiTheme="minorHAnsi" w:cstheme="minorBidi"/>
          <w:kern w:val="2"/>
          <w:sz w:val="24"/>
          <w:szCs w:val="24"/>
          <w:lang w:val="de-DE" w:eastAsia="de-DE"/>
          <w14:ligatures w14:val="standardContextual"/>
        </w:rPr>
      </w:pPr>
      <w:hyperlink w:anchor="_Toc164422809" w:history="1">
        <w:r w:rsidR="00D75B76" w:rsidRPr="00582DEF">
          <w:rPr>
            <w:rStyle w:val="Hyperlink"/>
          </w:rPr>
          <w:t>3.8</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Amendments</w:t>
        </w:r>
        <w:r w:rsidR="00D75B76">
          <w:rPr>
            <w:webHidden/>
          </w:rPr>
          <w:tab/>
        </w:r>
        <w:r w:rsidR="00D75B76">
          <w:rPr>
            <w:webHidden/>
          </w:rPr>
          <w:fldChar w:fldCharType="begin"/>
        </w:r>
        <w:r w:rsidR="00D75B76">
          <w:rPr>
            <w:webHidden/>
          </w:rPr>
          <w:instrText xml:space="preserve"> PAGEREF _Toc164422809 \h </w:instrText>
        </w:r>
        <w:r w:rsidR="00D75B76">
          <w:rPr>
            <w:webHidden/>
          </w:rPr>
        </w:r>
        <w:r w:rsidR="00D75B76">
          <w:rPr>
            <w:webHidden/>
          </w:rPr>
          <w:fldChar w:fldCharType="separate"/>
        </w:r>
        <w:r w:rsidR="00D75B76">
          <w:rPr>
            <w:webHidden/>
          </w:rPr>
          <w:t>32</w:t>
        </w:r>
        <w:r w:rsidR="00D75B76">
          <w:rPr>
            <w:webHidden/>
          </w:rPr>
          <w:fldChar w:fldCharType="end"/>
        </w:r>
      </w:hyperlink>
    </w:p>
    <w:p w14:paraId="1AE0E61C" w14:textId="2E718993" w:rsidR="00D75B76" w:rsidRDefault="002A7880">
      <w:pPr>
        <w:pStyle w:val="Verzeichnis2"/>
        <w:rPr>
          <w:rFonts w:asciiTheme="minorHAnsi" w:eastAsiaTheme="minorEastAsia" w:hAnsiTheme="minorHAnsi" w:cstheme="minorBidi"/>
          <w:kern w:val="2"/>
          <w:sz w:val="24"/>
          <w:szCs w:val="24"/>
          <w:lang w:val="de-DE" w:eastAsia="de-DE"/>
          <w14:ligatures w14:val="standardContextual"/>
        </w:rPr>
      </w:pPr>
      <w:hyperlink w:anchor="_Toc164422810" w:history="1">
        <w:r w:rsidR="00D75B76" w:rsidRPr="00582DEF">
          <w:rPr>
            <w:rStyle w:val="Hyperlink"/>
          </w:rPr>
          <w:t>3.9</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Valuation and Collateralisation (EMIR only)</w:t>
        </w:r>
        <w:r w:rsidR="00D75B76">
          <w:rPr>
            <w:webHidden/>
          </w:rPr>
          <w:tab/>
        </w:r>
        <w:r w:rsidR="00D75B76">
          <w:rPr>
            <w:webHidden/>
          </w:rPr>
          <w:fldChar w:fldCharType="begin"/>
        </w:r>
        <w:r w:rsidR="00D75B76">
          <w:rPr>
            <w:webHidden/>
          </w:rPr>
          <w:instrText xml:space="preserve"> PAGEREF _Toc164422810 \h </w:instrText>
        </w:r>
        <w:r w:rsidR="00D75B76">
          <w:rPr>
            <w:webHidden/>
          </w:rPr>
        </w:r>
        <w:r w:rsidR="00D75B76">
          <w:rPr>
            <w:webHidden/>
          </w:rPr>
          <w:fldChar w:fldCharType="separate"/>
        </w:r>
        <w:r w:rsidR="00D75B76">
          <w:rPr>
            <w:webHidden/>
          </w:rPr>
          <w:t>32</w:t>
        </w:r>
        <w:r w:rsidR="00D75B76">
          <w:rPr>
            <w:webHidden/>
          </w:rPr>
          <w:fldChar w:fldCharType="end"/>
        </w:r>
      </w:hyperlink>
    </w:p>
    <w:p w14:paraId="40E8833C" w14:textId="6F73C003" w:rsidR="00D75B76" w:rsidRDefault="002A7880">
      <w:pPr>
        <w:pStyle w:val="Verzeichnis2"/>
        <w:rPr>
          <w:rFonts w:asciiTheme="minorHAnsi" w:eastAsiaTheme="minorEastAsia" w:hAnsiTheme="minorHAnsi" w:cstheme="minorBidi"/>
          <w:kern w:val="2"/>
          <w:sz w:val="24"/>
          <w:szCs w:val="24"/>
          <w:lang w:val="de-DE" w:eastAsia="de-DE"/>
          <w14:ligatures w14:val="standardContextual"/>
        </w:rPr>
      </w:pPr>
      <w:hyperlink w:anchor="_Toc164422811" w:history="1">
        <w:r w:rsidR="00D75B76" w:rsidRPr="00582DEF">
          <w:rPr>
            <w:rStyle w:val="Hyperlink"/>
          </w:rPr>
          <w:t>3.10</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Box Results</w:t>
        </w:r>
        <w:r w:rsidR="00D75B76">
          <w:rPr>
            <w:webHidden/>
          </w:rPr>
          <w:tab/>
        </w:r>
        <w:r w:rsidR="00D75B76">
          <w:rPr>
            <w:webHidden/>
          </w:rPr>
          <w:fldChar w:fldCharType="begin"/>
        </w:r>
        <w:r w:rsidR="00D75B76">
          <w:rPr>
            <w:webHidden/>
          </w:rPr>
          <w:instrText xml:space="preserve"> PAGEREF _Toc164422811 \h </w:instrText>
        </w:r>
        <w:r w:rsidR="00D75B76">
          <w:rPr>
            <w:webHidden/>
          </w:rPr>
        </w:r>
        <w:r w:rsidR="00D75B76">
          <w:rPr>
            <w:webHidden/>
          </w:rPr>
          <w:fldChar w:fldCharType="separate"/>
        </w:r>
        <w:r w:rsidR="00D75B76">
          <w:rPr>
            <w:webHidden/>
          </w:rPr>
          <w:t>32</w:t>
        </w:r>
        <w:r w:rsidR="00D75B76">
          <w:rPr>
            <w:webHidden/>
          </w:rPr>
          <w:fldChar w:fldCharType="end"/>
        </w:r>
      </w:hyperlink>
    </w:p>
    <w:p w14:paraId="32FF5E14" w14:textId="74F4E4C8" w:rsidR="00D75B76" w:rsidRDefault="002A7880">
      <w:pPr>
        <w:pStyle w:val="Verzeichnis2"/>
        <w:rPr>
          <w:rFonts w:asciiTheme="minorHAnsi" w:eastAsiaTheme="minorEastAsia" w:hAnsiTheme="minorHAnsi" w:cstheme="minorBidi"/>
          <w:kern w:val="2"/>
          <w:sz w:val="24"/>
          <w:szCs w:val="24"/>
          <w:lang w:val="de-DE" w:eastAsia="de-DE"/>
          <w14:ligatures w14:val="standardContextual"/>
        </w:rPr>
      </w:pPr>
      <w:hyperlink w:anchor="_Toc164422812" w:history="1">
        <w:r w:rsidR="00D75B76" w:rsidRPr="00582DEF">
          <w:rPr>
            <w:rStyle w:val="Hyperlink"/>
          </w:rPr>
          <w:t>3.11</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Document IDs</w:t>
        </w:r>
        <w:r w:rsidR="00D75B76">
          <w:rPr>
            <w:webHidden/>
          </w:rPr>
          <w:tab/>
        </w:r>
        <w:r w:rsidR="00D75B76">
          <w:rPr>
            <w:webHidden/>
          </w:rPr>
          <w:fldChar w:fldCharType="begin"/>
        </w:r>
        <w:r w:rsidR="00D75B76">
          <w:rPr>
            <w:webHidden/>
          </w:rPr>
          <w:instrText xml:space="preserve"> PAGEREF _Toc164422812 \h </w:instrText>
        </w:r>
        <w:r w:rsidR="00D75B76">
          <w:rPr>
            <w:webHidden/>
          </w:rPr>
        </w:r>
        <w:r w:rsidR="00D75B76">
          <w:rPr>
            <w:webHidden/>
          </w:rPr>
          <w:fldChar w:fldCharType="separate"/>
        </w:r>
        <w:r w:rsidR="00D75B76">
          <w:rPr>
            <w:webHidden/>
          </w:rPr>
          <w:t>33</w:t>
        </w:r>
        <w:r w:rsidR="00D75B76">
          <w:rPr>
            <w:webHidden/>
          </w:rPr>
          <w:fldChar w:fldCharType="end"/>
        </w:r>
      </w:hyperlink>
    </w:p>
    <w:p w14:paraId="09C8F179" w14:textId="7CCFF506" w:rsidR="00D75B76" w:rsidRDefault="002A7880">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64422813" w:history="1">
        <w:r w:rsidR="00D75B76" w:rsidRPr="00582DEF">
          <w:rPr>
            <w:rStyle w:val="Hyperlink"/>
          </w:rPr>
          <w:t>4</w:t>
        </w:r>
        <w:r w:rsidR="00D75B76">
          <w:rPr>
            <w:rFonts w:asciiTheme="minorHAnsi" w:eastAsiaTheme="minorEastAsia" w:hAnsiTheme="minorHAnsi" w:cstheme="minorBidi"/>
            <w:b w:val="0"/>
            <w:caps w:val="0"/>
            <w:kern w:val="2"/>
            <w:sz w:val="24"/>
            <w:szCs w:val="24"/>
            <w:lang w:val="de-DE" w:eastAsia="de-DE"/>
            <w14:ligatures w14:val="standardContextual"/>
          </w:rPr>
          <w:tab/>
        </w:r>
        <w:r w:rsidR="00D75B76" w:rsidRPr="00582DEF">
          <w:rPr>
            <w:rStyle w:val="Hyperlink"/>
          </w:rPr>
          <w:t>eRR Document Reference</w:t>
        </w:r>
        <w:r w:rsidR="00D75B76">
          <w:rPr>
            <w:webHidden/>
          </w:rPr>
          <w:tab/>
        </w:r>
        <w:r w:rsidR="00D75B76">
          <w:rPr>
            <w:webHidden/>
          </w:rPr>
          <w:fldChar w:fldCharType="begin"/>
        </w:r>
        <w:r w:rsidR="00D75B76">
          <w:rPr>
            <w:webHidden/>
          </w:rPr>
          <w:instrText xml:space="preserve"> PAGEREF _Toc164422813 \h </w:instrText>
        </w:r>
        <w:r w:rsidR="00D75B76">
          <w:rPr>
            <w:webHidden/>
          </w:rPr>
        </w:r>
        <w:r w:rsidR="00D75B76">
          <w:rPr>
            <w:webHidden/>
          </w:rPr>
          <w:fldChar w:fldCharType="separate"/>
        </w:r>
        <w:r w:rsidR="00D75B76">
          <w:rPr>
            <w:webHidden/>
          </w:rPr>
          <w:t>34</w:t>
        </w:r>
        <w:r w:rsidR="00D75B76">
          <w:rPr>
            <w:webHidden/>
          </w:rPr>
          <w:fldChar w:fldCharType="end"/>
        </w:r>
      </w:hyperlink>
    </w:p>
    <w:p w14:paraId="7CE45804" w14:textId="06ADB6F4" w:rsidR="00D75B76" w:rsidRDefault="002A7880">
      <w:pPr>
        <w:pStyle w:val="Verzeichnis2"/>
        <w:rPr>
          <w:rFonts w:asciiTheme="minorHAnsi" w:eastAsiaTheme="minorEastAsia" w:hAnsiTheme="minorHAnsi" w:cstheme="minorBidi"/>
          <w:kern w:val="2"/>
          <w:sz w:val="24"/>
          <w:szCs w:val="24"/>
          <w:lang w:val="de-DE" w:eastAsia="de-DE"/>
          <w14:ligatures w14:val="standardContextual"/>
        </w:rPr>
      </w:pPr>
      <w:hyperlink w:anchor="_Toc164422814" w:history="1">
        <w:r w:rsidR="00D75B76" w:rsidRPr="00582DEF">
          <w:rPr>
            <w:rStyle w:val="Hyperlink"/>
          </w:rPr>
          <w:t>4.1</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CpMLDocument</w:t>
        </w:r>
        <w:r w:rsidR="00D75B76">
          <w:rPr>
            <w:webHidden/>
          </w:rPr>
          <w:tab/>
        </w:r>
        <w:r w:rsidR="00D75B76">
          <w:rPr>
            <w:webHidden/>
          </w:rPr>
          <w:fldChar w:fldCharType="begin"/>
        </w:r>
        <w:r w:rsidR="00D75B76">
          <w:rPr>
            <w:webHidden/>
          </w:rPr>
          <w:instrText xml:space="preserve"> PAGEREF _Toc164422814 \h </w:instrText>
        </w:r>
        <w:r w:rsidR="00D75B76">
          <w:rPr>
            <w:webHidden/>
          </w:rPr>
        </w:r>
        <w:r w:rsidR="00D75B76">
          <w:rPr>
            <w:webHidden/>
          </w:rPr>
          <w:fldChar w:fldCharType="separate"/>
        </w:r>
        <w:r w:rsidR="00D75B76">
          <w:rPr>
            <w:webHidden/>
          </w:rPr>
          <w:t>34</w:t>
        </w:r>
        <w:r w:rsidR="00D75B76">
          <w:rPr>
            <w:webHidden/>
          </w:rPr>
          <w:fldChar w:fldCharType="end"/>
        </w:r>
      </w:hyperlink>
    </w:p>
    <w:p w14:paraId="5F117FF9" w14:textId="6FECAC17" w:rsidR="00D75B76" w:rsidRDefault="002A7880">
      <w:pPr>
        <w:pStyle w:val="Verzeichnis2"/>
        <w:rPr>
          <w:rFonts w:asciiTheme="minorHAnsi" w:eastAsiaTheme="minorEastAsia" w:hAnsiTheme="minorHAnsi" w:cstheme="minorBidi"/>
          <w:kern w:val="2"/>
          <w:sz w:val="24"/>
          <w:szCs w:val="24"/>
          <w:lang w:val="de-DE" w:eastAsia="de-DE"/>
          <w14:ligatures w14:val="standardContextual"/>
        </w:rPr>
      </w:pPr>
      <w:hyperlink w:anchor="_Toc164422815" w:history="1">
        <w:r w:rsidR="00D75B76" w:rsidRPr="00582DEF">
          <w:rPr>
            <w:rStyle w:val="Hyperlink"/>
          </w:rPr>
          <w:t>4.2</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eRR Valuation Message</w:t>
        </w:r>
        <w:r w:rsidR="00D75B76">
          <w:rPr>
            <w:webHidden/>
          </w:rPr>
          <w:tab/>
        </w:r>
        <w:r w:rsidR="00D75B76">
          <w:rPr>
            <w:webHidden/>
          </w:rPr>
          <w:fldChar w:fldCharType="begin"/>
        </w:r>
        <w:r w:rsidR="00D75B76">
          <w:rPr>
            <w:webHidden/>
          </w:rPr>
          <w:instrText xml:space="preserve"> PAGEREF _Toc164422815 \h </w:instrText>
        </w:r>
        <w:r w:rsidR="00D75B76">
          <w:rPr>
            <w:webHidden/>
          </w:rPr>
        </w:r>
        <w:r w:rsidR="00D75B76">
          <w:rPr>
            <w:webHidden/>
          </w:rPr>
          <w:fldChar w:fldCharType="separate"/>
        </w:r>
        <w:r w:rsidR="00D75B76">
          <w:rPr>
            <w:webHidden/>
          </w:rPr>
          <w:t>56</w:t>
        </w:r>
        <w:r w:rsidR="00D75B76">
          <w:rPr>
            <w:webHidden/>
          </w:rPr>
          <w:fldChar w:fldCharType="end"/>
        </w:r>
      </w:hyperlink>
    </w:p>
    <w:p w14:paraId="3D674A4D" w14:textId="158B2F1F" w:rsidR="00D75B76" w:rsidRDefault="002A7880">
      <w:pPr>
        <w:pStyle w:val="Verzeichnis2"/>
        <w:rPr>
          <w:rFonts w:asciiTheme="minorHAnsi" w:eastAsiaTheme="minorEastAsia" w:hAnsiTheme="minorHAnsi" w:cstheme="minorBidi"/>
          <w:kern w:val="2"/>
          <w:sz w:val="24"/>
          <w:szCs w:val="24"/>
          <w:lang w:val="de-DE" w:eastAsia="de-DE"/>
          <w14:ligatures w14:val="standardContextual"/>
        </w:rPr>
      </w:pPr>
      <w:hyperlink w:anchor="_Toc164422816" w:history="1">
        <w:r w:rsidR="00D75B76" w:rsidRPr="00582DEF">
          <w:rPr>
            <w:rStyle w:val="Hyperlink"/>
          </w:rPr>
          <w:t>4.3</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eRR Collateral Message</w:t>
        </w:r>
        <w:r w:rsidR="00D75B76">
          <w:rPr>
            <w:webHidden/>
          </w:rPr>
          <w:tab/>
        </w:r>
        <w:r w:rsidR="00D75B76">
          <w:rPr>
            <w:webHidden/>
          </w:rPr>
          <w:fldChar w:fldCharType="begin"/>
        </w:r>
        <w:r w:rsidR="00D75B76">
          <w:rPr>
            <w:webHidden/>
          </w:rPr>
          <w:instrText xml:space="preserve"> PAGEREF _Toc164422816 \h </w:instrText>
        </w:r>
        <w:r w:rsidR="00D75B76">
          <w:rPr>
            <w:webHidden/>
          </w:rPr>
        </w:r>
        <w:r w:rsidR="00D75B76">
          <w:rPr>
            <w:webHidden/>
          </w:rPr>
          <w:fldChar w:fldCharType="separate"/>
        </w:r>
        <w:r w:rsidR="00D75B76">
          <w:rPr>
            <w:webHidden/>
          </w:rPr>
          <w:t>57</w:t>
        </w:r>
        <w:r w:rsidR="00D75B76">
          <w:rPr>
            <w:webHidden/>
          </w:rPr>
          <w:fldChar w:fldCharType="end"/>
        </w:r>
      </w:hyperlink>
    </w:p>
    <w:p w14:paraId="3E9A3374" w14:textId="63906E6C" w:rsidR="00D75B76" w:rsidRDefault="002A7880">
      <w:pPr>
        <w:pStyle w:val="Verzeichnis2"/>
        <w:rPr>
          <w:rFonts w:asciiTheme="minorHAnsi" w:eastAsiaTheme="minorEastAsia" w:hAnsiTheme="minorHAnsi" w:cstheme="minorBidi"/>
          <w:kern w:val="2"/>
          <w:sz w:val="24"/>
          <w:szCs w:val="24"/>
          <w:lang w:val="de-DE" w:eastAsia="de-DE"/>
          <w14:ligatures w14:val="standardContextual"/>
        </w:rPr>
      </w:pPr>
      <w:hyperlink w:anchor="_Toc164422817" w:history="1">
        <w:r w:rsidR="00D75B76" w:rsidRPr="00582DEF">
          <w:rPr>
            <w:rStyle w:val="Hyperlink"/>
          </w:rPr>
          <w:t>4.4</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Box Result Document (BRS)</w:t>
        </w:r>
        <w:r w:rsidR="00D75B76">
          <w:rPr>
            <w:webHidden/>
          </w:rPr>
          <w:tab/>
        </w:r>
        <w:r w:rsidR="00D75B76">
          <w:rPr>
            <w:webHidden/>
          </w:rPr>
          <w:fldChar w:fldCharType="begin"/>
        </w:r>
        <w:r w:rsidR="00D75B76">
          <w:rPr>
            <w:webHidden/>
          </w:rPr>
          <w:instrText xml:space="preserve"> PAGEREF _Toc164422817 \h </w:instrText>
        </w:r>
        <w:r w:rsidR="00D75B76">
          <w:rPr>
            <w:webHidden/>
          </w:rPr>
        </w:r>
        <w:r w:rsidR="00D75B76">
          <w:rPr>
            <w:webHidden/>
          </w:rPr>
          <w:fldChar w:fldCharType="separate"/>
        </w:r>
        <w:r w:rsidR="00D75B76">
          <w:rPr>
            <w:webHidden/>
          </w:rPr>
          <w:t>60</w:t>
        </w:r>
        <w:r w:rsidR="00D75B76">
          <w:rPr>
            <w:webHidden/>
          </w:rPr>
          <w:fldChar w:fldCharType="end"/>
        </w:r>
      </w:hyperlink>
    </w:p>
    <w:p w14:paraId="3CB4CDEB" w14:textId="6D364A8B" w:rsidR="00D75B76" w:rsidRDefault="002A7880">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64422818" w:history="1">
        <w:r w:rsidR="00D75B76" w:rsidRPr="00582DEF">
          <w:rPr>
            <w:rStyle w:val="Hyperlink"/>
          </w:rPr>
          <w:t>5</w:t>
        </w:r>
        <w:r w:rsidR="00D75B76">
          <w:rPr>
            <w:rFonts w:asciiTheme="minorHAnsi" w:eastAsiaTheme="minorEastAsia" w:hAnsiTheme="minorHAnsi" w:cstheme="minorBidi"/>
            <w:b w:val="0"/>
            <w:caps w:val="0"/>
            <w:kern w:val="2"/>
            <w:sz w:val="24"/>
            <w:szCs w:val="24"/>
            <w:lang w:val="de-DE" w:eastAsia="de-DE"/>
            <w14:ligatures w14:val="standardContextual"/>
          </w:rPr>
          <w:tab/>
        </w:r>
        <w:r w:rsidR="00D75B76" w:rsidRPr="00582DEF">
          <w:rPr>
            <w:rStyle w:val="Hyperlink"/>
          </w:rPr>
          <w:t>Transition Period for REMIT Users</w:t>
        </w:r>
        <w:r w:rsidR="00D75B76">
          <w:rPr>
            <w:webHidden/>
          </w:rPr>
          <w:tab/>
        </w:r>
        <w:r w:rsidR="00D75B76">
          <w:rPr>
            <w:webHidden/>
          </w:rPr>
          <w:fldChar w:fldCharType="begin"/>
        </w:r>
        <w:r w:rsidR="00D75B76">
          <w:rPr>
            <w:webHidden/>
          </w:rPr>
          <w:instrText xml:space="preserve"> PAGEREF _Toc164422818 \h </w:instrText>
        </w:r>
        <w:r w:rsidR="00D75B76">
          <w:rPr>
            <w:webHidden/>
          </w:rPr>
        </w:r>
        <w:r w:rsidR="00D75B76">
          <w:rPr>
            <w:webHidden/>
          </w:rPr>
          <w:fldChar w:fldCharType="separate"/>
        </w:r>
        <w:r w:rsidR="00D75B76">
          <w:rPr>
            <w:webHidden/>
          </w:rPr>
          <w:t>63</w:t>
        </w:r>
        <w:r w:rsidR="00D75B76">
          <w:rPr>
            <w:webHidden/>
          </w:rPr>
          <w:fldChar w:fldCharType="end"/>
        </w:r>
      </w:hyperlink>
    </w:p>
    <w:p w14:paraId="7F4C95F8" w14:textId="3AD834E7" w:rsidR="00D75B76" w:rsidRDefault="002A7880">
      <w:pPr>
        <w:pStyle w:val="Verzeichnis2"/>
        <w:rPr>
          <w:rFonts w:asciiTheme="minorHAnsi" w:eastAsiaTheme="minorEastAsia" w:hAnsiTheme="minorHAnsi" w:cstheme="minorBidi"/>
          <w:kern w:val="2"/>
          <w:sz w:val="24"/>
          <w:szCs w:val="24"/>
          <w:lang w:val="de-DE" w:eastAsia="de-DE"/>
          <w14:ligatures w14:val="standardContextual"/>
        </w:rPr>
      </w:pPr>
      <w:hyperlink w:anchor="_Toc164422819" w:history="1">
        <w:r w:rsidR="00D75B76" w:rsidRPr="00582DEF">
          <w:rPr>
            <w:rStyle w:val="Hyperlink"/>
          </w:rPr>
          <w:t>5.1</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Deprecated fields</w:t>
        </w:r>
        <w:r w:rsidR="00D75B76">
          <w:rPr>
            <w:webHidden/>
          </w:rPr>
          <w:tab/>
        </w:r>
        <w:r w:rsidR="00D75B76">
          <w:rPr>
            <w:webHidden/>
          </w:rPr>
          <w:fldChar w:fldCharType="begin"/>
        </w:r>
        <w:r w:rsidR="00D75B76">
          <w:rPr>
            <w:webHidden/>
          </w:rPr>
          <w:instrText xml:space="preserve"> PAGEREF _Toc164422819 \h </w:instrText>
        </w:r>
        <w:r w:rsidR="00D75B76">
          <w:rPr>
            <w:webHidden/>
          </w:rPr>
        </w:r>
        <w:r w:rsidR="00D75B76">
          <w:rPr>
            <w:webHidden/>
          </w:rPr>
          <w:fldChar w:fldCharType="separate"/>
        </w:r>
        <w:r w:rsidR="00D75B76">
          <w:rPr>
            <w:webHidden/>
          </w:rPr>
          <w:t>63</w:t>
        </w:r>
        <w:r w:rsidR="00D75B76">
          <w:rPr>
            <w:webHidden/>
          </w:rPr>
          <w:fldChar w:fldCharType="end"/>
        </w:r>
      </w:hyperlink>
    </w:p>
    <w:p w14:paraId="382256FC" w14:textId="6B32AE94" w:rsidR="00D75B76" w:rsidRDefault="002A7880">
      <w:pPr>
        <w:pStyle w:val="Verzeichnis2"/>
        <w:rPr>
          <w:rFonts w:asciiTheme="minorHAnsi" w:eastAsiaTheme="minorEastAsia" w:hAnsiTheme="minorHAnsi" w:cstheme="minorBidi"/>
          <w:kern w:val="2"/>
          <w:sz w:val="24"/>
          <w:szCs w:val="24"/>
          <w:lang w:val="de-DE" w:eastAsia="de-DE"/>
          <w14:ligatures w14:val="standardContextual"/>
        </w:rPr>
      </w:pPr>
      <w:hyperlink w:anchor="_Toc164422820" w:history="1">
        <w:r w:rsidR="00D75B76" w:rsidRPr="00582DEF">
          <w:rPr>
            <w:rStyle w:val="Hyperlink"/>
          </w:rPr>
          <w:t>5.2</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New fields</w:t>
        </w:r>
        <w:r w:rsidR="00D75B76">
          <w:rPr>
            <w:webHidden/>
          </w:rPr>
          <w:tab/>
        </w:r>
        <w:r w:rsidR="00D75B76">
          <w:rPr>
            <w:webHidden/>
          </w:rPr>
          <w:fldChar w:fldCharType="begin"/>
        </w:r>
        <w:r w:rsidR="00D75B76">
          <w:rPr>
            <w:webHidden/>
          </w:rPr>
          <w:instrText xml:space="preserve"> PAGEREF _Toc164422820 \h </w:instrText>
        </w:r>
        <w:r w:rsidR="00D75B76">
          <w:rPr>
            <w:webHidden/>
          </w:rPr>
        </w:r>
        <w:r w:rsidR="00D75B76">
          <w:rPr>
            <w:webHidden/>
          </w:rPr>
          <w:fldChar w:fldCharType="separate"/>
        </w:r>
        <w:r w:rsidR="00D75B76">
          <w:rPr>
            <w:webHidden/>
          </w:rPr>
          <w:t>64</w:t>
        </w:r>
        <w:r w:rsidR="00D75B76">
          <w:rPr>
            <w:webHidden/>
          </w:rPr>
          <w:fldChar w:fldCharType="end"/>
        </w:r>
      </w:hyperlink>
    </w:p>
    <w:p w14:paraId="186FE02F" w14:textId="7ECF2EAE" w:rsidR="00D75B76" w:rsidRDefault="002A7880">
      <w:pPr>
        <w:pStyle w:val="Verzeichnis2"/>
        <w:rPr>
          <w:rFonts w:asciiTheme="minorHAnsi" w:eastAsiaTheme="minorEastAsia" w:hAnsiTheme="minorHAnsi" w:cstheme="minorBidi"/>
          <w:kern w:val="2"/>
          <w:sz w:val="24"/>
          <w:szCs w:val="24"/>
          <w:lang w:val="de-DE" w:eastAsia="de-DE"/>
          <w14:ligatures w14:val="standardContextual"/>
        </w:rPr>
      </w:pPr>
      <w:hyperlink w:anchor="_Toc164422821" w:history="1">
        <w:r w:rsidR="00D75B76" w:rsidRPr="00582DEF">
          <w:rPr>
            <w:rStyle w:val="Hyperlink"/>
          </w:rPr>
          <w:t>5.3</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Fields with Changed Conditionality</w:t>
        </w:r>
        <w:r w:rsidR="00D75B76">
          <w:rPr>
            <w:webHidden/>
          </w:rPr>
          <w:tab/>
        </w:r>
        <w:r w:rsidR="00D75B76">
          <w:rPr>
            <w:webHidden/>
          </w:rPr>
          <w:fldChar w:fldCharType="begin"/>
        </w:r>
        <w:r w:rsidR="00D75B76">
          <w:rPr>
            <w:webHidden/>
          </w:rPr>
          <w:instrText xml:space="preserve"> PAGEREF _Toc164422821 \h </w:instrText>
        </w:r>
        <w:r w:rsidR="00D75B76">
          <w:rPr>
            <w:webHidden/>
          </w:rPr>
        </w:r>
        <w:r w:rsidR="00D75B76">
          <w:rPr>
            <w:webHidden/>
          </w:rPr>
          <w:fldChar w:fldCharType="separate"/>
        </w:r>
        <w:r w:rsidR="00D75B76">
          <w:rPr>
            <w:webHidden/>
          </w:rPr>
          <w:t>65</w:t>
        </w:r>
        <w:r w:rsidR="00D75B76">
          <w:rPr>
            <w:webHidden/>
          </w:rPr>
          <w:fldChar w:fldCharType="end"/>
        </w:r>
      </w:hyperlink>
    </w:p>
    <w:p w14:paraId="16F82E5D" w14:textId="0A69D31B" w:rsidR="00D75B76" w:rsidRDefault="002A7880">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64422822" w:history="1">
        <w:r w:rsidR="00D75B76" w:rsidRPr="00582DEF">
          <w:rPr>
            <w:rStyle w:val="Hyperlink"/>
          </w:rPr>
          <w:t>Appendix A.</w:t>
        </w:r>
        <w:r w:rsidR="00D75B76">
          <w:rPr>
            <w:rFonts w:asciiTheme="minorHAnsi" w:eastAsiaTheme="minorEastAsia" w:hAnsiTheme="minorHAnsi" w:cstheme="minorBidi"/>
            <w:b w:val="0"/>
            <w:caps w:val="0"/>
            <w:kern w:val="2"/>
            <w:sz w:val="24"/>
            <w:szCs w:val="24"/>
            <w:lang w:val="de-DE" w:eastAsia="de-DE"/>
            <w14:ligatures w14:val="standardContextual"/>
          </w:rPr>
          <w:tab/>
        </w:r>
        <w:r w:rsidR="00D75B76" w:rsidRPr="00582DEF">
          <w:rPr>
            <w:rStyle w:val="Hyperlink"/>
          </w:rPr>
          <w:t>Definition of CpML Mappings to Shaped Deliveries (EMIR, MiFID II)</w:t>
        </w:r>
        <w:r w:rsidR="00D75B76">
          <w:rPr>
            <w:webHidden/>
          </w:rPr>
          <w:tab/>
        </w:r>
        <w:r w:rsidR="00D75B76">
          <w:rPr>
            <w:webHidden/>
          </w:rPr>
          <w:fldChar w:fldCharType="begin"/>
        </w:r>
        <w:r w:rsidR="00D75B76">
          <w:rPr>
            <w:webHidden/>
          </w:rPr>
          <w:instrText xml:space="preserve"> PAGEREF _Toc164422822 \h </w:instrText>
        </w:r>
        <w:r w:rsidR="00D75B76">
          <w:rPr>
            <w:webHidden/>
          </w:rPr>
        </w:r>
        <w:r w:rsidR="00D75B76">
          <w:rPr>
            <w:webHidden/>
          </w:rPr>
          <w:fldChar w:fldCharType="separate"/>
        </w:r>
        <w:r w:rsidR="00D75B76">
          <w:rPr>
            <w:webHidden/>
          </w:rPr>
          <w:t>66</w:t>
        </w:r>
        <w:r w:rsidR="00D75B76">
          <w:rPr>
            <w:webHidden/>
          </w:rPr>
          <w:fldChar w:fldCharType="end"/>
        </w:r>
      </w:hyperlink>
    </w:p>
    <w:p w14:paraId="4A175D9B" w14:textId="3E7DEC4B" w:rsidR="00D75B76" w:rsidRDefault="002A7880">
      <w:pPr>
        <w:pStyle w:val="Verzeichnis2"/>
        <w:rPr>
          <w:rFonts w:asciiTheme="minorHAnsi" w:eastAsiaTheme="minorEastAsia" w:hAnsiTheme="minorHAnsi" w:cstheme="minorBidi"/>
          <w:kern w:val="2"/>
          <w:sz w:val="24"/>
          <w:szCs w:val="24"/>
          <w:lang w:val="de-DE" w:eastAsia="de-DE"/>
          <w14:ligatures w14:val="standardContextual"/>
        </w:rPr>
      </w:pPr>
      <w:hyperlink w:anchor="_Toc164422823" w:history="1">
        <w:r w:rsidR="00D75B76" w:rsidRPr="00582DEF">
          <w:rPr>
            <w:rStyle w:val="Hyperlink"/>
          </w:rPr>
          <w:t>A.1</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Mapping of Shaped Trades</w:t>
        </w:r>
        <w:r w:rsidR="00D75B76">
          <w:rPr>
            <w:webHidden/>
          </w:rPr>
          <w:tab/>
        </w:r>
        <w:r w:rsidR="00D75B76">
          <w:rPr>
            <w:webHidden/>
          </w:rPr>
          <w:fldChar w:fldCharType="begin"/>
        </w:r>
        <w:r w:rsidR="00D75B76">
          <w:rPr>
            <w:webHidden/>
          </w:rPr>
          <w:instrText xml:space="preserve"> PAGEREF _Toc164422823 \h </w:instrText>
        </w:r>
        <w:r w:rsidR="00D75B76">
          <w:rPr>
            <w:webHidden/>
          </w:rPr>
        </w:r>
        <w:r w:rsidR="00D75B76">
          <w:rPr>
            <w:webHidden/>
          </w:rPr>
          <w:fldChar w:fldCharType="separate"/>
        </w:r>
        <w:r w:rsidR="00D75B76">
          <w:rPr>
            <w:webHidden/>
          </w:rPr>
          <w:t>66</w:t>
        </w:r>
        <w:r w:rsidR="00D75B76">
          <w:rPr>
            <w:webHidden/>
          </w:rPr>
          <w:fldChar w:fldCharType="end"/>
        </w:r>
      </w:hyperlink>
    </w:p>
    <w:p w14:paraId="7D6EE982" w14:textId="4EA1D1CB" w:rsidR="00D75B76" w:rsidRDefault="002A7880">
      <w:pPr>
        <w:pStyle w:val="Verzeichnis2"/>
        <w:rPr>
          <w:rFonts w:asciiTheme="minorHAnsi" w:eastAsiaTheme="minorEastAsia" w:hAnsiTheme="minorHAnsi" w:cstheme="minorBidi"/>
          <w:kern w:val="2"/>
          <w:sz w:val="24"/>
          <w:szCs w:val="24"/>
          <w:lang w:val="de-DE" w:eastAsia="de-DE"/>
          <w14:ligatures w14:val="standardContextual"/>
        </w:rPr>
      </w:pPr>
      <w:hyperlink w:anchor="_Toc164422824" w:history="1">
        <w:r w:rsidR="00D75B76" w:rsidRPr="00582DEF">
          <w:rPr>
            <w:rStyle w:val="Hyperlink"/>
          </w:rPr>
          <w:t>A.2</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Mapping of Non-shaped Trades</w:t>
        </w:r>
        <w:r w:rsidR="00D75B76">
          <w:rPr>
            <w:webHidden/>
          </w:rPr>
          <w:tab/>
        </w:r>
        <w:r w:rsidR="00D75B76">
          <w:rPr>
            <w:webHidden/>
          </w:rPr>
          <w:fldChar w:fldCharType="begin"/>
        </w:r>
        <w:r w:rsidR="00D75B76">
          <w:rPr>
            <w:webHidden/>
          </w:rPr>
          <w:instrText xml:space="preserve"> PAGEREF _Toc164422824 \h </w:instrText>
        </w:r>
        <w:r w:rsidR="00D75B76">
          <w:rPr>
            <w:webHidden/>
          </w:rPr>
        </w:r>
        <w:r w:rsidR="00D75B76">
          <w:rPr>
            <w:webHidden/>
          </w:rPr>
          <w:fldChar w:fldCharType="separate"/>
        </w:r>
        <w:r w:rsidR="00D75B76">
          <w:rPr>
            <w:webHidden/>
          </w:rPr>
          <w:t>69</w:t>
        </w:r>
        <w:r w:rsidR="00D75B76">
          <w:rPr>
            <w:webHidden/>
          </w:rPr>
          <w:fldChar w:fldCharType="end"/>
        </w:r>
      </w:hyperlink>
    </w:p>
    <w:p w14:paraId="23011724" w14:textId="50DD11C2" w:rsidR="00D75B76" w:rsidRDefault="002A7880">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64422825" w:history="1">
        <w:r w:rsidR="00D75B76" w:rsidRPr="00582DEF">
          <w:rPr>
            <w:rStyle w:val="Hyperlink"/>
          </w:rPr>
          <w:t>Appendix B.</w:t>
        </w:r>
        <w:r w:rsidR="00D75B76">
          <w:rPr>
            <w:rFonts w:asciiTheme="minorHAnsi" w:eastAsiaTheme="minorEastAsia" w:hAnsiTheme="minorHAnsi" w:cstheme="minorBidi"/>
            <w:b w:val="0"/>
            <w:caps w:val="0"/>
            <w:kern w:val="2"/>
            <w:sz w:val="24"/>
            <w:szCs w:val="24"/>
            <w:lang w:val="de-DE" w:eastAsia="de-DE"/>
            <w14:ligatures w14:val="standardContextual"/>
          </w:rPr>
          <w:tab/>
        </w:r>
        <w:r w:rsidR="00D75B76" w:rsidRPr="00582DEF">
          <w:rPr>
            <w:rStyle w:val="Hyperlink"/>
          </w:rPr>
          <w:t>Definition of CpML Mappings to Shaped Deliveries (REMIT)</w:t>
        </w:r>
        <w:r w:rsidR="00D75B76">
          <w:rPr>
            <w:webHidden/>
          </w:rPr>
          <w:tab/>
        </w:r>
        <w:r w:rsidR="00D75B76">
          <w:rPr>
            <w:webHidden/>
          </w:rPr>
          <w:fldChar w:fldCharType="begin"/>
        </w:r>
        <w:r w:rsidR="00D75B76">
          <w:rPr>
            <w:webHidden/>
          </w:rPr>
          <w:instrText xml:space="preserve"> PAGEREF _Toc164422825 \h </w:instrText>
        </w:r>
        <w:r w:rsidR="00D75B76">
          <w:rPr>
            <w:webHidden/>
          </w:rPr>
        </w:r>
        <w:r w:rsidR="00D75B76">
          <w:rPr>
            <w:webHidden/>
          </w:rPr>
          <w:fldChar w:fldCharType="separate"/>
        </w:r>
        <w:r w:rsidR="00D75B76">
          <w:rPr>
            <w:webHidden/>
          </w:rPr>
          <w:t>74</w:t>
        </w:r>
        <w:r w:rsidR="00D75B76">
          <w:rPr>
            <w:webHidden/>
          </w:rPr>
          <w:fldChar w:fldCharType="end"/>
        </w:r>
      </w:hyperlink>
    </w:p>
    <w:p w14:paraId="7BE17DBE" w14:textId="3B4168FA" w:rsidR="00D75B76" w:rsidRDefault="002A7880">
      <w:pPr>
        <w:pStyle w:val="Verzeichnis2"/>
        <w:rPr>
          <w:rFonts w:asciiTheme="minorHAnsi" w:eastAsiaTheme="minorEastAsia" w:hAnsiTheme="minorHAnsi" w:cstheme="minorBidi"/>
          <w:kern w:val="2"/>
          <w:sz w:val="24"/>
          <w:szCs w:val="24"/>
          <w:lang w:val="de-DE" w:eastAsia="de-DE"/>
          <w14:ligatures w14:val="standardContextual"/>
        </w:rPr>
      </w:pPr>
      <w:hyperlink w:anchor="_Toc164422826" w:history="1">
        <w:r w:rsidR="00D75B76" w:rsidRPr="00582DEF">
          <w:rPr>
            <w:rStyle w:val="Hyperlink"/>
          </w:rPr>
          <w:t>B.1</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Mapping of Shaped Trades</w:t>
        </w:r>
        <w:r w:rsidR="00D75B76">
          <w:rPr>
            <w:webHidden/>
          </w:rPr>
          <w:tab/>
        </w:r>
        <w:r w:rsidR="00D75B76">
          <w:rPr>
            <w:webHidden/>
          </w:rPr>
          <w:fldChar w:fldCharType="begin"/>
        </w:r>
        <w:r w:rsidR="00D75B76">
          <w:rPr>
            <w:webHidden/>
          </w:rPr>
          <w:instrText xml:space="preserve"> PAGEREF _Toc164422826 \h </w:instrText>
        </w:r>
        <w:r w:rsidR="00D75B76">
          <w:rPr>
            <w:webHidden/>
          </w:rPr>
        </w:r>
        <w:r w:rsidR="00D75B76">
          <w:rPr>
            <w:webHidden/>
          </w:rPr>
          <w:fldChar w:fldCharType="separate"/>
        </w:r>
        <w:r w:rsidR="00D75B76">
          <w:rPr>
            <w:webHidden/>
          </w:rPr>
          <w:t>74</w:t>
        </w:r>
        <w:r w:rsidR="00D75B76">
          <w:rPr>
            <w:webHidden/>
          </w:rPr>
          <w:fldChar w:fldCharType="end"/>
        </w:r>
      </w:hyperlink>
    </w:p>
    <w:p w14:paraId="14A1CEAC" w14:textId="1515B207" w:rsidR="00D75B76" w:rsidRDefault="002A7880">
      <w:pPr>
        <w:pStyle w:val="Verzeichnis2"/>
        <w:rPr>
          <w:rFonts w:asciiTheme="minorHAnsi" w:eastAsiaTheme="minorEastAsia" w:hAnsiTheme="minorHAnsi" w:cstheme="minorBidi"/>
          <w:kern w:val="2"/>
          <w:sz w:val="24"/>
          <w:szCs w:val="24"/>
          <w:lang w:val="de-DE" w:eastAsia="de-DE"/>
          <w14:ligatures w14:val="standardContextual"/>
        </w:rPr>
      </w:pPr>
      <w:hyperlink w:anchor="_Toc164422827" w:history="1">
        <w:r w:rsidR="00D75B76" w:rsidRPr="00582DEF">
          <w:rPr>
            <w:rStyle w:val="Hyperlink"/>
          </w:rPr>
          <w:t>B.2</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Mapping of Non-shaped Trades</w:t>
        </w:r>
        <w:r w:rsidR="00D75B76">
          <w:rPr>
            <w:webHidden/>
          </w:rPr>
          <w:tab/>
        </w:r>
        <w:r w:rsidR="00D75B76">
          <w:rPr>
            <w:webHidden/>
          </w:rPr>
          <w:fldChar w:fldCharType="begin"/>
        </w:r>
        <w:r w:rsidR="00D75B76">
          <w:rPr>
            <w:webHidden/>
          </w:rPr>
          <w:instrText xml:space="preserve"> PAGEREF _Toc164422827 \h </w:instrText>
        </w:r>
        <w:r w:rsidR="00D75B76">
          <w:rPr>
            <w:webHidden/>
          </w:rPr>
        </w:r>
        <w:r w:rsidR="00D75B76">
          <w:rPr>
            <w:webHidden/>
          </w:rPr>
          <w:fldChar w:fldCharType="separate"/>
        </w:r>
        <w:r w:rsidR="00D75B76">
          <w:rPr>
            <w:webHidden/>
          </w:rPr>
          <w:t>76</w:t>
        </w:r>
        <w:r w:rsidR="00D75B76">
          <w:rPr>
            <w:webHidden/>
          </w:rPr>
          <w:fldChar w:fldCharType="end"/>
        </w:r>
      </w:hyperlink>
    </w:p>
    <w:p w14:paraId="1E825EA6" w14:textId="4D0EA805" w:rsidR="00D75B76" w:rsidRDefault="002A7880">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64422828" w:history="1">
        <w:r w:rsidR="00D75B76" w:rsidRPr="00582DEF">
          <w:rPr>
            <w:rStyle w:val="Hyperlink"/>
          </w:rPr>
          <w:t>Appendix C.</w:t>
        </w:r>
        <w:r w:rsidR="00D75B76">
          <w:rPr>
            <w:rFonts w:asciiTheme="minorHAnsi" w:eastAsiaTheme="minorEastAsia" w:hAnsiTheme="minorHAnsi" w:cstheme="minorBidi"/>
            <w:b w:val="0"/>
            <w:caps w:val="0"/>
            <w:kern w:val="2"/>
            <w:sz w:val="24"/>
            <w:szCs w:val="24"/>
            <w:lang w:val="de-DE" w:eastAsia="de-DE"/>
            <w14:ligatures w14:val="standardContextual"/>
          </w:rPr>
          <w:tab/>
        </w:r>
        <w:r w:rsidR="00D75B76" w:rsidRPr="00582DEF">
          <w:rPr>
            <w:rStyle w:val="Hyperlink"/>
          </w:rPr>
          <w:t>Rules for CFI Generation</w:t>
        </w:r>
        <w:r w:rsidR="00D75B76">
          <w:rPr>
            <w:webHidden/>
          </w:rPr>
          <w:tab/>
        </w:r>
        <w:r w:rsidR="00D75B76">
          <w:rPr>
            <w:webHidden/>
          </w:rPr>
          <w:fldChar w:fldCharType="begin"/>
        </w:r>
        <w:r w:rsidR="00D75B76">
          <w:rPr>
            <w:webHidden/>
          </w:rPr>
          <w:instrText xml:space="preserve"> PAGEREF _Toc164422828 \h </w:instrText>
        </w:r>
        <w:r w:rsidR="00D75B76">
          <w:rPr>
            <w:webHidden/>
          </w:rPr>
        </w:r>
        <w:r w:rsidR="00D75B76">
          <w:rPr>
            <w:webHidden/>
          </w:rPr>
          <w:fldChar w:fldCharType="separate"/>
        </w:r>
        <w:r w:rsidR="00D75B76">
          <w:rPr>
            <w:webHidden/>
          </w:rPr>
          <w:t>80</w:t>
        </w:r>
        <w:r w:rsidR="00D75B76">
          <w:rPr>
            <w:webHidden/>
          </w:rPr>
          <w:fldChar w:fldCharType="end"/>
        </w:r>
      </w:hyperlink>
    </w:p>
    <w:p w14:paraId="0A75C8B2" w14:textId="637241D2" w:rsidR="00D75B76" w:rsidRDefault="002A7880">
      <w:pPr>
        <w:pStyle w:val="Verzeichnis2"/>
        <w:rPr>
          <w:rFonts w:asciiTheme="minorHAnsi" w:eastAsiaTheme="minorEastAsia" w:hAnsiTheme="minorHAnsi" w:cstheme="minorBidi"/>
          <w:kern w:val="2"/>
          <w:sz w:val="24"/>
          <w:szCs w:val="24"/>
          <w:lang w:val="de-DE" w:eastAsia="de-DE"/>
          <w14:ligatures w14:val="standardContextual"/>
        </w:rPr>
      </w:pPr>
      <w:hyperlink w:anchor="_Toc164422829" w:history="1">
        <w:r w:rsidR="00D75B76" w:rsidRPr="00582DEF">
          <w:rPr>
            <w:rStyle w:val="Hyperlink"/>
          </w:rPr>
          <w:t>C.1</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TradeConfirmation</w:t>
        </w:r>
        <w:r w:rsidR="00D75B76">
          <w:rPr>
            <w:webHidden/>
          </w:rPr>
          <w:tab/>
        </w:r>
        <w:r w:rsidR="00D75B76">
          <w:rPr>
            <w:webHidden/>
          </w:rPr>
          <w:fldChar w:fldCharType="begin"/>
        </w:r>
        <w:r w:rsidR="00D75B76">
          <w:rPr>
            <w:webHidden/>
          </w:rPr>
          <w:instrText xml:space="preserve"> PAGEREF _Toc164422829 \h </w:instrText>
        </w:r>
        <w:r w:rsidR="00D75B76">
          <w:rPr>
            <w:webHidden/>
          </w:rPr>
        </w:r>
        <w:r w:rsidR="00D75B76">
          <w:rPr>
            <w:webHidden/>
          </w:rPr>
          <w:fldChar w:fldCharType="separate"/>
        </w:r>
        <w:r w:rsidR="00D75B76">
          <w:rPr>
            <w:webHidden/>
          </w:rPr>
          <w:t>80</w:t>
        </w:r>
        <w:r w:rsidR="00D75B76">
          <w:rPr>
            <w:webHidden/>
          </w:rPr>
          <w:fldChar w:fldCharType="end"/>
        </w:r>
      </w:hyperlink>
    </w:p>
    <w:p w14:paraId="63A10597" w14:textId="0AFFDDFA" w:rsidR="00D75B76" w:rsidRDefault="002A7880">
      <w:pPr>
        <w:pStyle w:val="Verzeichnis2"/>
        <w:rPr>
          <w:rFonts w:asciiTheme="minorHAnsi" w:eastAsiaTheme="minorEastAsia" w:hAnsiTheme="minorHAnsi" w:cstheme="minorBidi"/>
          <w:kern w:val="2"/>
          <w:sz w:val="24"/>
          <w:szCs w:val="24"/>
          <w:lang w:val="de-DE" w:eastAsia="de-DE"/>
          <w14:ligatures w14:val="standardContextual"/>
        </w:rPr>
      </w:pPr>
      <w:hyperlink w:anchor="_Toc164422830" w:history="1">
        <w:r w:rsidR="00D75B76" w:rsidRPr="00582DEF">
          <w:rPr>
            <w:rStyle w:val="Hyperlink"/>
          </w:rPr>
          <w:t>C.2</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FXTradeDetails</w:t>
        </w:r>
        <w:r w:rsidR="00D75B76">
          <w:rPr>
            <w:webHidden/>
          </w:rPr>
          <w:tab/>
        </w:r>
        <w:r w:rsidR="00D75B76">
          <w:rPr>
            <w:webHidden/>
          </w:rPr>
          <w:fldChar w:fldCharType="begin"/>
        </w:r>
        <w:r w:rsidR="00D75B76">
          <w:rPr>
            <w:webHidden/>
          </w:rPr>
          <w:instrText xml:space="preserve"> PAGEREF _Toc164422830 \h </w:instrText>
        </w:r>
        <w:r w:rsidR="00D75B76">
          <w:rPr>
            <w:webHidden/>
          </w:rPr>
        </w:r>
        <w:r w:rsidR="00D75B76">
          <w:rPr>
            <w:webHidden/>
          </w:rPr>
          <w:fldChar w:fldCharType="separate"/>
        </w:r>
        <w:r w:rsidR="00D75B76">
          <w:rPr>
            <w:webHidden/>
          </w:rPr>
          <w:t>81</w:t>
        </w:r>
        <w:r w:rsidR="00D75B76">
          <w:rPr>
            <w:webHidden/>
          </w:rPr>
          <w:fldChar w:fldCharType="end"/>
        </w:r>
      </w:hyperlink>
    </w:p>
    <w:p w14:paraId="33606326" w14:textId="74F47C54" w:rsidR="00D75B76" w:rsidRDefault="002A7880">
      <w:pPr>
        <w:pStyle w:val="Verzeichnis2"/>
        <w:rPr>
          <w:rFonts w:asciiTheme="minorHAnsi" w:eastAsiaTheme="minorEastAsia" w:hAnsiTheme="minorHAnsi" w:cstheme="minorBidi"/>
          <w:kern w:val="2"/>
          <w:sz w:val="24"/>
          <w:szCs w:val="24"/>
          <w:lang w:val="de-DE" w:eastAsia="de-DE"/>
          <w14:ligatures w14:val="standardContextual"/>
        </w:rPr>
      </w:pPr>
      <w:hyperlink w:anchor="_Toc164422831" w:history="1">
        <w:r w:rsidR="00D75B76" w:rsidRPr="00582DEF">
          <w:rPr>
            <w:rStyle w:val="Hyperlink"/>
          </w:rPr>
          <w:t>C.3</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IRSTradeDetails</w:t>
        </w:r>
        <w:r w:rsidR="00D75B76">
          <w:rPr>
            <w:webHidden/>
          </w:rPr>
          <w:tab/>
        </w:r>
        <w:r w:rsidR="00D75B76">
          <w:rPr>
            <w:webHidden/>
          </w:rPr>
          <w:fldChar w:fldCharType="begin"/>
        </w:r>
        <w:r w:rsidR="00D75B76">
          <w:rPr>
            <w:webHidden/>
          </w:rPr>
          <w:instrText xml:space="preserve"> PAGEREF _Toc164422831 \h </w:instrText>
        </w:r>
        <w:r w:rsidR="00D75B76">
          <w:rPr>
            <w:webHidden/>
          </w:rPr>
        </w:r>
        <w:r w:rsidR="00D75B76">
          <w:rPr>
            <w:webHidden/>
          </w:rPr>
          <w:fldChar w:fldCharType="separate"/>
        </w:r>
        <w:r w:rsidR="00D75B76">
          <w:rPr>
            <w:webHidden/>
          </w:rPr>
          <w:t>82</w:t>
        </w:r>
        <w:r w:rsidR="00D75B76">
          <w:rPr>
            <w:webHidden/>
          </w:rPr>
          <w:fldChar w:fldCharType="end"/>
        </w:r>
      </w:hyperlink>
    </w:p>
    <w:p w14:paraId="13C874DC" w14:textId="5F7481EE" w:rsidR="00D75B76" w:rsidRDefault="002A7880">
      <w:pPr>
        <w:pStyle w:val="Verzeichnis2"/>
        <w:rPr>
          <w:rFonts w:asciiTheme="minorHAnsi" w:eastAsiaTheme="minorEastAsia" w:hAnsiTheme="minorHAnsi" w:cstheme="minorBidi"/>
          <w:kern w:val="2"/>
          <w:sz w:val="24"/>
          <w:szCs w:val="24"/>
          <w:lang w:val="de-DE" w:eastAsia="de-DE"/>
          <w14:ligatures w14:val="standardContextual"/>
        </w:rPr>
      </w:pPr>
      <w:hyperlink w:anchor="_Toc164422832" w:history="1">
        <w:r w:rsidR="00D75B76" w:rsidRPr="00582DEF">
          <w:rPr>
            <w:rStyle w:val="Hyperlink"/>
          </w:rPr>
          <w:t>C.4</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ETDTradeDetails</w:t>
        </w:r>
        <w:r w:rsidR="00D75B76">
          <w:rPr>
            <w:webHidden/>
          </w:rPr>
          <w:tab/>
        </w:r>
        <w:r w:rsidR="00D75B76">
          <w:rPr>
            <w:webHidden/>
          </w:rPr>
          <w:fldChar w:fldCharType="begin"/>
        </w:r>
        <w:r w:rsidR="00D75B76">
          <w:rPr>
            <w:webHidden/>
          </w:rPr>
          <w:instrText xml:space="preserve"> PAGEREF _Toc164422832 \h </w:instrText>
        </w:r>
        <w:r w:rsidR="00D75B76">
          <w:rPr>
            <w:webHidden/>
          </w:rPr>
        </w:r>
        <w:r w:rsidR="00D75B76">
          <w:rPr>
            <w:webHidden/>
          </w:rPr>
          <w:fldChar w:fldCharType="separate"/>
        </w:r>
        <w:r w:rsidR="00D75B76">
          <w:rPr>
            <w:webHidden/>
          </w:rPr>
          <w:t>83</w:t>
        </w:r>
        <w:r w:rsidR="00D75B76">
          <w:rPr>
            <w:webHidden/>
          </w:rPr>
          <w:fldChar w:fldCharType="end"/>
        </w:r>
      </w:hyperlink>
    </w:p>
    <w:p w14:paraId="0C37DD6A" w14:textId="230F549E" w:rsidR="00D75B76" w:rsidRDefault="002A7880">
      <w:pPr>
        <w:pStyle w:val="Verzeichnis2"/>
        <w:rPr>
          <w:rFonts w:asciiTheme="minorHAnsi" w:eastAsiaTheme="minorEastAsia" w:hAnsiTheme="minorHAnsi" w:cstheme="minorBidi"/>
          <w:kern w:val="2"/>
          <w:sz w:val="24"/>
          <w:szCs w:val="24"/>
          <w:lang w:val="de-DE" w:eastAsia="de-DE"/>
          <w14:ligatures w14:val="standardContextual"/>
        </w:rPr>
      </w:pPr>
      <w:hyperlink w:anchor="_Toc164422833" w:history="1">
        <w:r w:rsidR="00D75B76" w:rsidRPr="00582DEF">
          <w:rPr>
            <w:rStyle w:val="Hyperlink"/>
          </w:rPr>
          <w:t>C.5</w:t>
        </w:r>
        <w:r w:rsidR="00D75B76">
          <w:rPr>
            <w:rFonts w:asciiTheme="minorHAnsi" w:eastAsiaTheme="minorEastAsia" w:hAnsiTheme="minorHAnsi" w:cstheme="minorBidi"/>
            <w:kern w:val="2"/>
            <w:sz w:val="24"/>
            <w:szCs w:val="24"/>
            <w:lang w:val="de-DE" w:eastAsia="de-DE"/>
            <w14:ligatures w14:val="standardContextual"/>
          </w:rPr>
          <w:tab/>
        </w:r>
        <w:r w:rsidR="00D75B76" w:rsidRPr="00582DEF">
          <w:rPr>
            <w:rStyle w:val="Hyperlink"/>
          </w:rPr>
          <w:t>CFI Character Mapping</w:t>
        </w:r>
        <w:r w:rsidR="00D75B76">
          <w:rPr>
            <w:webHidden/>
          </w:rPr>
          <w:tab/>
        </w:r>
        <w:r w:rsidR="00D75B76">
          <w:rPr>
            <w:webHidden/>
          </w:rPr>
          <w:fldChar w:fldCharType="begin"/>
        </w:r>
        <w:r w:rsidR="00D75B76">
          <w:rPr>
            <w:webHidden/>
          </w:rPr>
          <w:instrText xml:space="preserve"> PAGEREF _Toc164422833 \h </w:instrText>
        </w:r>
        <w:r w:rsidR="00D75B76">
          <w:rPr>
            <w:webHidden/>
          </w:rPr>
        </w:r>
        <w:r w:rsidR="00D75B76">
          <w:rPr>
            <w:webHidden/>
          </w:rPr>
          <w:fldChar w:fldCharType="separate"/>
        </w:r>
        <w:r w:rsidR="00D75B76">
          <w:rPr>
            <w:webHidden/>
          </w:rPr>
          <w:t>86</w:t>
        </w:r>
        <w:r w:rsidR="00D75B76">
          <w:rPr>
            <w:webHidden/>
          </w:rPr>
          <w:fldChar w:fldCharType="end"/>
        </w:r>
      </w:hyperlink>
    </w:p>
    <w:p w14:paraId="5635D58B" w14:textId="5B1B321F" w:rsidR="00D75B76" w:rsidRDefault="002A7880">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64423027" w:history="1">
        <w:r w:rsidR="00D75B76" w:rsidRPr="00582DEF">
          <w:rPr>
            <w:rStyle w:val="Hyperlink"/>
          </w:rPr>
          <w:t>Appendix D.</w:t>
        </w:r>
        <w:r w:rsidR="00D75B76">
          <w:rPr>
            <w:rFonts w:asciiTheme="minorHAnsi" w:eastAsiaTheme="minorEastAsia" w:hAnsiTheme="minorHAnsi" w:cstheme="minorBidi"/>
            <w:b w:val="0"/>
            <w:caps w:val="0"/>
            <w:kern w:val="2"/>
            <w:sz w:val="24"/>
            <w:szCs w:val="24"/>
            <w:lang w:val="de-DE" w:eastAsia="de-DE"/>
            <w14:ligatures w14:val="standardContextual"/>
          </w:rPr>
          <w:tab/>
        </w:r>
        <w:r w:rsidR="00D75B76" w:rsidRPr="00582DEF">
          <w:rPr>
            <w:rStyle w:val="Hyperlink"/>
          </w:rPr>
          <w:t>CpML to EMIR (Refit) Code Mappings</w:t>
        </w:r>
        <w:r w:rsidR="00D75B76">
          <w:rPr>
            <w:webHidden/>
          </w:rPr>
          <w:tab/>
        </w:r>
        <w:r w:rsidR="00D75B76">
          <w:rPr>
            <w:webHidden/>
          </w:rPr>
          <w:fldChar w:fldCharType="begin"/>
        </w:r>
        <w:r w:rsidR="00D75B76">
          <w:rPr>
            <w:webHidden/>
          </w:rPr>
          <w:instrText xml:space="preserve"> PAGEREF _Toc164423027 \h </w:instrText>
        </w:r>
        <w:r w:rsidR="00D75B76">
          <w:rPr>
            <w:webHidden/>
          </w:rPr>
        </w:r>
        <w:r w:rsidR="00D75B76">
          <w:rPr>
            <w:webHidden/>
          </w:rPr>
          <w:fldChar w:fldCharType="separate"/>
        </w:r>
        <w:r w:rsidR="00D75B76">
          <w:rPr>
            <w:webHidden/>
          </w:rPr>
          <w:t>95</w:t>
        </w:r>
        <w:r w:rsidR="00D75B76">
          <w:rPr>
            <w:webHidden/>
          </w:rPr>
          <w:fldChar w:fldCharType="end"/>
        </w:r>
      </w:hyperlink>
    </w:p>
    <w:p w14:paraId="6A4E0B83" w14:textId="2FFEE60A" w:rsidR="00D75B76" w:rsidRDefault="002A7880">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64423028" w:history="1">
        <w:r w:rsidR="00D75B76" w:rsidRPr="00582DEF">
          <w:rPr>
            <w:rStyle w:val="Hyperlink"/>
          </w:rPr>
          <w:t>Appendix E.</w:t>
        </w:r>
        <w:r w:rsidR="00D75B76">
          <w:rPr>
            <w:rFonts w:asciiTheme="minorHAnsi" w:eastAsiaTheme="minorEastAsia" w:hAnsiTheme="minorHAnsi" w:cstheme="minorBidi"/>
            <w:b w:val="0"/>
            <w:caps w:val="0"/>
            <w:kern w:val="2"/>
            <w:sz w:val="24"/>
            <w:szCs w:val="24"/>
            <w:lang w:val="de-DE" w:eastAsia="de-DE"/>
            <w14:ligatures w14:val="standardContextual"/>
          </w:rPr>
          <w:tab/>
        </w:r>
        <w:r w:rsidR="00D75B76" w:rsidRPr="00582DEF">
          <w:rPr>
            <w:rStyle w:val="Hyperlink"/>
          </w:rPr>
          <w:t>Glossary of Terms</w:t>
        </w:r>
        <w:r w:rsidR="00D75B76">
          <w:rPr>
            <w:webHidden/>
          </w:rPr>
          <w:tab/>
        </w:r>
        <w:r w:rsidR="00D75B76">
          <w:rPr>
            <w:webHidden/>
          </w:rPr>
          <w:fldChar w:fldCharType="begin"/>
        </w:r>
        <w:r w:rsidR="00D75B76">
          <w:rPr>
            <w:webHidden/>
          </w:rPr>
          <w:instrText xml:space="preserve"> PAGEREF _Toc164423028 \h </w:instrText>
        </w:r>
        <w:r w:rsidR="00D75B76">
          <w:rPr>
            <w:webHidden/>
          </w:rPr>
        </w:r>
        <w:r w:rsidR="00D75B76">
          <w:rPr>
            <w:webHidden/>
          </w:rPr>
          <w:fldChar w:fldCharType="separate"/>
        </w:r>
        <w:r w:rsidR="00D75B76">
          <w:rPr>
            <w:webHidden/>
          </w:rPr>
          <w:t>96</w:t>
        </w:r>
        <w:r w:rsidR="00D75B76">
          <w:rPr>
            <w:webHidden/>
          </w:rPr>
          <w:fldChar w:fldCharType="end"/>
        </w:r>
      </w:hyperlink>
    </w:p>
    <w:p w14:paraId="5CDEDDDF" w14:textId="702040E3" w:rsidR="00330CC5" w:rsidRPr="000C4282" w:rsidRDefault="0063403C" w:rsidP="00C966B9">
      <w:pPr>
        <w:pStyle w:val="H2UnnumbereddonotshowinTOC"/>
        <w:rPr>
          <w:lang w:val="en-GB"/>
        </w:rPr>
      </w:pPr>
      <w:r w:rsidRPr="000C4282">
        <w:rPr>
          <w:rFonts w:ascii="Tahoma" w:hAnsi="Tahoma"/>
          <w:noProof/>
          <w:sz w:val="18"/>
          <w:szCs w:val="20"/>
          <w:lang w:val="en-GB" w:eastAsia="en-US"/>
        </w:rPr>
        <w:fldChar w:fldCharType="end"/>
      </w:r>
      <w:r w:rsidR="00330CC5" w:rsidRPr="000C4282">
        <w:rPr>
          <w:lang w:val="en-GB"/>
        </w:rPr>
        <w:t>List of Figures</w:t>
      </w:r>
    </w:p>
    <w:p w14:paraId="7276624F" w14:textId="14736F39" w:rsidR="00D75B76" w:rsidRDefault="00330CC5">
      <w:pPr>
        <w:pStyle w:val="Abbildungsverzeichnis"/>
        <w:rPr>
          <w:rFonts w:asciiTheme="minorHAnsi" w:eastAsiaTheme="minorEastAsia" w:hAnsiTheme="minorHAnsi" w:cstheme="minorBidi"/>
          <w:kern w:val="2"/>
          <w:sz w:val="24"/>
          <w:szCs w:val="24"/>
          <w:lang w:val="de-DE" w:eastAsia="de-DE"/>
          <w14:ligatures w14:val="standardContextual"/>
        </w:rPr>
      </w:pPr>
      <w:r w:rsidRPr="000C4282">
        <w:fldChar w:fldCharType="begin"/>
      </w:r>
      <w:r w:rsidRPr="000C4282">
        <w:instrText xml:space="preserve"> TOC \h \z \c "Figure" </w:instrText>
      </w:r>
      <w:r w:rsidRPr="000C4282">
        <w:fldChar w:fldCharType="separate"/>
      </w:r>
      <w:hyperlink w:anchor="_Toc164423029" w:history="1">
        <w:r w:rsidR="00D75B76" w:rsidRPr="00DF6A68">
          <w:rPr>
            <w:rStyle w:val="Hyperlink"/>
          </w:rPr>
          <w:t>Figure 1: Workflow in the eRR Process</w:t>
        </w:r>
        <w:r w:rsidR="00D75B76">
          <w:rPr>
            <w:webHidden/>
          </w:rPr>
          <w:tab/>
        </w:r>
        <w:r w:rsidR="00D75B76">
          <w:rPr>
            <w:webHidden/>
          </w:rPr>
          <w:fldChar w:fldCharType="begin"/>
        </w:r>
        <w:r w:rsidR="00D75B76">
          <w:rPr>
            <w:webHidden/>
          </w:rPr>
          <w:instrText xml:space="preserve"> PAGEREF _Toc164423029 \h </w:instrText>
        </w:r>
        <w:r w:rsidR="00D75B76">
          <w:rPr>
            <w:webHidden/>
          </w:rPr>
        </w:r>
        <w:r w:rsidR="00D75B76">
          <w:rPr>
            <w:webHidden/>
          </w:rPr>
          <w:fldChar w:fldCharType="separate"/>
        </w:r>
        <w:r w:rsidR="00D75B76">
          <w:rPr>
            <w:webHidden/>
          </w:rPr>
          <w:t>18</w:t>
        </w:r>
        <w:r w:rsidR="00D75B76">
          <w:rPr>
            <w:webHidden/>
          </w:rPr>
          <w:fldChar w:fldCharType="end"/>
        </w:r>
      </w:hyperlink>
    </w:p>
    <w:p w14:paraId="42A664FD" w14:textId="462DBCA2" w:rsidR="00D75B76" w:rsidRDefault="002A7880">
      <w:pPr>
        <w:pStyle w:val="Abbildungsverzeichnis"/>
        <w:rPr>
          <w:rFonts w:asciiTheme="minorHAnsi" w:eastAsiaTheme="minorEastAsia" w:hAnsiTheme="minorHAnsi" w:cstheme="minorBidi"/>
          <w:kern w:val="2"/>
          <w:sz w:val="24"/>
          <w:szCs w:val="24"/>
          <w:lang w:val="de-DE" w:eastAsia="de-DE"/>
          <w14:ligatures w14:val="standardContextual"/>
        </w:rPr>
      </w:pPr>
      <w:hyperlink w:anchor="_Toc164423030" w:history="1">
        <w:r w:rsidR="00D75B76" w:rsidRPr="00DF6A68">
          <w:rPr>
            <w:rStyle w:val="Hyperlink"/>
          </w:rPr>
          <w:t>Figure 2: Interaction and message exchange transaction reports</w:t>
        </w:r>
        <w:r w:rsidR="00D75B76">
          <w:rPr>
            <w:webHidden/>
          </w:rPr>
          <w:tab/>
        </w:r>
        <w:r w:rsidR="00D75B76">
          <w:rPr>
            <w:webHidden/>
          </w:rPr>
          <w:fldChar w:fldCharType="begin"/>
        </w:r>
        <w:r w:rsidR="00D75B76">
          <w:rPr>
            <w:webHidden/>
          </w:rPr>
          <w:instrText xml:space="preserve"> PAGEREF _Toc164423030 \h </w:instrText>
        </w:r>
        <w:r w:rsidR="00D75B76">
          <w:rPr>
            <w:webHidden/>
          </w:rPr>
        </w:r>
        <w:r w:rsidR="00D75B76">
          <w:rPr>
            <w:webHidden/>
          </w:rPr>
          <w:fldChar w:fldCharType="separate"/>
        </w:r>
        <w:r w:rsidR="00D75B76">
          <w:rPr>
            <w:webHidden/>
          </w:rPr>
          <w:t>19</w:t>
        </w:r>
        <w:r w:rsidR="00D75B76">
          <w:rPr>
            <w:webHidden/>
          </w:rPr>
          <w:fldChar w:fldCharType="end"/>
        </w:r>
      </w:hyperlink>
    </w:p>
    <w:p w14:paraId="047D1428" w14:textId="48BDB618" w:rsidR="00D75B76" w:rsidRDefault="002A7880">
      <w:pPr>
        <w:pStyle w:val="Abbildungsverzeichnis"/>
        <w:rPr>
          <w:rFonts w:asciiTheme="minorHAnsi" w:eastAsiaTheme="minorEastAsia" w:hAnsiTheme="minorHAnsi" w:cstheme="minorBidi"/>
          <w:kern w:val="2"/>
          <w:sz w:val="24"/>
          <w:szCs w:val="24"/>
          <w:lang w:val="de-DE" w:eastAsia="de-DE"/>
          <w14:ligatures w14:val="standardContextual"/>
        </w:rPr>
      </w:pPr>
      <w:hyperlink w:anchor="_Toc164423031" w:history="1">
        <w:r w:rsidR="00D75B76" w:rsidRPr="00DF6A68">
          <w:rPr>
            <w:rStyle w:val="Hyperlink"/>
          </w:rPr>
          <w:t>Figure 3: Transformation of document formats</w:t>
        </w:r>
        <w:r w:rsidR="00D75B76">
          <w:rPr>
            <w:webHidden/>
          </w:rPr>
          <w:tab/>
        </w:r>
        <w:r w:rsidR="00D75B76">
          <w:rPr>
            <w:webHidden/>
          </w:rPr>
          <w:fldChar w:fldCharType="begin"/>
        </w:r>
        <w:r w:rsidR="00D75B76">
          <w:rPr>
            <w:webHidden/>
          </w:rPr>
          <w:instrText xml:space="preserve"> PAGEREF _Toc164423031 \h </w:instrText>
        </w:r>
        <w:r w:rsidR="00D75B76">
          <w:rPr>
            <w:webHidden/>
          </w:rPr>
        </w:r>
        <w:r w:rsidR="00D75B76">
          <w:rPr>
            <w:webHidden/>
          </w:rPr>
          <w:fldChar w:fldCharType="separate"/>
        </w:r>
        <w:r w:rsidR="00D75B76">
          <w:rPr>
            <w:webHidden/>
          </w:rPr>
          <w:t>19</w:t>
        </w:r>
        <w:r w:rsidR="00D75B76">
          <w:rPr>
            <w:webHidden/>
          </w:rPr>
          <w:fldChar w:fldCharType="end"/>
        </w:r>
      </w:hyperlink>
    </w:p>
    <w:p w14:paraId="4D7AF8A1" w14:textId="0816055D" w:rsidR="00D75B76" w:rsidRDefault="002A7880">
      <w:pPr>
        <w:pStyle w:val="Abbildungsverzeichnis"/>
        <w:rPr>
          <w:rFonts w:asciiTheme="minorHAnsi" w:eastAsiaTheme="minorEastAsia" w:hAnsiTheme="minorHAnsi" w:cstheme="minorBidi"/>
          <w:kern w:val="2"/>
          <w:sz w:val="24"/>
          <w:szCs w:val="24"/>
          <w:lang w:val="de-DE" w:eastAsia="de-DE"/>
          <w14:ligatures w14:val="standardContextual"/>
        </w:rPr>
      </w:pPr>
      <w:hyperlink w:anchor="_Toc164423032" w:history="1">
        <w:r w:rsidR="00D75B76" w:rsidRPr="00DF6A68">
          <w:rPr>
            <w:rStyle w:val="Hyperlink"/>
          </w:rPr>
          <w:t>Figure 4: Eligibility Filtering Flow Diagram</w:t>
        </w:r>
        <w:r w:rsidR="00D75B76">
          <w:rPr>
            <w:webHidden/>
          </w:rPr>
          <w:tab/>
        </w:r>
        <w:r w:rsidR="00D75B76">
          <w:rPr>
            <w:webHidden/>
          </w:rPr>
          <w:fldChar w:fldCharType="begin"/>
        </w:r>
        <w:r w:rsidR="00D75B76">
          <w:rPr>
            <w:webHidden/>
          </w:rPr>
          <w:instrText xml:space="preserve"> PAGEREF _Toc164423032 \h </w:instrText>
        </w:r>
        <w:r w:rsidR="00D75B76">
          <w:rPr>
            <w:webHidden/>
          </w:rPr>
        </w:r>
        <w:r w:rsidR="00D75B76">
          <w:rPr>
            <w:webHidden/>
          </w:rPr>
          <w:fldChar w:fldCharType="separate"/>
        </w:r>
        <w:r w:rsidR="00D75B76">
          <w:rPr>
            <w:webHidden/>
          </w:rPr>
          <w:t>25</w:t>
        </w:r>
        <w:r w:rsidR="00D75B76">
          <w:rPr>
            <w:webHidden/>
          </w:rPr>
          <w:fldChar w:fldCharType="end"/>
        </w:r>
      </w:hyperlink>
    </w:p>
    <w:p w14:paraId="47DCE341" w14:textId="01A117E0" w:rsidR="00330CC5" w:rsidRPr="000C4282" w:rsidRDefault="00330CC5" w:rsidP="00582CD7">
      <w:pPr>
        <w:pStyle w:val="Abbildungsverzeichnis"/>
      </w:pPr>
      <w:r w:rsidRPr="000C4282">
        <w:fldChar w:fldCharType="end"/>
      </w:r>
    </w:p>
    <w:p w14:paraId="00070D68" w14:textId="77777777" w:rsidR="00330CC5" w:rsidRPr="000C4282" w:rsidRDefault="00330CC5" w:rsidP="00330CC5">
      <w:pPr>
        <w:pStyle w:val="berschrift1"/>
        <w:ind w:left="432" w:hanging="432"/>
      </w:pPr>
      <w:bookmarkStart w:id="13" w:name="_Toc18507938"/>
      <w:bookmarkStart w:id="14" w:name="_Toc164422791"/>
      <w:r w:rsidRPr="000C4282">
        <w:lastRenderedPageBreak/>
        <w:t>About this Document</w:t>
      </w:r>
      <w:bookmarkEnd w:id="13"/>
      <w:bookmarkEnd w:id="14"/>
    </w:p>
    <w:p w14:paraId="299A0BA0" w14:textId="77777777" w:rsidR="00330CC5" w:rsidRPr="000C4282" w:rsidRDefault="00330CC5" w:rsidP="00C966B9">
      <w:pPr>
        <w:pStyle w:val="berschrift2"/>
      </w:pPr>
      <w:bookmarkStart w:id="15" w:name="_Toc18507939"/>
      <w:bookmarkStart w:id="16" w:name="_Toc164422792"/>
      <w:r w:rsidRPr="000C4282">
        <w:t>Revision History</w:t>
      </w:r>
      <w:bookmarkEnd w:id="15"/>
      <w:bookmarkEnd w:id="16"/>
    </w:p>
    <w:tbl>
      <w:tblPr>
        <w:tblStyle w:val="EFETtable"/>
        <w:tblW w:w="5000" w:type="pct"/>
        <w:tblLayout w:type="fixed"/>
        <w:tblLook w:val="0020" w:firstRow="1" w:lastRow="0" w:firstColumn="0" w:lastColumn="0" w:noHBand="0" w:noVBand="0"/>
      </w:tblPr>
      <w:tblGrid>
        <w:gridCol w:w="988"/>
        <w:gridCol w:w="1701"/>
        <w:gridCol w:w="4961"/>
        <w:gridCol w:w="1695"/>
      </w:tblGrid>
      <w:tr w:rsidR="00330CC5" w:rsidRPr="000C4282" w14:paraId="77A43450" w14:textId="77777777" w:rsidTr="00D75B76">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15BCBF7D" w14:textId="77777777" w:rsidR="00330CC5" w:rsidRPr="000C4282" w:rsidRDefault="00330CC5" w:rsidP="001A0ACC">
            <w:pPr>
              <w:pStyle w:val="CellBody"/>
            </w:pPr>
            <w:r w:rsidRPr="000C4282">
              <w:t>Version</w:t>
            </w:r>
          </w:p>
        </w:tc>
        <w:tc>
          <w:tcPr>
            <w:tcW w:w="1701" w:type="dxa"/>
          </w:tcPr>
          <w:p w14:paraId="050ACEAB" w14:textId="77777777" w:rsidR="00330CC5" w:rsidRPr="000C4282" w:rsidRDefault="00330CC5" w:rsidP="001A0ACC">
            <w:pPr>
              <w:pStyle w:val="CellBody"/>
              <w:cnfStyle w:val="100000000000" w:firstRow="1" w:lastRow="0" w:firstColumn="0" w:lastColumn="0" w:oddVBand="0" w:evenVBand="0" w:oddHBand="0" w:evenHBand="0" w:firstRowFirstColumn="0" w:firstRowLastColumn="0" w:lastRowFirstColumn="0" w:lastRowLastColumn="0"/>
            </w:pPr>
            <w:r w:rsidRPr="000C4282">
              <w:t>Date</w:t>
            </w:r>
          </w:p>
        </w:tc>
        <w:tc>
          <w:tcPr>
            <w:cnfStyle w:val="000010000000" w:firstRow="0" w:lastRow="0" w:firstColumn="0" w:lastColumn="0" w:oddVBand="1" w:evenVBand="0" w:oddHBand="0" w:evenHBand="0" w:firstRowFirstColumn="0" w:firstRowLastColumn="0" w:lastRowFirstColumn="0" w:lastRowLastColumn="0"/>
            <w:tcW w:w="4961" w:type="dxa"/>
          </w:tcPr>
          <w:p w14:paraId="0AA728B4" w14:textId="77777777" w:rsidR="00330CC5" w:rsidRPr="000C4282" w:rsidRDefault="00330CC5" w:rsidP="001A0ACC">
            <w:pPr>
              <w:pStyle w:val="CellBody"/>
            </w:pPr>
            <w:r w:rsidRPr="000C4282">
              <w:t>Changes</w:t>
            </w:r>
          </w:p>
        </w:tc>
        <w:tc>
          <w:tcPr>
            <w:tcW w:w="1695" w:type="dxa"/>
          </w:tcPr>
          <w:p w14:paraId="49D125CE" w14:textId="77777777" w:rsidR="00330CC5" w:rsidRPr="000C4282" w:rsidRDefault="00330CC5" w:rsidP="001A0ACC">
            <w:pPr>
              <w:pStyle w:val="CellBody"/>
              <w:cnfStyle w:val="100000000000" w:firstRow="1" w:lastRow="0" w:firstColumn="0" w:lastColumn="0" w:oddVBand="0" w:evenVBand="0" w:oddHBand="0" w:evenHBand="0" w:firstRowFirstColumn="0" w:firstRowLastColumn="0" w:lastRowFirstColumn="0" w:lastRowLastColumn="0"/>
            </w:pPr>
            <w:r w:rsidRPr="000C4282">
              <w:t>Author of changes</w:t>
            </w:r>
          </w:p>
        </w:tc>
      </w:tr>
      <w:tr w:rsidR="00330CC5" w:rsidRPr="000C4282" w14:paraId="06871CC6"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7177D127" w14:textId="77777777" w:rsidR="00330CC5" w:rsidRPr="000C4282" w:rsidRDefault="00330CC5" w:rsidP="00635550">
            <w:pPr>
              <w:pStyle w:val="CellBody"/>
              <w:rPr>
                <w:b/>
                <w:bCs/>
              </w:rPr>
            </w:pPr>
            <w:r w:rsidRPr="000C4282">
              <w:t>1.0a</w:t>
            </w:r>
          </w:p>
        </w:tc>
        <w:tc>
          <w:tcPr>
            <w:tcW w:w="1701" w:type="dxa"/>
          </w:tcPr>
          <w:p w14:paraId="1C9FBB2F"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August 13</w:t>
            </w:r>
          </w:p>
        </w:tc>
        <w:tc>
          <w:tcPr>
            <w:cnfStyle w:val="000010000000" w:firstRow="0" w:lastRow="0" w:firstColumn="0" w:lastColumn="0" w:oddVBand="1" w:evenVBand="0" w:oddHBand="0" w:evenHBand="0" w:firstRowFirstColumn="0" w:firstRowLastColumn="0" w:lastRowFirstColumn="0" w:lastRowLastColumn="0"/>
            <w:tcW w:w="4961" w:type="dxa"/>
          </w:tcPr>
          <w:p w14:paraId="36DCB0D9" w14:textId="77777777" w:rsidR="00330CC5" w:rsidRPr="000C4282" w:rsidRDefault="00330CC5" w:rsidP="00635550">
            <w:pPr>
              <w:pStyle w:val="CellBody"/>
            </w:pPr>
            <w:r w:rsidRPr="000C4282">
              <w:t>New document</w:t>
            </w:r>
          </w:p>
        </w:tc>
        <w:tc>
          <w:tcPr>
            <w:tcW w:w="1695" w:type="dxa"/>
          </w:tcPr>
          <w:p w14:paraId="4B794634"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35CAA5AA"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08679048" w14:textId="77777777" w:rsidR="00330CC5" w:rsidRPr="000C4282" w:rsidRDefault="00330CC5" w:rsidP="00635550">
            <w:pPr>
              <w:pStyle w:val="CellBody"/>
              <w:rPr>
                <w:b/>
                <w:bCs/>
              </w:rPr>
            </w:pPr>
            <w:r w:rsidRPr="000C4282">
              <w:t>1.0b</w:t>
            </w:r>
          </w:p>
        </w:tc>
        <w:tc>
          <w:tcPr>
            <w:tcW w:w="1701" w:type="dxa"/>
          </w:tcPr>
          <w:p w14:paraId="0816BE0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September 13</w:t>
            </w:r>
          </w:p>
        </w:tc>
        <w:tc>
          <w:tcPr>
            <w:cnfStyle w:val="000010000000" w:firstRow="0" w:lastRow="0" w:firstColumn="0" w:lastColumn="0" w:oddVBand="1" w:evenVBand="0" w:oddHBand="0" w:evenHBand="0" w:firstRowFirstColumn="0" w:firstRowLastColumn="0" w:lastRowFirstColumn="0" w:lastRowLastColumn="0"/>
            <w:tcW w:w="4961" w:type="dxa"/>
          </w:tcPr>
          <w:p w14:paraId="6B85AC6C" w14:textId="77777777" w:rsidR="00330CC5" w:rsidRPr="000C4282" w:rsidRDefault="00330CC5" w:rsidP="00635550">
            <w:pPr>
              <w:pStyle w:val="CellBody"/>
            </w:pPr>
            <w:r w:rsidRPr="000C4282">
              <w:t>Draft</w:t>
            </w:r>
          </w:p>
        </w:tc>
        <w:tc>
          <w:tcPr>
            <w:tcW w:w="1695" w:type="dxa"/>
          </w:tcPr>
          <w:p w14:paraId="023491D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4EA48284"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3A424114" w14:textId="77777777" w:rsidR="00330CC5" w:rsidRPr="000C4282" w:rsidRDefault="00330CC5" w:rsidP="00635550">
            <w:pPr>
              <w:pStyle w:val="CellBody"/>
              <w:rPr>
                <w:b/>
                <w:bCs/>
              </w:rPr>
            </w:pPr>
            <w:r w:rsidRPr="000C4282">
              <w:t>1.0c</w:t>
            </w:r>
          </w:p>
        </w:tc>
        <w:tc>
          <w:tcPr>
            <w:tcW w:w="1701" w:type="dxa"/>
          </w:tcPr>
          <w:p w14:paraId="1AC77056"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October 13</w:t>
            </w:r>
          </w:p>
        </w:tc>
        <w:tc>
          <w:tcPr>
            <w:cnfStyle w:val="000010000000" w:firstRow="0" w:lastRow="0" w:firstColumn="0" w:lastColumn="0" w:oddVBand="1" w:evenVBand="0" w:oddHBand="0" w:evenHBand="0" w:firstRowFirstColumn="0" w:firstRowLastColumn="0" w:lastRowFirstColumn="0" w:lastRowLastColumn="0"/>
            <w:tcW w:w="4961" w:type="dxa"/>
          </w:tcPr>
          <w:p w14:paraId="702D6570" w14:textId="77777777" w:rsidR="00330CC5" w:rsidRPr="000C4282" w:rsidRDefault="00330CC5" w:rsidP="00635550">
            <w:pPr>
              <w:pStyle w:val="CellBody"/>
            </w:pPr>
            <w:r w:rsidRPr="000C4282">
              <w:t>Draft</w:t>
            </w:r>
          </w:p>
        </w:tc>
        <w:tc>
          <w:tcPr>
            <w:tcW w:w="1695" w:type="dxa"/>
          </w:tcPr>
          <w:p w14:paraId="18995D7F"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1194B4FA"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182FD055" w14:textId="77777777" w:rsidR="00330CC5" w:rsidRPr="000C4282" w:rsidRDefault="00330CC5" w:rsidP="00635550">
            <w:pPr>
              <w:pStyle w:val="CellBody"/>
              <w:rPr>
                <w:b/>
                <w:bCs/>
              </w:rPr>
            </w:pPr>
            <w:r w:rsidRPr="000C4282">
              <w:t>1.0d</w:t>
            </w:r>
          </w:p>
        </w:tc>
        <w:tc>
          <w:tcPr>
            <w:tcW w:w="1701" w:type="dxa"/>
          </w:tcPr>
          <w:p w14:paraId="7D58003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November 13</w:t>
            </w:r>
          </w:p>
        </w:tc>
        <w:tc>
          <w:tcPr>
            <w:cnfStyle w:val="000010000000" w:firstRow="0" w:lastRow="0" w:firstColumn="0" w:lastColumn="0" w:oddVBand="1" w:evenVBand="0" w:oddHBand="0" w:evenHBand="0" w:firstRowFirstColumn="0" w:firstRowLastColumn="0" w:lastRowFirstColumn="0" w:lastRowLastColumn="0"/>
            <w:tcW w:w="4961" w:type="dxa"/>
          </w:tcPr>
          <w:p w14:paraId="340CB4FD" w14:textId="77777777" w:rsidR="00330CC5" w:rsidRPr="000C4282" w:rsidRDefault="00330CC5" w:rsidP="00635550">
            <w:pPr>
              <w:pStyle w:val="CellBody"/>
            </w:pPr>
            <w:r w:rsidRPr="000C4282">
              <w:t>Draft</w:t>
            </w:r>
          </w:p>
        </w:tc>
        <w:tc>
          <w:tcPr>
            <w:tcW w:w="1695" w:type="dxa"/>
          </w:tcPr>
          <w:p w14:paraId="66882F8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7698FA0E"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10EF8742" w14:textId="77777777" w:rsidR="00330CC5" w:rsidRPr="000C4282" w:rsidRDefault="00330CC5" w:rsidP="00635550">
            <w:pPr>
              <w:pStyle w:val="CellBody"/>
              <w:rPr>
                <w:b/>
                <w:bCs/>
              </w:rPr>
            </w:pPr>
            <w:r w:rsidRPr="000C4282">
              <w:t>1.0e</w:t>
            </w:r>
          </w:p>
        </w:tc>
        <w:tc>
          <w:tcPr>
            <w:tcW w:w="1701" w:type="dxa"/>
          </w:tcPr>
          <w:p w14:paraId="50249770"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December 13</w:t>
            </w:r>
          </w:p>
        </w:tc>
        <w:tc>
          <w:tcPr>
            <w:cnfStyle w:val="000010000000" w:firstRow="0" w:lastRow="0" w:firstColumn="0" w:lastColumn="0" w:oddVBand="1" w:evenVBand="0" w:oddHBand="0" w:evenHBand="0" w:firstRowFirstColumn="0" w:firstRowLastColumn="0" w:lastRowFirstColumn="0" w:lastRowLastColumn="0"/>
            <w:tcW w:w="4961" w:type="dxa"/>
          </w:tcPr>
          <w:p w14:paraId="26D280D3" w14:textId="77777777" w:rsidR="00330CC5" w:rsidRPr="000C4282" w:rsidRDefault="00330CC5" w:rsidP="00635550">
            <w:pPr>
              <w:pStyle w:val="CellBody"/>
            </w:pPr>
            <w:r w:rsidRPr="000C4282">
              <w:t>Draft</w:t>
            </w:r>
          </w:p>
        </w:tc>
        <w:tc>
          <w:tcPr>
            <w:tcW w:w="1695" w:type="dxa"/>
          </w:tcPr>
          <w:p w14:paraId="74A4F006"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511002AB"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65BDF03B" w14:textId="77777777" w:rsidR="00330CC5" w:rsidRPr="000C4282" w:rsidRDefault="00330CC5" w:rsidP="00635550">
            <w:pPr>
              <w:pStyle w:val="CellBody"/>
              <w:rPr>
                <w:b/>
                <w:bCs/>
              </w:rPr>
            </w:pPr>
            <w:r w:rsidRPr="000C4282">
              <w:t>1.0f</w:t>
            </w:r>
          </w:p>
        </w:tc>
        <w:tc>
          <w:tcPr>
            <w:tcW w:w="1701" w:type="dxa"/>
          </w:tcPr>
          <w:p w14:paraId="42B5FF18"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January 14</w:t>
            </w:r>
          </w:p>
        </w:tc>
        <w:tc>
          <w:tcPr>
            <w:cnfStyle w:val="000010000000" w:firstRow="0" w:lastRow="0" w:firstColumn="0" w:lastColumn="0" w:oddVBand="1" w:evenVBand="0" w:oddHBand="0" w:evenHBand="0" w:firstRowFirstColumn="0" w:firstRowLastColumn="0" w:lastRowFirstColumn="0" w:lastRowLastColumn="0"/>
            <w:tcW w:w="4961" w:type="dxa"/>
          </w:tcPr>
          <w:p w14:paraId="5B0818A1" w14:textId="77777777" w:rsidR="00330CC5" w:rsidRPr="000C4282" w:rsidRDefault="00330CC5" w:rsidP="00635550">
            <w:pPr>
              <w:pStyle w:val="CellBody"/>
            </w:pPr>
            <w:r w:rsidRPr="000C4282">
              <w:t>Draft</w:t>
            </w:r>
          </w:p>
        </w:tc>
        <w:tc>
          <w:tcPr>
            <w:tcW w:w="1695" w:type="dxa"/>
          </w:tcPr>
          <w:p w14:paraId="60A5BB5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0443C4FD"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6E4337B4" w14:textId="77777777" w:rsidR="00330CC5" w:rsidRPr="000C4282" w:rsidRDefault="00330CC5" w:rsidP="00635550">
            <w:pPr>
              <w:pStyle w:val="CellBody"/>
              <w:rPr>
                <w:b/>
                <w:bCs/>
              </w:rPr>
            </w:pPr>
            <w:r w:rsidRPr="000C4282">
              <w:t>1.0g</w:t>
            </w:r>
          </w:p>
        </w:tc>
        <w:tc>
          <w:tcPr>
            <w:tcW w:w="1701" w:type="dxa"/>
          </w:tcPr>
          <w:p w14:paraId="23BCEF93"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January 14</w:t>
            </w:r>
          </w:p>
        </w:tc>
        <w:tc>
          <w:tcPr>
            <w:cnfStyle w:val="000010000000" w:firstRow="0" w:lastRow="0" w:firstColumn="0" w:lastColumn="0" w:oddVBand="1" w:evenVBand="0" w:oddHBand="0" w:evenHBand="0" w:firstRowFirstColumn="0" w:firstRowLastColumn="0" w:lastRowFirstColumn="0" w:lastRowLastColumn="0"/>
            <w:tcW w:w="4961" w:type="dxa"/>
          </w:tcPr>
          <w:p w14:paraId="223FA58F" w14:textId="77777777" w:rsidR="00330CC5" w:rsidRPr="000C4282" w:rsidRDefault="00330CC5" w:rsidP="00635550">
            <w:pPr>
              <w:pStyle w:val="CellBody"/>
            </w:pPr>
            <w:r w:rsidRPr="000C4282">
              <w:t>Draft</w:t>
            </w:r>
          </w:p>
        </w:tc>
        <w:tc>
          <w:tcPr>
            <w:tcW w:w="1695" w:type="dxa"/>
          </w:tcPr>
          <w:p w14:paraId="7EBF198A"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6D698AEE"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36E8C925" w14:textId="77777777" w:rsidR="00330CC5" w:rsidRPr="000C4282" w:rsidRDefault="00330CC5" w:rsidP="00635550">
            <w:pPr>
              <w:pStyle w:val="CellBody"/>
              <w:rPr>
                <w:b/>
                <w:bCs/>
              </w:rPr>
            </w:pPr>
            <w:r w:rsidRPr="000C4282">
              <w:t>1.0h</w:t>
            </w:r>
          </w:p>
        </w:tc>
        <w:tc>
          <w:tcPr>
            <w:tcW w:w="1701" w:type="dxa"/>
          </w:tcPr>
          <w:p w14:paraId="1B7962D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February 14</w:t>
            </w:r>
          </w:p>
        </w:tc>
        <w:tc>
          <w:tcPr>
            <w:cnfStyle w:val="000010000000" w:firstRow="0" w:lastRow="0" w:firstColumn="0" w:lastColumn="0" w:oddVBand="1" w:evenVBand="0" w:oddHBand="0" w:evenHBand="0" w:firstRowFirstColumn="0" w:firstRowLastColumn="0" w:lastRowFirstColumn="0" w:lastRowLastColumn="0"/>
            <w:tcW w:w="4961" w:type="dxa"/>
          </w:tcPr>
          <w:p w14:paraId="1AD28AA2" w14:textId="77777777" w:rsidR="00330CC5" w:rsidRPr="000C4282" w:rsidRDefault="00330CC5" w:rsidP="00635550">
            <w:pPr>
              <w:pStyle w:val="CellBody"/>
            </w:pPr>
            <w:r w:rsidRPr="000C4282">
              <w:t>Draft</w:t>
            </w:r>
          </w:p>
        </w:tc>
        <w:tc>
          <w:tcPr>
            <w:tcW w:w="1695" w:type="dxa"/>
          </w:tcPr>
          <w:p w14:paraId="1A1D343B"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66343D89"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0503C1F4" w14:textId="77777777" w:rsidR="00330CC5" w:rsidRPr="000C4282" w:rsidRDefault="00330CC5" w:rsidP="00635550">
            <w:pPr>
              <w:pStyle w:val="CellBody"/>
              <w:rPr>
                <w:b/>
                <w:bCs/>
              </w:rPr>
            </w:pPr>
            <w:r w:rsidRPr="000C4282">
              <w:t>1.0i</w:t>
            </w:r>
          </w:p>
        </w:tc>
        <w:tc>
          <w:tcPr>
            <w:tcW w:w="1701" w:type="dxa"/>
          </w:tcPr>
          <w:p w14:paraId="7C3459EB"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April 14</w:t>
            </w:r>
          </w:p>
        </w:tc>
        <w:tc>
          <w:tcPr>
            <w:cnfStyle w:val="000010000000" w:firstRow="0" w:lastRow="0" w:firstColumn="0" w:lastColumn="0" w:oddVBand="1" w:evenVBand="0" w:oddHBand="0" w:evenHBand="0" w:firstRowFirstColumn="0" w:firstRowLastColumn="0" w:lastRowFirstColumn="0" w:lastRowLastColumn="0"/>
            <w:tcW w:w="4961" w:type="dxa"/>
          </w:tcPr>
          <w:p w14:paraId="7F6A99FB" w14:textId="77777777" w:rsidR="00330CC5" w:rsidRPr="000C4282" w:rsidRDefault="00330CC5" w:rsidP="00635550">
            <w:pPr>
              <w:pStyle w:val="CellBody"/>
            </w:pPr>
            <w:r w:rsidRPr="000C4282">
              <w:t>Draft</w:t>
            </w:r>
          </w:p>
        </w:tc>
        <w:tc>
          <w:tcPr>
            <w:tcW w:w="1695" w:type="dxa"/>
          </w:tcPr>
          <w:p w14:paraId="37A23E13"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2C5B28CF"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7D299A6A" w14:textId="77777777" w:rsidR="00330CC5" w:rsidRPr="000C4282" w:rsidRDefault="00330CC5" w:rsidP="00635550">
            <w:pPr>
              <w:pStyle w:val="CellBody"/>
              <w:rPr>
                <w:b/>
                <w:bCs/>
              </w:rPr>
            </w:pPr>
            <w:r w:rsidRPr="000C4282">
              <w:t>1.0j</w:t>
            </w:r>
          </w:p>
        </w:tc>
        <w:tc>
          <w:tcPr>
            <w:tcW w:w="1701" w:type="dxa"/>
          </w:tcPr>
          <w:p w14:paraId="4015D90E"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June 14</w:t>
            </w:r>
          </w:p>
        </w:tc>
        <w:tc>
          <w:tcPr>
            <w:cnfStyle w:val="000010000000" w:firstRow="0" w:lastRow="0" w:firstColumn="0" w:lastColumn="0" w:oddVBand="1" w:evenVBand="0" w:oddHBand="0" w:evenHBand="0" w:firstRowFirstColumn="0" w:firstRowLastColumn="0" w:lastRowFirstColumn="0" w:lastRowLastColumn="0"/>
            <w:tcW w:w="4961" w:type="dxa"/>
          </w:tcPr>
          <w:p w14:paraId="2134D45E" w14:textId="77777777" w:rsidR="00330CC5" w:rsidRPr="000C4282" w:rsidRDefault="00330CC5" w:rsidP="00635550">
            <w:pPr>
              <w:pStyle w:val="CellBody"/>
            </w:pPr>
            <w:r w:rsidRPr="000C4282">
              <w:t>Draft</w:t>
            </w:r>
          </w:p>
        </w:tc>
        <w:tc>
          <w:tcPr>
            <w:tcW w:w="1695" w:type="dxa"/>
          </w:tcPr>
          <w:p w14:paraId="02C3CB4E"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6927E633"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40394CE4" w14:textId="77777777" w:rsidR="00330CC5" w:rsidRPr="000C4282" w:rsidRDefault="00330CC5" w:rsidP="00635550">
            <w:pPr>
              <w:pStyle w:val="CellBody"/>
              <w:rPr>
                <w:b/>
                <w:bCs/>
              </w:rPr>
            </w:pPr>
            <w:r w:rsidRPr="000C4282">
              <w:t>1.0k</w:t>
            </w:r>
          </w:p>
        </w:tc>
        <w:tc>
          <w:tcPr>
            <w:tcW w:w="1701" w:type="dxa"/>
          </w:tcPr>
          <w:p w14:paraId="7147A07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July 14</w:t>
            </w:r>
          </w:p>
        </w:tc>
        <w:tc>
          <w:tcPr>
            <w:cnfStyle w:val="000010000000" w:firstRow="0" w:lastRow="0" w:firstColumn="0" w:lastColumn="0" w:oddVBand="1" w:evenVBand="0" w:oddHBand="0" w:evenHBand="0" w:firstRowFirstColumn="0" w:firstRowLastColumn="0" w:lastRowFirstColumn="0" w:lastRowLastColumn="0"/>
            <w:tcW w:w="4961" w:type="dxa"/>
          </w:tcPr>
          <w:p w14:paraId="63E2F22E" w14:textId="77777777" w:rsidR="00330CC5" w:rsidRPr="000C4282" w:rsidRDefault="00330CC5" w:rsidP="00635550">
            <w:pPr>
              <w:pStyle w:val="CellBody"/>
            </w:pPr>
            <w:r w:rsidRPr="000C4282">
              <w:t>EMIR specific clarifications</w:t>
            </w:r>
          </w:p>
        </w:tc>
        <w:tc>
          <w:tcPr>
            <w:tcW w:w="1695" w:type="dxa"/>
          </w:tcPr>
          <w:p w14:paraId="1471B48B"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5E1826BA"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3AB72B16" w14:textId="77777777" w:rsidR="00330CC5" w:rsidRPr="000C4282" w:rsidRDefault="00330CC5" w:rsidP="00635550">
            <w:pPr>
              <w:pStyle w:val="CellBody"/>
              <w:rPr>
                <w:b/>
                <w:bCs/>
              </w:rPr>
            </w:pPr>
            <w:r w:rsidRPr="000C4282">
              <w:t>1.0l</w:t>
            </w:r>
          </w:p>
        </w:tc>
        <w:tc>
          <w:tcPr>
            <w:tcW w:w="1701" w:type="dxa"/>
          </w:tcPr>
          <w:p w14:paraId="1FFCCEC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Aug 14</w:t>
            </w:r>
          </w:p>
        </w:tc>
        <w:tc>
          <w:tcPr>
            <w:cnfStyle w:val="000010000000" w:firstRow="0" w:lastRow="0" w:firstColumn="0" w:lastColumn="0" w:oddVBand="1" w:evenVBand="0" w:oddHBand="0" w:evenHBand="0" w:firstRowFirstColumn="0" w:firstRowLastColumn="0" w:lastRowFirstColumn="0" w:lastRowLastColumn="0"/>
            <w:tcW w:w="4961" w:type="dxa"/>
          </w:tcPr>
          <w:p w14:paraId="40963FDA" w14:textId="77777777" w:rsidR="00330CC5" w:rsidRPr="000C4282" w:rsidRDefault="00330CC5" w:rsidP="00635550">
            <w:pPr>
              <w:pStyle w:val="CellBody"/>
            </w:pPr>
            <w:r w:rsidRPr="000C4282">
              <w:t>EMIR specific clarifications</w:t>
            </w:r>
          </w:p>
        </w:tc>
        <w:tc>
          <w:tcPr>
            <w:tcW w:w="1695" w:type="dxa"/>
          </w:tcPr>
          <w:p w14:paraId="5F1C5C9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3366A97E"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5F9297AB" w14:textId="77777777" w:rsidR="00330CC5" w:rsidRPr="000C4282" w:rsidRDefault="00330CC5" w:rsidP="00635550">
            <w:pPr>
              <w:pStyle w:val="CellBody"/>
              <w:rPr>
                <w:b/>
                <w:bCs/>
              </w:rPr>
            </w:pPr>
            <w:r w:rsidRPr="000C4282">
              <w:t>1.0n</w:t>
            </w:r>
          </w:p>
        </w:tc>
        <w:tc>
          <w:tcPr>
            <w:tcW w:w="1701" w:type="dxa"/>
          </w:tcPr>
          <w:p w14:paraId="15D15CC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Jan 15</w:t>
            </w:r>
          </w:p>
        </w:tc>
        <w:tc>
          <w:tcPr>
            <w:cnfStyle w:val="000010000000" w:firstRow="0" w:lastRow="0" w:firstColumn="0" w:lastColumn="0" w:oddVBand="1" w:evenVBand="0" w:oddHBand="0" w:evenHBand="0" w:firstRowFirstColumn="0" w:firstRowLastColumn="0" w:lastRowFirstColumn="0" w:lastRowLastColumn="0"/>
            <w:tcW w:w="4961" w:type="dxa"/>
          </w:tcPr>
          <w:p w14:paraId="1BE02597" w14:textId="77777777" w:rsidR="00330CC5" w:rsidRPr="000C4282" w:rsidRDefault="00330CC5" w:rsidP="00635550">
            <w:pPr>
              <w:pStyle w:val="CellBody"/>
            </w:pPr>
            <w:r w:rsidRPr="000C4282">
              <w:t>EMIR specific clarifications</w:t>
            </w:r>
          </w:p>
        </w:tc>
        <w:tc>
          <w:tcPr>
            <w:tcW w:w="1695" w:type="dxa"/>
          </w:tcPr>
          <w:p w14:paraId="010EE4A8"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39E7A52C"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048123EA" w14:textId="77777777" w:rsidR="00330CC5" w:rsidRPr="000C4282" w:rsidRDefault="00330CC5" w:rsidP="00635550">
            <w:pPr>
              <w:pStyle w:val="CellBody"/>
              <w:rPr>
                <w:b/>
                <w:bCs/>
              </w:rPr>
            </w:pPr>
            <w:r w:rsidRPr="000C4282">
              <w:t>1.0o</w:t>
            </w:r>
          </w:p>
        </w:tc>
        <w:tc>
          <w:tcPr>
            <w:tcW w:w="1701" w:type="dxa"/>
          </w:tcPr>
          <w:p w14:paraId="694B7E8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Feb 15</w:t>
            </w:r>
          </w:p>
        </w:tc>
        <w:tc>
          <w:tcPr>
            <w:cnfStyle w:val="000010000000" w:firstRow="0" w:lastRow="0" w:firstColumn="0" w:lastColumn="0" w:oddVBand="1" w:evenVBand="0" w:oddHBand="0" w:evenHBand="0" w:firstRowFirstColumn="0" w:firstRowLastColumn="0" w:lastRowFirstColumn="0" w:lastRowLastColumn="0"/>
            <w:tcW w:w="4961" w:type="dxa"/>
          </w:tcPr>
          <w:p w14:paraId="1041807C" w14:textId="77777777" w:rsidR="00330CC5" w:rsidRPr="000C4282" w:rsidRDefault="00330CC5" w:rsidP="00635550">
            <w:pPr>
              <w:pStyle w:val="CellBody"/>
            </w:pPr>
            <w:r w:rsidRPr="000C4282">
              <w:t>EMIR specific clarifications</w:t>
            </w:r>
          </w:p>
        </w:tc>
        <w:tc>
          <w:tcPr>
            <w:tcW w:w="1695" w:type="dxa"/>
          </w:tcPr>
          <w:p w14:paraId="3BEACDD8"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610CC84C"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06B84A53" w14:textId="77777777" w:rsidR="00330CC5" w:rsidRPr="000C4282" w:rsidRDefault="00330CC5" w:rsidP="00635550">
            <w:pPr>
              <w:pStyle w:val="CellBody"/>
              <w:rPr>
                <w:b/>
                <w:bCs/>
              </w:rPr>
            </w:pPr>
            <w:r w:rsidRPr="000C4282">
              <w:t>1.0o</w:t>
            </w:r>
          </w:p>
        </w:tc>
        <w:tc>
          <w:tcPr>
            <w:tcW w:w="1701" w:type="dxa"/>
          </w:tcPr>
          <w:p w14:paraId="6708149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Mar 15</w:t>
            </w:r>
          </w:p>
        </w:tc>
        <w:tc>
          <w:tcPr>
            <w:cnfStyle w:val="000010000000" w:firstRow="0" w:lastRow="0" w:firstColumn="0" w:lastColumn="0" w:oddVBand="1" w:evenVBand="0" w:oddHBand="0" w:evenHBand="0" w:firstRowFirstColumn="0" w:firstRowLastColumn="0" w:lastRowFirstColumn="0" w:lastRowLastColumn="0"/>
            <w:tcW w:w="4961" w:type="dxa"/>
          </w:tcPr>
          <w:p w14:paraId="3C0BA94C" w14:textId="77777777" w:rsidR="00330CC5" w:rsidRPr="000C4282" w:rsidRDefault="00330CC5" w:rsidP="00635550">
            <w:pPr>
              <w:pStyle w:val="CellBody"/>
            </w:pPr>
            <w:r w:rsidRPr="000C4282">
              <w:t>EMIR specific clarifications</w:t>
            </w:r>
          </w:p>
        </w:tc>
        <w:tc>
          <w:tcPr>
            <w:tcW w:w="1695" w:type="dxa"/>
          </w:tcPr>
          <w:p w14:paraId="266A8F6B"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7B62AE3E"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426CEFF0" w14:textId="77777777" w:rsidR="00330CC5" w:rsidRPr="000C4282" w:rsidRDefault="00330CC5" w:rsidP="00635550">
            <w:pPr>
              <w:pStyle w:val="CellBody"/>
              <w:rPr>
                <w:b/>
                <w:bCs/>
              </w:rPr>
            </w:pPr>
            <w:r w:rsidRPr="000C4282">
              <w:t>1.0p</w:t>
            </w:r>
          </w:p>
        </w:tc>
        <w:tc>
          <w:tcPr>
            <w:tcW w:w="1701" w:type="dxa"/>
          </w:tcPr>
          <w:p w14:paraId="683DAC5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Apr 15</w:t>
            </w:r>
          </w:p>
        </w:tc>
        <w:tc>
          <w:tcPr>
            <w:cnfStyle w:val="000010000000" w:firstRow="0" w:lastRow="0" w:firstColumn="0" w:lastColumn="0" w:oddVBand="1" w:evenVBand="0" w:oddHBand="0" w:evenHBand="0" w:firstRowFirstColumn="0" w:firstRowLastColumn="0" w:lastRowFirstColumn="0" w:lastRowLastColumn="0"/>
            <w:tcW w:w="4961" w:type="dxa"/>
          </w:tcPr>
          <w:p w14:paraId="210983DD" w14:textId="77777777" w:rsidR="00330CC5" w:rsidRPr="000C4282" w:rsidRDefault="00330CC5" w:rsidP="00635550">
            <w:pPr>
              <w:pStyle w:val="CellBody"/>
            </w:pPr>
            <w:r w:rsidRPr="000C4282">
              <w:t>EMIR specific clarifications</w:t>
            </w:r>
          </w:p>
        </w:tc>
        <w:tc>
          <w:tcPr>
            <w:tcW w:w="1695" w:type="dxa"/>
          </w:tcPr>
          <w:p w14:paraId="05146B3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758418CA"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13C36B60" w14:textId="77777777" w:rsidR="00330CC5" w:rsidRPr="000C4282" w:rsidRDefault="00330CC5" w:rsidP="00635550">
            <w:pPr>
              <w:pStyle w:val="CellBody"/>
              <w:rPr>
                <w:b/>
                <w:bCs/>
              </w:rPr>
            </w:pPr>
            <w:r w:rsidRPr="000C4282">
              <w:t>1.0q</w:t>
            </w:r>
          </w:p>
        </w:tc>
        <w:tc>
          <w:tcPr>
            <w:tcW w:w="1701" w:type="dxa"/>
          </w:tcPr>
          <w:p w14:paraId="4AFAF640"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May 15</w:t>
            </w:r>
          </w:p>
        </w:tc>
        <w:tc>
          <w:tcPr>
            <w:cnfStyle w:val="000010000000" w:firstRow="0" w:lastRow="0" w:firstColumn="0" w:lastColumn="0" w:oddVBand="1" w:evenVBand="0" w:oddHBand="0" w:evenHBand="0" w:firstRowFirstColumn="0" w:firstRowLastColumn="0" w:lastRowFirstColumn="0" w:lastRowLastColumn="0"/>
            <w:tcW w:w="4961" w:type="dxa"/>
          </w:tcPr>
          <w:p w14:paraId="18C5CDD1" w14:textId="77777777" w:rsidR="00330CC5" w:rsidRPr="000C4282" w:rsidRDefault="00330CC5" w:rsidP="00635550">
            <w:pPr>
              <w:pStyle w:val="CellBody"/>
            </w:pPr>
            <w:r w:rsidRPr="000C4282">
              <w:t>EMIR specific clarifications</w:t>
            </w:r>
          </w:p>
        </w:tc>
        <w:tc>
          <w:tcPr>
            <w:tcW w:w="1695" w:type="dxa"/>
          </w:tcPr>
          <w:p w14:paraId="77759939"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2ED417CE"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67B7EB9A" w14:textId="77777777" w:rsidR="00330CC5" w:rsidRPr="000C4282" w:rsidRDefault="00330CC5" w:rsidP="00635550">
            <w:pPr>
              <w:pStyle w:val="CellBody"/>
              <w:rPr>
                <w:b/>
                <w:bCs/>
              </w:rPr>
            </w:pPr>
            <w:r w:rsidRPr="000C4282">
              <w:t>1.0r</w:t>
            </w:r>
          </w:p>
        </w:tc>
        <w:tc>
          <w:tcPr>
            <w:tcW w:w="1701" w:type="dxa"/>
          </w:tcPr>
          <w:p w14:paraId="15D65448"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Jun 15</w:t>
            </w:r>
          </w:p>
        </w:tc>
        <w:tc>
          <w:tcPr>
            <w:cnfStyle w:val="000010000000" w:firstRow="0" w:lastRow="0" w:firstColumn="0" w:lastColumn="0" w:oddVBand="1" w:evenVBand="0" w:oddHBand="0" w:evenHBand="0" w:firstRowFirstColumn="0" w:firstRowLastColumn="0" w:lastRowFirstColumn="0" w:lastRowLastColumn="0"/>
            <w:tcW w:w="4961" w:type="dxa"/>
          </w:tcPr>
          <w:p w14:paraId="5A6BFFC2" w14:textId="77777777" w:rsidR="00330CC5" w:rsidRPr="000C4282" w:rsidRDefault="00330CC5" w:rsidP="00635550">
            <w:pPr>
              <w:pStyle w:val="CellBody"/>
            </w:pPr>
            <w:r w:rsidRPr="000C4282">
              <w:t>EMIR specific clarifications</w:t>
            </w:r>
          </w:p>
        </w:tc>
        <w:tc>
          <w:tcPr>
            <w:tcW w:w="1695" w:type="dxa"/>
          </w:tcPr>
          <w:p w14:paraId="7C3F98C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07C84A7E"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19A1FEB3" w14:textId="77777777" w:rsidR="00330CC5" w:rsidRPr="000C4282" w:rsidRDefault="00330CC5" w:rsidP="00635550">
            <w:pPr>
              <w:pStyle w:val="CellBody"/>
              <w:rPr>
                <w:b/>
                <w:bCs/>
              </w:rPr>
            </w:pPr>
            <w:r w:rsidRPr="000C4282">
              <w:t>1.0s</w:t>
            </w:r>
          </w:p>
        </w:tc>
        <w:tc>
          <w:tcPr>
            <w:tcW w:w="1701" w:type="dxa"/>
          </w:tcPr>
          <w:p w14:paraId="76B4C9BA"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Oct 15</w:t>
            </w:r>
          </w:p>
        </w:tc>
        <w:tc>
          <w:tcPr>
            <w:cnfStyle w:val="000010000000" w:firstRow="0" w:lastRow="0" w:firstColumn="0" w:lastColumn="0" w:oddVBand="1" w:evenVBand="0" w:oddHBand="0" w:evenHBand="0" w:firstRowFirstColumn="0" w:firstRowLastColumn="0" w:lastRowFirstColumn="0" w:lastRowLastColumn="0"/>
            <w:tcW w:w="4961" w:type="dxa"/>
          </w:tcPr>
          <w:p w14:paraId="10ABE753" w14:textId="77777777" w:rsidR="00330CC5" w:rsidRPr="000C4282" w:rsidRDefault="00330CC5" w:rsidP="00635550">
            <w:pPr>
              <w:pStyle w:val="CellBody"/>
            </w:pPr>
            <w:r w:rsidRPr="000C4282">
              <w:t>EMIR Level 2 validation and specific clarifications</w:t>
            </w:r>
          </w:p>
        </w:tc>
        <w:tc>
          <w:tcPr>
            <w:tcW w:w="1695" w:type="dxa"/>
          </w:tcPr>
          <w:p w14:paraId="2DD60D48"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4FCCC330"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29DE7441" w14:textId="77777777" w:rsidR="00330CC5" w:rsidRPr="000C4282" w:rsidRDefault="00330CC5" w:rsidP="00635550">
            <w:pPr>
              <w:pStyle w:val="CellBody"/>
              <w:rPr>
                <w:b/>
                <w:bCs/>
              </w:rPr>
            </w:pPr>
            <w:r w:rsidRPr="000C4282">
              <w:t>1.0t</w:t>
            </w:r>
          </w:p>
        </w:tc>
        <w:tc>
          <w:tcPr>
            <w:tcW w:w="1701" w:type="dxa"/>
          </w:tcPr>
          <w:p w14:paraId="561EA918"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Nov 2015</w:t>
            </w:r>
          </w:p>
        </w:tc>
        <w:tc>
          <w:tcPr>
            <w:cnfStyle w:val="000010000000" w:firstRow="0" w:lastRow="0" w:firstColumn="0" w:lastColumn="0" w:oddVBand="1" w:evenVBand="0" w:oddHBand="0" w:evenHBand="0" w:firstRowFirstColumn="0" w:firstRowLastColumn="0" w:lastRowFirstColumn="0" w:lastRowLastColumn="0"/>
            <w:tcW w:w="4961" w:type="dxa"/>
          </w:tcPr>
          <w:p w14:paraId="7149E27F" w14:textId="77777777" w:rsidR="00330CC5" w:rsidRPr="000C4282" w:rsidRDefault="00330CC5" w:rsidP="00635550">
            <w:pPr>
              <w:pStyle w:val="CellBody"/>
            </w:pPr>
            <w:r w:rsidRPr="000C4282">
              <w:t>EMIR Level 2.1 validation and specific clarifications</w:t>
            </w:r>
          </w:p>
        </w:tc>
        <w:tc>
          <w:tcPr>
            <w:tcW w:w="1695" w:type="dxa"/>
          </w:tcPr>
          <w:p w14:paraId="3A8307B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5A3B05CC"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7D68E6FE" w14:textId="77777777" w:rsidR="00330CC5" w:rsidRPr="000C4282" w:rsidRDefault="00330CC5" w:rsidP="00635550">
            <w:pPr>
              <w:pStyle w:val="CellBody"/>
              <w:rPr>
                <w:b/>
                <w:bCs/>
              </w:rPr>
            </w:pPr>
            <w:r w:rsidRPr="000C4282">
              <w:t>1.0u</w:t>
            </w:r>
          </w:p>
        </w:tc>
        <w:tc>
          <w:tcPr>
            <w:tcW w:w="1701" w:type="dxa"/>
          </w:tcPr>
          <w:p w14:paraId="3C72A75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Feb 2016</w:t>
            </w:r>
          </w:p>
        </w:tc>
        <w:tc>
          <w:tcPr>
            <w:cnfStyle w:val="000010000000" w:firstRow="0" w:lastRow="0" w:firstColumn="0" w:lastColumn="0" w:oddVBand="1" w:evenVBand="0" w:oddHBand="0" w:evenHBand="0" w:firstRowFirstColumn="0" w:firstRowLastColumn="0" w:lastRowFirstColumn="0" w:lastRowLastColumn="0"/>
            <w:tcW w:w="4961" w:type="dxa"/>
          </w:tcPr>
          <w:p w14:paraId="1589B0CF" w14:textId="77777777" w:rsidR="00330CC5" w:rsidRPr="000C4282" w:rsidRDefault="00330CC5" w:rsidP="00635550">
            <w:pPr>
              <w:pStyle w:val="CellBody"/>
            </w:pPr>
            <w:r w:rsidRPr="000C4282">
              <w:t>CpML modifications and clarifications</w:t>
            </w:r>
          </w:p>
        </w:tc>
        <w:tc>
          <w:tcPr>
            <w:tcW w:w="1695" w:type="dxa"/>
          </w:tcPr>
          <w:p w14:paraId="5E50BBA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0C22F839"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255A5C0C" w14:textId="77777777" w:rsidR="00330CC5" w:rsidRPr="000C4282" w:rsidRDefault="00330CC5" w:rsidP="00635550">
            <w:pPr>
              <w:pStyle w:val="CellBody"/>
            </w:pPr>
          </w:p>
        </w:tc>
        <w:tc>
          <w:tcPr>
            <w:tcW w:w="1701" w:type="dxa"/>
          </w:tcPr>
          <w:p w14:paraId="1689F248"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Feb 2016</w:t>
            </w:r>
          </w:p>
        </w:tc>
        <w:tc>
          <w:tcPr>
            <w:cnfStyle w:val="000010000000" w:firstRow="0" w:lastRow="0" w:firstColumn="0" w:lastColumn="0" w:oddVBand="1" w:evenVBand="0" w:oddHBand="0" w:evenHBand="0" w:firstRowFirstColumn="0" w:firstRowLastColumn="0" w:lastRowFirstColumn="0" w:lastRowLastColumn="0"/>
            <w:tcW w:w="4961" w:type="dxa"/>
          </w:tcPr>
          <w:p w14:paraId="4520774B" w14:textId="77777777" w:rsidR="00330CC5" w:rsidRPr="000C4282" w:rsidRDefault="00330CC5" w:rsidP="00635550">
            <w:pPr>
              <w:pStyle w:val="CellBody"/>
            </w:pPr>
            <w:r w:rsidRPr="000C4282">
              <w:t xml:space="preserve">Clarification of </w:t>
            </w:r>
            <w:proofErr w:type="spellStart"/>
            <w:r w:rsidRPr="000C4282">
              <w:t>ReportingRole</w:t>
            </w:r>
            <w:proofErr w:type="spellEnd"/>
          </w:p>
        </w:tc>
        <w:tc>
          <w:tcPr>
            <w:tcW w:w="1695" w:type="dxa"/>
          </w:tcPr>
          <w:p w14:paraId="098D487F"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1062B87F"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34994C25" w14:textId="77777777" w:rsidR="00330CC5" w:rsidRPr="000C4282" w:rsidRDefault="00330CC5" w:rsidP="00635550">
            <w:pPr>
              <w:pStyle w:val="CellBody"/>
              <w:rPr>
                <w:b/>
                <w:bCs/>
              </w:rPr>
            </w:pPr>
            <w:r w:rsidRPr="000C4282">
              <w:t>1.0v</w:t>
            </w:r>
          </w:p>
        </w:tc>
        <w:tc>
          <w:tcPr>
            <w:tcW w:w="1701" w:type="dxa"/>
          </w:tcPr>
          <w:p w14:paraId="780AEC13"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March 2016</w:t>
            </w:r>
          </w:p>
        </w:tc>
        <w:tc>
          <w:tcPr>
            <w:cnfStyle w:val="000010000000" w:firstRow="0" w:lastRow="0" w:firstColumn="0" w:lastColumn="0" w:oddVBand="1" w:evenVBand="0" w:oddHBand="0" w:evenHBand="0" w:firstRowFirstColumn="0" w:firstRowLastColumn="0" w:lastRowFirstColumn="0" w:lastRowLastColumn="0"/>
            <w:tcW w:w="4961" w:type="dxa"/>
          </w:tcPr>
          <w:p w14:paraId="560F7D6D" w14:textId="77777777" w:rsidR="00330CC5" w:rsidRPr="000C4282" w:rsidRDefault="00330CC5" w:rsidP="00635550">
            <w:pPr>
              <w:pStyle w:val="CellBody"/>
            </w:pPr>
          </w:p>
        </w:tc>
        <w:tc>
          <w:tcPr>
            <w:tcW w:w="1695" w:type="dxa"/>
          </w:tcPr>
          <w:p w14:paraId="2B4BA76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6C760A12"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364CA6F2" w14:textId="77777777" w:rsidR="00330CC5" w:rsidRPr="000C4282" w:rsidRDefault="00330CC5" w:rsidP="00635550">
            <w:pPr>
              <w:pStyle w:val="CellBody"/>
              <w:rPr>
                <w:b/>
                <w:bCs/>
              </w:rPr>
            </w:pPr>
            <w:r w:rsidRPr="000C4282">
              <w:t>1.0w</w:t>
            </w:r>
          </w:p>
        </w:tc>
        <w:tc>
          <w:tcPr>
            <w:tcW w:w="1701" w:type="dxa"/>
          </w:tcPr>
          <w:p w14:paraId="35AD5E58"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May 2016</w:t>
            </w:r>
          </w:p>
        </w:tc>
        <w:tc>
          <w:tcPr>
            <w:cnfStyle w:val="000010000000" w:firstRow="0" w:lastRow="0" w:firstColumn="0" w:lastColumn="0" w:oddVBand="1" w:evenVBand="0" w:oddHBand="0" w:evenHBand="0" w:firstRowFirstColumn="0" w:firstRowLastColumn="0" w:lastRowFirstColumn="0" w:lastRowLastColumn="0"/>
            <w:tcW w:w="4961" w:type="dxa"/>
          </w:tcPr>
          <w:p w14:paraId="570913EF" w14:textId="77777777" w:rsidR="00330CC5" w:rsidRPr="000C4282" w:rsidRDefault="00330CC5" w:rsidP="00635550">
            <w:pPr>
              <w:pStyle w:val="CellBody"/>
            </w:pPr>
          </w:p>
        </w:tc>
        <w:tc>
          <w:tcPr>
            <w:tcW w:w="1695" w:type="dxa"/>
          </w:tcPr>
          <w:p w14:paraId="124E99FC"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4F2AB2FE"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076D5738" w14:textId="77777777" w:rsidR="00330CC5" w:rsidRPr="000C4282" w:rsidRDefault="00330CC5" w:rsidP="00635550">
            <w:pPr>
              <w:pStyle w:val="CellBody"/>
              <w:rPr>
                <w:b/>
                <w:bCs/>
              </w:rPr>
            </w:pPr>
            <w:r w:rsidRPr="000C4282">
              <w:t>1.0w</w:t>
            </w:r>
          </w:p>
        </w:tc>
        <w:tc>
          <w:tcPr>
            <w:tcW w:w="1701" w:type="dxa"/>
          </w:tcPr>
          <w:p w14:paraId="08B7AA6E"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July 2016</w:t>
            </w:r>
          </w:p>
        </w:tc>
        <w:tc>
          <w:tcPr>
            <w:cnfStyle w:val="000010000000" w:firstRow="0" w:lastRow="0" w:firstColumn="0" w:lastColumn="0" w:oddVBand="1" w:evenVBand="0" w:oddHBand="0" w:evenHBand="0" w:firstRowFirstColumn="0" w:firstRowLastColumn="0" w:lastRowFirstColumn="0" w:lastRowLastColumn="0"/>
            <w:tcW w:w="4961" w:type="dxa"/>
          </w:tcPr>
          <w:p w14:paraId="09120273" w14:textId="77777777" w:rsidR="00330CC5" w:rsidRPr="000C4282" w:rsidRDefault="00330CC5" w:rsidP="00635550">
            <w:pPr>
              <w:pStyle w:val="CellBody"/>
            </w:pPr>
          </w:p>
        </w:tc>
        <w:tc>
          <w:tcPr>
            <w:tcW w:w="1695" w:type="dxa"/>
          </w:tcPr>
          <w:p w14:paraId="12F4AA0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58D0E123"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342190D1" w14:textId="77777777" w:rsidR="00330CC5" w:rsidRPr="000C4282" w:rsidRDefault="00330CC5" w:rsidP="00635550">
            <w:pPr>
              <w:pStyle w:val="CellBody"/>
              <w:rPr>
                <w:b/>
                <w:bCs/>
              </w:rPr>
            </w:pPr>
            <w:r w:rsidRPr="000C4282">
              <w:t>1.0x</w:t>
            </w:r>
          </w:p>
        </w:tc>
        <w:tc>
          <w:tcPr>
            <w:tcW w:w="1701" w:type="dxa"/>
          </w:tcPr>
          <w:p w14:paraId="06BD73E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August 2016</w:t>
            </w:r>
          </w:p>
        </w:tc>
        <w:tc>
          <w:tcPr>
            <w:cnfStyle w:val="000010000000" w:firstRow="0" w:lastRow="0" w:firstColumn="0" w:lastColumn="0" w:oddVBand="1" w:evenVBand="0" w:oddHBand="0" w:evenHBand="0" w:firstRowFirstColumn="0" w:firstRowLastColumn="0" w:lastRowFirstColumn="0" w:lastRowLastColumn="0"/>
            <w:tcW w:w="4961" w:type="dxa"/>
          </w:tcPr>
          <w:p w14:paraId="2D140D75" w14:textId="77777777" w:rsidR="00330CC5" w:rsidRPr="000C4282" w:rsidRDefault="00330CC5" w:rsidP="00635550">
            <w:pPr>
              <w:pStyle w:val="CellBody"/>
            </w:pPr>
          </w:p>
        </w:tc>
        <w:tc>
          <w:tcPr>
            <w:tcW w:w="1695" w:type="dxa"/>
          </w:tcPr>
          <w:p w14:paraId="7554FF3E"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57507128"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6059E00B" w14:textId="77777777" w:rsidR="00330CC5" w:rsidRPr="000C4282" w:rsidRDefault="00330CC5" w:rsidP="00635550">
            <w:pPr>
              <w:pStyle w:val="CellBody"/>
              <w:rPr>
                <w:b/>
                <w:bCs/>
              </w:rPr>
            </w:pPr>
            <w:r w:rsidRPr="000C4282">
              <w:t>2.0a</w:t>
            </w:r>
          </w:p>
        </w:tc>
        <w:tc>
          <w:tcPr>
            <w:tcW w:w="1701" w:type="dxa"/>
          </w:tcPr>
          <w:p w14:paraId="72F4E826"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March 2017</w:t>
            </w:r>
          </w:p>
        </w:tc>
        <w:tc>
          <w:tcPr>
            <w:cnfStyle w:val="000010000000" w:firstRow="0" w:lastRow="0" w:firstColumn="0" w:lastColumn="0" w:oddVBand="1" w:evenVBand="0" w:oddHBand="0" w:evenHBand="0" w:firstRowFirstColumn="0" w:firstRowLastColumn="0" w:lastRowFirstColumn="0" w:lastRowLastColumn="0"/>
            <w:tcW w:w="4961" w:type="dxa"/>
          </w:tcPr>
          <w:p w14:paraId="387AF80F" w14:textId="77777777" w:rsidR="00330CC5" w:rsidRPr="000C4282" w:rsidRDefault="00330CC5" w:rsidP="00635550">
            <w:pPr>
              <w:pStyle w:val="CellBody"/>
            </w:pPr>
            <w:r w:rsidRPr="000C4282">
              <w:t>EMIR RTS/ITS (Level 3)</w:t>
            </w:r>
          </w:p>
        </w:tc>
        <w:tc>
          <w:tcPr>
            <w:tcW w:w="1695" w:type="dxa"/>
          </w:tcPr>
          <w:p w14:paraId="608B33D6"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EFET eRR WG</w:t>
            </w:r>
          </w:p>
        </w:tc>
      </w:tr>
      <w:tr w:rsidR="00330CC5" w:rsidRPr="000C4282" w14:paraId="6F88094A"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4411F242" w14:textId="77777777" w:rsidR="00330CC5" w:rsidRPr="000C4282" w:rsidRDefault="00330CC5" w:rsidP="00635550">
            <w:pPr>
              <w:pStyle w:val="CellBody"/>
            </w:pPr>
            <w:r w:rsidRPr="000C4282">
              <w:lastRenderedPageBreak/>
              <w:t>2.0b</w:t>
            </w:r>
          </w:p>
        </w:tc>
        <w:tc>
          <w:tcPr>
            <w:tcW w:w="1701" w:type="dxa"/>
          </w:tcPr>
          <w:p w14:paraId="7F87A8F0"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April 2017</w:t>
            </w:r>
          </w:p>
        </w:tc>
        <w:tc>
          <w:tcPr>
            <w:cnfStyle w:val="000010000000" w:firstRow="0" w:lastRow="0" w:firstColumn="0" w:lastColumn="0" w:oddVBand="1" w:evenVBand="0" w:oddHBand="0" w:evenHBand="0" w:firstRowFirstColumn="0" w:firstRowLastColumn="0" w:lastRowFirstColumn="0" w:lastRowLastColumn="0"/>
            <w:tcW w:w="4961" w:type="dxa"/>
          </w:tcPr>
          <w:p w14:paraId="1268ECA9" w14:textId="77777777" w:rsidR="00330CC5" w:rsidRPr="000C4282" w:rsidRDefault="00330CC5" w:rsidP="00635550">
            <w:pPr>
              <w:pStyle w:val="CellBody"/>
            </w:pPr>
            <w:r w:rsidRPr="000C4282">
              <w:t>Minor corrections:</w:t>
            </w:r>
          </w:p>
          <w:p w14:paraId="5E4BD168" w14:textId="77777777" w:rsidR="00330CC5" w:rsidRPr="000C4282" w:rsidRDefault="00330CC5" w:rsidP="001C7426">
            <w:pPr>
              <w:pStyle w:val="CellBody"/>
              <w:numPr>
                <w:ilvl w:val="0"/>
                <w:numId w:val="15"/>
              </w:numPr>
            </w:pPr>
            <w:r w:rsidRPr="000C4282">
              <w:t>Enrichment of “</w:t>
            </w:r>
            <w:proofErr w:type="spellStart"/>
            <w:r w:rsidRPr="000C4282">
              <w:t>LoadDeliveryInterval</w:t>
            </w:r>
            <w:proofErr w:type="spellEnd"/>
            <w:r w:rsidRPr="000C4282">
              <w:t>” updated due to CpML change.</w:t>
            </w:r>
          </w:p>
          <w:p w14:paraId="1DAD5D99" w14:textId="46FDA1D3" w:rsidR="00330CC5" w:rsidRPr="000C4282" w:rsidRDefault="00330CC5" w:rsidP="001C7426">
            <w:pPr>
              <w:pStyle w:val="CellBody"/>
              <w:numPr>
                <w:ilvl w:val="0"/>
                <w:numId w:val="15"/>
              </w:numPr>
            </w:pPr>
            <w:r w:rsidRPr="000C4282">
              <w:t>Enrichment of ‘</w:t>
            </w:r>
            <w:proofErr w:type="spellStart"/>
            <w:r w:rsidRPr="000C4282">
              <w:t>EarlyTerminationDate</w:t>
            </w:r>
            <w:proofErr w:type="spellEnd"/>
            <w:r w:rsidRPr="000C4282">
              <w:t>’ corrected.</w:t>
            </w:r>
          </w:p>
        </w:tc>
        <w:tc>
          <w:tcPr>
            <w:tcW w:w="1695" w:type="dxa"/>
          </w:tcPr>
          <w:p w14:paraId="1EEC6FC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EFET eRR WG</w:t>
            </w:r>
          </w:p>
        </w:tc>
      </w:tr>
      <w:tr w:rsidR="00330CC5" w:rsidRPr="000C4282" w14:paraId="0E6D5B25"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50D95557" w14:textId="77777777" w:rsidR="00330CC5" w:rsidRPr="000C4282" w:rsidRDefault="00330CC5" w:rsidP="00635550">
            <w:pPr>
              <w:pStyle w:val="CellBody"/>
            </w:pPr>
            <w:r w:rsidRPr="000C4282">
              <w:t>2.0c</w:t>
            </w:r>
          </w:p>
        </w:tc>
        <w:tc>
          <w:tcPr>
            <w:tcW w:w="1701" w:type="dxa"/>
          </w:tcPr>
          <w:p w14:paraId="3CABD56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May 2017</w:t>
            </w:r>
          </w:p>
        </w:tc>
        <w:tc>
          <w:tcPr>
            <w:cnfStyle w:val="000010000000" w:firstRow="0" w:lastRow="0" w:firstColumn="0" w:lastColumn="0" w:oddVBand="1" w:evenVBand="0" w:oddHBand="0" w:evenHBand="0" w:firstRowFirstColumn="0" w:firstRowLastColumn="0" w:lastRowFirstColumn="0" w:lastRowLastColumn="0"/>
            <w:tcW w:w="4961" w:type="dxa"/>
          </w:tcPr>
          <w:p w14:paraId="2725BDDC" w14:textId="77777777" w:rsidR="00330CC5" w:rsidRPr="000C4282" w:rsidRDefault="00330CC5" w:rsidP="00635550">
            <w:pPr>
              <w:pStyle w:val="CellBody"/>
            </w:pPr>
            <w:r w:rsidRPr="000C4282">
              <w:t>Minor corrections:</w:t>
            </w:r>
          </w:p>
          <w:p w14:paraId="6DF16FAB" w14:textId="77777777" w:rsidR="00330CC5" w:rsidRPr="000C4282" w:rsidRDefault="00330CC5" w:rsidP="001C7426">
            <w:pPr>
              <w:pStyle w:val="CellBody"/>
              <w:numPr>
                <w:ilvl w:val="0"/>
                <w:numId w:val="16"/>
              </w:numPr>
            </w:pPr>
            <w:r w:rsidRPr="000C4282">
              <w:t>Enrichment of ‘</w:t>
            </w:r>
            <w:proofErr w:type="spellStart"/>
            <w:r w:rsidRPr="000C4282">
              <w:t>Collateralisation</w:t>
            </w:r>
            <w:proofErr w:type="spellEnd"/>
            <w:r w:rsidRPr="000C4282">
              <w:t>’ and ‘</w:t>
            </w:r>
            <w:proofErr w:type="spellStart"/>
            <w:r w:rsidRPr="000C4282">
              <w:t>CollateralisationPortfolio</w:t>
            </w:r>
            <w:proofErr w:type="spellEnd"/>
            <w:r w:rsidRPr="000C4282">
              <w:t>’ corrected.</w:t>
            </w:r>
          </w:p>
          <w:p w14:paraId="6255EFA6" w14:textId="77777777" w:rsidR="00330CC5" w:rsidRPr="000C4282" w:rsidRDefault="00330CC5" w:rsidP="001C7426">
            <w:pPr>
              <w:pStyle w:val="CellBody"/>
              <w:numPr>
                <w:ilvl w:val="0"/>
                <w:numId w:val="16"/>
              </w:numPr>
            </w:pPr>
            <w:r w:rsidRPr="000C4282">
              <w:t>Enrichment of ‘</w:t>
            </w:r>
            <w:proofErr w:type="spellStart"/>
            <w:r w:rsidRPr="000C4282">
              <w:t>NotionalAmount</w:t>
            </w:r>
            <w:proofErr w:type="spellEnd"/>
            <w:r w:rsidRPr="000C4282">
              <w:t>’ corrected.</w:t>
            </w:r>
          </w:p>
        </w:tc>
        <w:tc>
          <w:tcPr>
            <w:tcW w:w="1695" w:type="dxa"/>
          </w:tcPr>
          <w:p w14:paraId="15D7AF50"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p>
        </w:tc>
      </w:tr>
      <w:tr w:rsidR="00330CC5" w:rsidRPr="000C4282" w14:paraId="7AB4411C"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144E4E12" w14:textId="77777777" w:rsidR="00330CC5" w:rsidRPr="000C4282" w:rsidRDefault="00330CC5" w:rsidP="00635550">
            <w:pPr>
              <w:pStyle w:val="CellBody"/>
            </w:pPr>
            <w:r w:rsidRPr="000C4282">
              <w:t>2.0d</w:t>
            </w:r>
          </w:p>
        </w:tc>
        <w:tc>
          <w:tcPr>
            <w:tcW w:w="1701" w:type="dxa"/>
          </w:tcPr>
          <w:p w14:paraId="1B15C1C9"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June 2017</w:t>
            </w:r>
          </w:p>
        </w:tc>
        <w:tc>
          <w:tcPr>
            <w:cnfStyle w:val="000010000000" w:firstRow="0" w:lastRow="0" w:firstColumn="0" w:lastColumn="0" w:oddVBand="1" w:evenVBand="0" w:oddHBand="0" w:evenHBand="0" w:firstRowFirstColumn="0" w:firstRowLastColumn="0" w:lastRowFirstColumn="0" w:lastRowLastColumn="0"/>
            <w:tcW w:w="4961" w:type="dxa"/>
          </w:tcPr>
          <w:p w14:paraId="2CB80D2B" w14:textId="77777777" w:rsidR="00330CC5" w:rsidRPr="000C4282" w:rsidRDefault="00330CC5" w:rsidP="00635550">
            <w:pPr>
              <w:pStyle w:val="CellBody"/>
            </w:pPr>
            <w:r w:rsidRPr="000C4282">
              <w:t>Overview of changes:</w:t>
            </w:r>
          </w:p>
          <w:p w14:paraId="7DBD274A" w14:textId="619A6EB2" w:rsidR="00330CC5" w:rsidRPr="000C4282" w:rsidRDefault="00330CC5" w:rsidP="003D2CF9">
            <w:pPr>
              <w:pStyle w:val="CellBody"/>
              <w:numPr>
                <w:ilvl w:val="0"/>
                <w:numId w:val="17"/>
              </w:numPr>
            </w:pPr>
            <w:r w:rsidRPr="000C4282">
              <w:t>‘</w:t>
            </w:r>
            <w:proofErr w:type="spellStart"/>
            <w:r w:rsidRPr="000C4282">
              <w:t>NotionalAmount</w:t>
            </w:r>
            <w:proofErr w:type="spellEnd"/>
            <w:r w:rsidRPr="000C4282">
              <w:t>’ in ‘EURegulatory</w:t>
            </w:r>
            <w:r w:rsidR="005340B1" w:rsidRPr="000C4282">
              <w:softHyphen/>
            </w:r>
            <w:r w:rsidRPr="000C4282">
              <w:t>Details’: Business rules changed.</w:t>
            </w:r>
          </w:p>
          <w:p w14:paraId="5C993160" w14:textId="6D84E3C9" w:rsidR="00330CC5" w:rsidRPr="000C4282" w:rsidRDefault="00330CC5" w:rsidP="001C7426">
            <w:pPr>
              <w:pStyle w:val="CellBody"/>
              <w:numPr>
                <w:ilvl w:val="0"/>
                <w:numId w:val="17"/>
              </w:numPr>
            </w:pPr>
            <w:proofErr w:type="spellStart"/>
            <w:r w:rsidRPr="000C4282">
              <w:t>Collateralisation</w:t>
            </w:r>
            <w:proofErr w:type="spellEnd"/>
            <w:r w:rsidRPr="000C4282">
              <w:t xml:space="preserve">, </w:t>
            </w:r>
            <w:proofErr w:type="spellStart"/>
            <w:r w:rsidRPr="000C4282">
              <w:t>Other</w:t>
            </w:r>
            <w:r w:rsidRPr="000C4282">
              <w:softHyphen/>
              <w:t>Counterparty</w:t>
            </w:r>
            <w:r w:rsidR="005340B1" w:rsidRPr="000C4282">
              <w:softHyphen/>
            </w:r>
            <w:r w:rsidRPr="000C4282">
              <w:t>ID</w:t>
            </w:r>
            <w:proofErr w:type="spellEnd"/>
            <w:r w:rsidRPr="000C4282">
              <w:t xml:space="preserve"> and </w:t>
            </w:r>
            <w:proofErr w:type="spellStart"/>
            <w:r w:rsidRPr="000C4282">
              <w:t>CollateralPortfolio</w:t>
            </w:r>
            <w:proofErr w:type="spellEnd"/>
            <w:r w:rsidRPr="000C4282">
              <w:t xml:space="preserve"> added to the collateral message. </w:t>
            </w:r>
          </w:p>
          <w:p w14:paraId="7C081480" w14:textId="77777777" w:rsidR="00330CC5" w:rsidRPr="000C4282" w:rsidRDefault="00330CC5" w:rsidP="001C7426">
            <w:pPr>
              <w:pStyle w:val="CellBody"/>
              <w:numPr>
                <w:ilvl w:val="0"/>
                <w:numId w:val="17"/>
              </w:numPr>
            </w:pPr>
            <w:r w:rsidRPr="000C4282">
              <w:t>Level added to collateral and valuation messages.</w:t>
            </w:r>
          </w:p>
          <w:p w14:paraId="5D077087" w14:textId="77777777" w:rsidR="00330CC5" w:rsidRPr="000C4282" w:rsidRDefault="00330CC5" w:rsidP="001C7426">
            <w:pPr>
              <w:pStyle w:val="CellBody"/>
              <w:numPr>
                <w:ilvl w:val="0"/>
                <w:numId w:val="17"/>
              </w:numPr>
            </w:pPr>
            <w:r w:rsidRPr="000C4282">
              <w:t>Added section that asset classes “Equity &amp; Bonds” as well as “Credit Default Swaps” are not supported by eRR. Business rules adjusted accordingly.</w:t>
            </w:r>
          </w:p>
        </w:tc>
        <w:tc>
          <w:tcPr>
            <w:tcW w:w="1695" w:type="dxa"/>
          </w:tcPr>
          <w:p w14:paraId="0174D8F8"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0C4282" w14:paraId="58D0052E"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7032D704" w14:textId="77777777" w:rsidR="00330CC5" w:rsidRPr="000C4282" w:rsidRDefault="00330CC5" w:rsidP="00635550">
            <w:pPr>
              <w:pStyle w:val="CellBody"/>
            </w:pPr>
            <w:r w:rsidRPr="000C4282">
              <w:t>2.0e</w:t>
            </w:r>
          </w:p>
        </w:tc>
        <w:tc>
          <w:tcPr>
            <w:tcW w:w="1701" w:type="dxa"/>
          </w:tcPr>
          <w:p w14:paraId="696FA5F8"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July 2017</w:t>
            </w:r>
          </w:p>
        </w:tc>
        <w:tc>
          <w:tcPr>
            <w:cnfStyle w:val="000010000000" w:firstRow="0" w:lastRow="0" w:firstColumn="0" w:lastColumn="0" w:oddVBand="1" w:evenVBand="0" w:oddHBand="0" w:evenHBand="0" w:firstRowFirstColumn="0" w:firstRowLastColumn="0" w:lastRowFirstColumn="0" w:lastRowLastColumn="0"/>
            <w:tcW w:w="4961" w:type="dxa"/>
          </w:tcPr>
          <w:p w14:paraId="7B3EFC1F" w14:textId="77777777" w:rsidR="00330CC5" w:rsidRPr="000C4282" w:rsidRDefault="00330CC5" w:rsidP="001C7426">
            <w:pPr>
              <w:pStyle w:val="CellBody"/>
              <w:numPr>
                <w:ilvl w:val="0"/>
                <w:numId w:val="11"/>
              </w:numPr>
            </w:pPr>
            <w:r w:rsidRPr="000C4282">
              <w:t>Consolidated track changes for EMIR L3. No content updates.</w:t>
            </w:r>
          </w:p>
        </w:tc>
        <w:tc>
          <w:tcPr>
            <w:tcW w:w="1695" w:type="dxa"/>
          </w:tcPr>
          <w:p w14:paraId="3A5B3A15"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p>
        </w:tc>
      </w:tr>
      <w:tr w:rsidR="00330CC5" w:rsidRPr="000C4282" w14:paraId="56D7CA0C"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3F638F7A" w14:textId="77777777" w:rsidR="00330CC5" w:rsidRPr="000C4282" w:rsidRDefault="00330CC5" w:rsidP="00635550">
            <w:pPr>
              <w:pStyle w:val="CellBody"/>
            </w:pPr>
            <w:r w:rsidRPr="000C4282">
              <w:t>2.0f</w:t>
            </w:r>
          </w:p>
        </w:tc>
        <w:tc>
          <w:tcPr>
            <w:tcW w:w="1701" w:type="dxa"/>
          </w:tcPr>
          <w:p w14:paraId="69840606"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September 2017</w:t>
            </w:r>
          </w:p>
        </w:tc>
        <w:tc>
          <w:tcPr>
            <w:cnfStyle w:val="000010000000" w:firstRow="0" w:lastRow="0" w:firstColumn="0" w:lastColumn="0" w:oddVBand="1" w:evenVBand="0" w:oddHBand="0" w:evenHBand="0" w:firstRowFirstColumn="0" w:firstRowLastColumn="0" w:lastRowFirstColumn="0" w:lastRowLastColumn="0"/>
            <w:tcW w:w="4961" w:type="dxa"/>
          </w:tcPr>
          <w:p w14:paraId="08E7F1B2" w14:textId="77777777" w:rsidR="00330CC5" w:rsidRPr="000C4282" w:rsidRDefault="00330CC5" w:rsidP="00635550">
            <w:pPr>
              <w:pStyle w:val="CellBody"/>
            </w:pPr>
            <w:r w:rsidRPr="000C4282">
              <w:t>Overview of changes:</w:t>
            </w:r>
          </w:p>
          <w:p w14:paraId="452FE127" w14:textId="77777777" w:rsidR="00330CC5" w:rsidRPr="000C4282" w:rsidRDefault="00330CC5" w:rsidP="001C7426">
            <w:pPr>
              <w:pStyle w:val="CellBody"/>
              <w:numPr>
                <w:ilvl w:val="0"/>
                <w:numId w:val="11"/>
              </w:numPr>
            </w:pPr>
            <w:r w:rsidRPr="000C4282">
              <w:t>Rules for CFI generation replaced.</w:t>
            </w:r>
          </w:p>
          <w:p w14:paraId="58DD6471" w14:textId="77777777" w:rsidR="00330CC5" w:rsidRPr="000C4282" w:rsidRDefault="00330CC5" w:rsidP="001C7426">
            <w:pPr>
              <w:pStyle w:val="CellBody"/>
              <w:numPr>
                <w:ilvl w:val="0"/>
                <w:numId w:val="11"/>
              </w:numPr>
            </w:pPr>
            <w:r w:rsidRPr="000C4282">
              <w:t xml:space="preserve">Enrichment for </w:t>
            </w:r>
            <w:proofErr w:type="spellStart"/>
            <w:r w:rsidRPr="000C4282">
              <w:t>Collateralisation</w:t>
            </w:r>
            <w:proofErr w:type="spellEnd"/>
            <w:r w:rsidRPr="000C4282">
              <w:t xml:space="preserve"> corrected.</w:t>
            </w:r>
          </w:p>
          <w:p w14:paraId="406323A2" w14:textId="4C96274E" w:rsidR="00330CC5" w:rsidRPr="000C4282" w:rsidRDefault="00330CC5" w:rsidP="001C7426">
            <w:pPr>
              <w:pStyle w:val="CellBody"/>
              <w:numPr>
                <w:ilvl w:val="0"/>
                <w:numId w:val="11"/>
              </w:numPr>
            </w:pPr>
            <w:r w:rsidRPr="000C4282">
              <w:t>Enrichment for ‘</w:t>
            </w:r>
            <w:proofErr w:type="spellStart"/>
            <w:r w:rsidRPr="000C4282">
              <w:t>FinancialDeliveryInformation</w:t>
            </w:r>
            <w:proofErr w:type="spellEnd"/>
            <w:r w:rsidRPr="000C4282">
              <w:t>\</w:t>
            </w:r>
            <w:proofErr w:type="spellStart"/>
            <w:r w:rsidRPr="000C4282">
              <w:t>Interconnection</w:t>
            </w:r>
            <w:r w:rsidR="001A0ACC">
              <w:softHyphen/>
            </w:r>
            <w:r w:rsidRPr="000C4282">
              <w:t>Point</w:t>
            </w:r>
            <w:proofErr w:type="spellEnd"/>
            <w:r w:rsidRPr="000C4282">
              <w:t>’ removed.</w:t>
            </w:r>
          </w:p>
        </w:tc>
        <w:tc>
          <w:tcPr>
            <w:tcW w:w="1695" w:type="dxa"/>
          </w:tcPr>
          <w:p w14:paraId="365ADCD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0C4282" w14:paraId="44AD19C5"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2F6F1E4E" w14:textId="77777777" w:rsidR="00330CC5" w:rsidRPr="000C4282" w:rsidRDefault="00330CC5" w:rsidP="00635550">
            <w:pPr>
              <w:pStyle w:val="CellBody"/>
            </w:pPr>
            <w:r w:rsidRPr="000C4282">
              <w:t>2.0g</w:t>
            </w:r>
          </w:p>
        </w:tc>
        <w:tc>
          <w:tcPr>
            <w:tcW w:w="1701" w:type="dxa"/>
          </w:tcPr>
          <w:p w14:paraId="54EA580C"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October 2017</w:t>
            </w:r>
          </w:p>
        </w:tc>
        <w:tc>
          <w:tcPr>
            <w:cnfStyle w:val="000010000000" w:firstRow="0" w:lastRow="0" w:firstColumn="0" w:lastColumn="0" w:oddVBand="1" w:evenVBand="0" w:oddHBand="0" w:evenHBand="0" w:firstRowFirstColumn="0" w:firstRowLastColumn="0" w:lastRowFirstColumn="0" w:lastRowLastColumn="0"/>
            <w:tcW w:w="4961" w:type="dxa"/>
          </w:tcPr>
          <w:p w14:paraId="3D40A9AA" w14:textId="77777777" w:rsidR="00330CC5" w:rsidRPr="000C4282" w:rsidRDefault="00330CC5" w:rsidP="00635550">
            <w:pPr>
              <w:pStyle w:val="CellBody"/>
            </w:pPr>
            <w:r w:rsidRPr="000C4282">
              <w:t>Overview of changes:</w:t>
            </w:r>
          </w:p>
          <w:p w14:paraId="74B9A869" w14:textId="77777777" w:rsidR="00330CC5" w:rsidRPr="000C4282" w:rsidRDefault="00330CC5" w:rsidP="001C7426">
            <w:pPr>
              <w:pStyle w:val="CellBody"/>
              <w:numPr>
                <w:ilvl w:val="0"/>
                <w:numId w:val="12"/>
              </w:numPr>
            </w:pPr>
            <w:r w:rsidRPr="000C4282">
              <w:t>Appendix C: Mappings for commodity base and commodity details corrected and rules for physical transactions added.</w:t>
            </w:r>
          </w:p>
        </w:tc>
        <w:tc>
          <w:tcPr>
            <w:tcW w:w="1695" w:type="dxa"/>
          </w:tcPr>
          <w:p w14:paraId="117EB33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p>
        </w:tc>
      </w:tr>
      <w:tr w:rsidR="00330CC5" w:rsidRPr="000C4282" w14:paraId="269190C7"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3FC27288" w14:textId="77777777" w:rsidR="00330CC5" w:rsidRPr="000C4282" w:rsidRDefault="00330CC5" w:rsidP="00635550">
            <w:pPr>
              <w:pStyle w:val="CellBody"/>
            </w:pPr>
            <w:r w:rsidRPr="000C4282">
              <w:t>2.0h</w:t>
            </w:r>
          </w:p>
        </w:tc>
        <w:tc>
          <w:tcPr>
            <w:tcW w:w="1701" w:type="dxa"/>
          </w:tcPr>
          <w:p w14:paraId="21B0AEB0"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r w:rsidRPr="000C4282">
              <w:t>October 2017</w:t>
            </w:r>
          </w:p>
        </w:tc>
        <w:tc>
          <w:tcPr>
            <w:cnfStyle w:val="000010000000" w:firstRow="0" w:lastRow="0" w:firstColumn="0" w:lastColumn="0" w:oddVBand="1" w:evenVBand="0" w:oddHBand="0" w:evenHBand="0" w:firstRowFirstColumn="0" w:firstRowLastColumn="0" w:lastRowFirstColumn="0" w:lastRowLastColumn="0"/>
            <w:tcW w:w="4961" w:type="dxa"/>
          </w:tcPr>
          <w:p w14:paraId="122A6344" w14:textId="77777777" w:rsidR="00330CC5" w:rsidRPr="000C4282" w:rsidRDefault="00330CC5" w:rsidP="00635550">
            <w:pPr>
              <w:pStyle w:val="CellBody"/>
            </w:pPr>
            <w:r w:rsidRPr="000C4282">
              <w:t>Overview of changes:</w:t>
            </w:r>
          </w:p>
          <w:p w14:paraId="7F2EEC8F" w14:textId="58A93F5C" w:rsidR="00330CC5" w:rsidRPr="000C4282" w:rsidRDefault="00330CC5" w:rsidP="001C7426">
            <w:pPr>
              <w:pStyle w:val="CellBody"/>
              <w:numPr>
                <w:ilvl w:val="0"/>
                <w:numId w:val="13"/>
              </w:numPr>
            </w:pPr>
            <w:r w:rsidRPr="000C4282">
              <w:t xml:space="preserve">Enrichment rule for ‘ClearingObligation’ added. </w:t>
            </w:r>
          </w:p>
        </w:tc>
        <w:tc>
          <w:tcPr>
            <w:tcW w:w="1695" w:type="dxa"/>
          </w:tcPr>
          <w:p w14:paraId="4636276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pPr>
          </w:p>
        </w:tc>
      </w:tr>
      <w:tr w:rsidR="00330CC5" w:rsidRPr="000C4282" w14:paraId="42C92DC2"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396BE248" w14:textId="77777777" w:rsidR="00330CC5" w:rsidRPr="000C4282" w:rsidRDefault="00330CC5" w:rsidP="00635550">
            <w:pPr>
              <w:pStyle w:val="CellBody"/>
            </w:pPr>
            <w:r w:rsidRPr="000C4282">
              <w:t>2.1a</w:t>
            </w:r>
          </w:p>
        </w:tc>
        <w:tc>
          <w:tcPr>
            <w:tcW w:w="1701" w:type="dxa"/>
          </w:tcPr>
          <w:p w14:paraId="7AD4C2A3"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r w:rsidRPr="000C4282">
              <w:t>January 2018</w:t>
            </w:r>
          </w:p>
        </w:tc>
        <w:tc>
          <w:tcPr>
            <w:cnfStyle w:val="000010000000" w:firstRow="0" w:lastRow="0" w:firstColumn="0" w:lastColumn="0" w:oddVBand="1" w:evenVBand="0" w:oddHBand="0" w:evenHBand="0" w:firstRowFirstColumn="0" w:firstRowLastColumn="0" w:lastRowFirstColumn="0" w:lastRowLastColumn="0"/>
            <w:tcW w:w="4961" w:type="dxa"/>
          </w:tcPr>
          <w:p w14:paraId="4F3BE94A" w14:textId="77777777" w:rsidR="00330CC5" w:rsidRPr="000C4282" w:rsidRDefault="00330CC5" w:rsidP="00635550">
            <w:pPr>
              <w:pStyle w:val="CellBody"/>
            </w:pPr>
            <w:r w:rsidRPr="000C4282">
              <w:t>Overview of changes:</w:t>
            </w:r>
          </w:p>
          <w:p w14:paraId="4871A24F" w14:textId="77777777" w:rsidR="00330CC5" w:rsidRPr="000C4282" w:rsidRDefault="00330CC5" w:rsidP="001C7426">
            <w:pPr>
              <w:pStyle w:val="CellBody"/>
              <w:numPr>
                <w:ilvl w:val="0"/>
                <w:numId w:val="13"/>
              </w:numPr>
            </w:pPr>
            <w:r w:rsidRPr="000C4282">
              <w:t>Extend eRR Process for MiFID II.</w:t>
            </w:r>
          </w:p>
        </w:tc>
        <w:tc>
          <w:tcPr>
            <w:tcW w:w="1695" w:type="dxa"/>
          </w:tcPr>
          <w:p w14:paraId="4A6C9627"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pPr>
          </w:p>
        </w:tc>
      </w:tr>
      <w:tr w:rsidR="00C04E2F" w:rsidRPr="000C4282" w14:paraId="73A85380"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11C56F63" w14:textId="2F5A80BE" w:rsidR="00C04E2F" w:rsidRPr="000C4282" w:rsidRDefault="00C04E2F" w:rsidP="00C04E2F">
            <w:pPr>
              <w:pStyle w:val="CellBody"/>
            </w:pPr>
            <w:r w:rsidRPr="000C4282">
              <w:t>2.1b</w:t>
            </w:r>
          </w:p>
        </w:tc>
        <w:tc>
          <w:tcPr>
            <w:tcW w:w="1701" w:type="dxa"/>
          </w:tcPr>
          <w:p w14:paraId="5E4EF4B7" w14:textId="3D004EA5" w:rsidR="00C04E2F" w:rsidRPr="000C4282" w:rsidRDefault="00C04E2F" w:rsidP="00C04E2F">
            <w:pPr>
              <w:pStyle w:val="CellBody"/>
              <w:cnfStyle w:val="000000000000" w:firstRow="0" w:lastRow="0" w:firstColumn="0" w:lastColumn="0" w:oddVBand="0" w:evenVBand="0" w:oddHBand="0" w:evenHBand="0" w:firstRowFirstColumn="0" w:firstRowLastColumn="0" w:lastRowFirstColumn="0" w:lastRowLastColumn="0"/>
            </w:pPr>
            <w:r w:rsidRPr="000C4282">
              <w:t>March 2018</w:t>
            </w:r>
          </w:p>
        </w:tc>
        <w:tc>
          <w:tcPr>
            <w:cnfStyle w:val="000010000000" w:firstRow="0" w:lastRow="0" w:firstColumn="0" w:lastColumn="0" w:oddVBand="1" w:evenVBand="0" w:oddHBand="0" w:evenHBand="0" w:firstRowFirstColumn="0" w:firstRowLastColumn="0" w:lastRowFirstColumn="0" w:lastRowLastColumn="0"/>
            <w:tcW w:w="4961" w:type="dxa"/>
          </w:tcPr>
          <w:p w14:paraId="4B44FBFF" w14:textId="77777777" w:rsidR="00C04E2F" w:rsidRPr="000C4282" w:rsidRDefault="00C04E2F" w:rsidP="00C04E2F">
            <w:pPr>
              <w:pStyle w:val="CellBody"/>
            </w:pPr>
            <w:r w:rsidRPr="000C4282">
              <w:t>Overview of changes:</w:t>
            </w:r>
          </w:p>
          <w:p w14:paraId="160F02D3" w14:textId="3AFADDA7" w:rsidR="00EC633E" w:rsidRPr="000C4282" w:rsidRDefault="00C04E2F" w:rsidP="00827C31">
            <w:pPr>
              <w:pStyle w:val="CellBody"/>
              <w:numPr>
                <w:ilvl w:val="0"/>
                <w:numId w:val="13"/>
              </w:numPr>
            </w:pPr>
            <w:r w:rsidRPr="000C4282">
              <w:t>Updated CFI generation index.</w:t>
            </w:r>
          </w:p>
        </w:tc>
        <w:tc>
          <w:tcPr>
            <w:tcW w:w="1695" w:type="dxa"/>
          </w:tcPr>
          <w:p w14:paraId="58EC132C" w14:textId="77777777" w:rsidR="00C04E2F" w:rsidRPr="000C4282" w:rsidRDefault="00C04E2F" w:rsidP="00C04E2F">
            <w:pPr>
              <w:pStyle w:val="CellBody"/>
              <w:cnfStyle w:val="000000000000" w:firstRow="0" w:lastRow="0" w:firstColumn="0" w:lastColumn="0" w:oddVBand="0" w:evenVBand="0" w:oddHBand="0" w:evenHBand="0" w:firstRowFirstColumn="0" w:firstRowLastColumn="0" w:lastRowFirstColumn="0" w:lastRowLastColumn="0"/>
            </w:pPr>
          </w:p>
        </w:tc>
      </w:tr>
      <w:tr w:rsidR="00827C31" w:rsidRPr="000C4282" w14:paraId="687D57A5"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7BACA7FF" w14:textId="701A83A7" w:rsidR="00827C31" w:rsidRPr="000C4282" w:rsidRDefault="00827C31" w:rsidP="00C04E2F">
            <w:pPr>
              <w:pStyle w:val="CellBody"/>
            </w:pPr>
            <w:r w:rsidRPr="000C4282">
              <w:t>2.</w:t>
            </w:r>
            <w:r w:rsidR="0066289B" w:rsidRPr="000C4282">
              <w:t>2a</w:t>
            </w:r>
          </w:p>
        </w:tc>
        <w:tc>
          <w:tcPr>
            <w:tcW w:w="1701" w:type="dxa"/>
          </w:tcPr>
          <w:p w14:paraId="29B5D075" w14:textId="516F6E22" w:rsidR="00827C31" w:rsidRPr="000C4282" w:rsidRDefault="00827C31" w:rsidP="00C04E2F">
            <w:pPr>
              <w:pStyle w:val="CellBody"/>
              <w:cnfStyle w:val="000000100000" w:firstRow="0" w:lastRow="0" w:firstColumn="0" w:lastColumn="0" w:oddVBand="0" w:evenVBand="0" w:oddHBand="1" w:evenHBand="0" w:firstRowFirstColumn="0" w:firstRowLastColumn="0" w:lastRowFirstColumn="0" w:lastRowLastColumn="0"/>
            </w:pPr>
            <w:r w:rsidRPr="000C4282">
              <w:t>September 2019</w:t>
            </w:r>
          </w:p>
        </w:tc>
        <w:tc>
          <w:tcPr>
            <w:cnfStyle w:val="000010000000" w:firstRow="0" w:lastRow="0" w:firstColumn="0" w:lastColumn="0" w:oddVBand="1" w:evenVBand="0" w:oddHBand="0" w:evenHBand="0" w:firstRowFirstColumn="0" w:firstRowLastColumn="0" w:lastRowFirstColumn="0" w:lastRowLastColumn="0"/>
            <w:tcW w:w="4961" w:type="dxa"/>
          </w:tcPr>
          <w:p w14:paraId="2048F82F" w14:textId="3F3A479B" w:rsidR="00827C31" w:rsidRPr="000C4282" w:rsidRDefault="00732EC2" w:rsidP="00C04E2F">
            <w:pPr>
              <w:pStyle w:val="CellBody"/>
            </w:pPr>
            <w:r w:rsidRPr="000C4282">
              <w:t>Overview of changes:</w:t>
            </w:r>
          </w:p>
          <w:p w14:paraId="1FF92278" w14:textId="7D95135B" w:rsidR="00732EC2" w:rsidRPr="000C4282" w:rsidRDefault="009D4893" w:rsidP="002015B1">
            <w:pPr>
              <w:pStyle w:val="CellBody"/>
              <w:numPr>
                <w:ilvl w:val="0"/>
                <w:numId w:val="38"/>
              </w:numPr>
            </w:pPr>
            <w:r w:rsidRPr="000C4282">
              <w:t xml:space="preserve">REMIT: </w:t>
            </w:r>
            <w:r w:rsidR="00732EC2" w:rsidRPr="000C4282">
              <w:t>Reworked cross-reference table</w:t>
            </w:r>
          </w:p>
          <w:p w14:paraId="7A602E38" w14:textId="4CF76E80" w:rsidR="00732EC2" w:rsidRPr="000C4282" w:rsidRDefault="009D4893" w:rsidP="002015B1">
            <w:pPr>
              <w:pStyle w:val="CellBody"/>
              <w:numPr>
                <w:ilvl w:val="0"/>
                <w:numId w:val="38"/>
              </w:numPr>
            </w:pPr>
            <w:r w:rsidRPr="000C4282">
              <w:t xml:space="preserve">REMIT: </w:t>
            </w:r>
            <w:r w:rsidR="00732EC2" w:rsidRPr="000C4282">
              <w:t>Appendix B added</w:t>
            </w:r>
            <w:r w:rsidR="00E560A9" w:rsidRPr="000C4282">
              <w:t xml:space="preserve"> for REMIT</w:t>
            </w:r>
          </w:p>
          <w:p w14:paraId="3F0AE4DB" w14:textId="3CD30EEF" w:rsidR="00E560A9" w:rsidRPr="000C4282" w:rsidRDefault="009D4893" w:rsidP="002015B1">
            <w:pPr>
              <w:pStyle w:val="CellBody"/>
              <w:numPr>
                <w:ilvl w:val="0"/>
                <w:numId w:val="38"/>
              </w:numPr>
            </w:pPr>
            <w:r w:rsidRPr="000C4282">
              <w:t>EMIR: Mapping errors corrected</w:t>
            </w:r>
          </w:p>
        </w:tc>
        <w:tc>
          <w:tcPr>
            <w:tcW w:w="1695" w:type="dxa"/>
          </w:tcPr>
          <w:p w14:paraId="1FFA82EC" w14:textId="77777777" w:rsidR="00827C31" w:rsidRPr="000C4282" w:rsidRDefault="00827C31" w:rsidP="00C04E2F">
            <w:pPr>
              <w:pStyle w:val="CellBody"/>
              <w:cnfStyle w:val="000000100000" w:firstRow="0" w:lastRow="0" w:firstColumn="0" w:lastColumn="0" w:oddVBand="0" w:evenVBand="0" w:oddHBand="1" w:evenHBand="0" w:firstRowFirstColumn="0" w:firstRowLastColumn="0" w:lastRowFirstColumn="0" w:lastRowLastColumn="0"/>
            </w:pPr>
          </w:p>
        </w:tc>
      </w:tr>
      <w:tr w:rsidR="00E90383" w:rsidRPr="000C4282" w14:paraId="6A7624E8" w14:textId="77777777" w:rsidTr="00D75B76">
        <w:tc>
          <w:tcPr>
            <w:cnfStyle w:val="000010000000" w:firstRow="0" w:lastRow="0" w:firstColumn="0" w:lastColumn="0" w:oddVBand="1" w:evenVBand="0" w:oddHBand="0" w:evenHBand="0" w:firstRowFirstColumn="0" w:firstRowLastColumn="0" w:lastRowFirstColumn="0" w:lastRowLastColumn="0"/>
            <w:tcW w:w="988" w:type="dxa"/>
          </w:tcPr>
          <w:p w14:paraId="7D0C3568" w14:textId="6C24AAA8" w:rsidR="00E90383" w:rsidRPr="000C4282" w:rsidRDefault="00E90383" w:rsidP="00C04E2F">
            <w:pPr>
              <w:pStyle w:val="CellBody"/>
            </w:pPr>
            <w:r w:rsidRPr="000C4282">
              <w:t>2.</w:t>
            </w:r>
            <w:r w:rsidR="006D3FBA" w:rsidRPr="000C4282">
              <w:t>3a</w:t>
            </w:r>
          </w:p>
        </w:tc>
        <w:tc>
          <w:tcPr>
            <w:tcW w:w="1701" w:type="dxa"/>
          </w:tcPr>
          <w:p w14:paraId="5869C3F3" w14:textId="26FEBC6D" w:rsidR="00E90383" w:rsidRPr="000C4282" w:rsidRDefault="00E90383" w:rsidP="00C04E2F">
            <w:pPr>
              <w:pStyle w:val="CellBody"/>
              <w:cnfStyle w:val="000000000000" w:firstRow="0" w:lastRow="0" w:firstColumn="0" w:lastColumn="0" w:oddVBand="0" w:evenVBand="0" w:oddHBand="0" w:evenHBand="0" w:firstRowFirstColumn="0" w:firstRowLastColumn="0" w:lastRowFirstColumn="0" w:lastRowLastColumn="0"/>
            </w:pPr>
            <w:r w:rsidRPr="000C4282">
              <w:t>May 2020</w:t>
            </w:r>
          </w:p>
        </w:tc>
        <w:tc>
          <w:tcPr>
            <w:cnfStyle w:val="000010000000" w:firstRow="0" w:lastRow="0" w:firstColumn="0" w:lastColumn="0" w:oddVBand="1" w:evenVBand="0" w:oddHBand="0" w:evenHBand="0" w:firstRowFirstColumn="0" w:firstRowLastColumn="0" w:lastRowFirstColumn="0" w:lastRowLastColumn="0"/>
            <w:tcW w:w="4961" w:type="dxa"/>
          </w:tcPr>
          <w:p w14:paraId="6C8F3424" w14:textId="785B092C" w:rsidR="00E90383" w:rsidRPr="000C4282" w:rsidRDefault="00E90383" w:rsidP="00C04E2F">
            <w:pPr>
              <w:pStyle w:val="CellBody"/>
            </w:pPr>
            <w:r w:rsidRPr="000C4282">
              <w:t>Update to eRR EMIR and REMIT filtering criteria to include the redefinition of derivatives and the introductio</w:t>
            </w:r>
            <w:r w:rsidR="00201560">
              <w:t>n</w:t>
            </w:r>
            <w:r w:rsidRPr="000C4282">
              <w:t xml:space="preserve"> of OTFs under MiFID II</w:t>
            </w:r>
          </w:p>
        </w:tc>
        <w:tc>
          <w:tcPr>
            <w:tcW w:w="1695" w:type="dxa"/>
          </w:tcPr>
          <w:p w14:paraId="4CD03460" w14:textId="77777777" w:rsidR="00E90383" w:rsidRPr="000C4282" w:rsidRDefault="00E90383" w:rsidP="00C04E2F">
            <w:pPr>
              <w:pStyle w:val="CellBody"/>
              <w:cnfStyle w:val="000000000000" w:firstRow="0" w:lastRow="0" w:firstColumn="0" w:lastColumn="0" w:oddVBand="0" w:evenVBand="0" w:oddHBand="0" w:evenHBand="0" w:firstRowFirstColumn="0" w:firstRowLastColumn="0" w:lastRowFirstColumn="0" w:lastRowLastColumn="0"/>
            </w:pPr>
          </w:p>
        </w:tc>
      </w:tr>
      <w:tr w:rsidR="004721D2" w:rsidRPr="000C4282" w14:paraId="2B84AA29" w14:textId="77777777" w:rsidTr="00D75B7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 w:type="dxa"/>
          </w:tcPr>
          <w:p w14:paraId="335D2476" w14:textId="3DE37A85" w:rsidR="004721D2" w:rsidRPr="000C4282" w:rsidRDefault="004721D2" w:rsidP="00C04E2F">
            <w:pPr>
              <w:pStyle w:val="CellBody"/>
            </w:pPr>
            <w:r w:rsidRPr="000C4282">
              <w:t>2.3</w:t>
            </w:r>
          </w:p>
        </w:tc>
        <w:tc>
          <w:tcPr>
            <w:tcW w:w="1701" w:type="dxa"/>
          </w:tcPr>
          <w:p w14:paraId="174C87A7" w14:textId="2093BF66" w:rsidR="004721D2" w:rsidRPr="000C4282" w:rsidRDefault="007B45A4" w:rsidP="00C04E2F">
            <w:pPr>
              <w:pStyle w:val="CellBody"/>
              <w:cnfStyle w:val="000000100000" w:firstRow="0" w:lastRow="0" w:firstColumn="0" w:lastColumn="0" w:oddVBand="0" w:evenVBand="0" w:oddHBand="1" w:evenHBand="0" w:firstRowFirstColumn="0" w:firstRowLastColumn="0" w:lastRowFirstColumn="0" w:lastRowLastColumn="0"/>
            </w:pPr>
            <w:r w:rsidRPr="000C4282">
              <w:t>August</w:t>
            </w:r>
          </w:p>
        </w:tc>
        <w:tc>
          <w:tcPr>
            <w:cnfStyle w:val="000010000000" w:firstRow="0" w:lastRow="0" w:firstColumn="0" w:lastColumn="0" w:oddVBand="1" w:evenVBand="0" w:oddHBand="0" w:evenHBand="0" w:firstRowFirstColumn="0" w:firstRowLastColumn="0" w:lastRowFirstColumn="0" w:lastRowLastColumn="0"/>
            <w:tcW w:w="4961" w:type="dxa"/>
          </w:tcPr>
          <w:p w14:paraId="6DFCE1C4" w14:textId="248A049B" w:rsidR="004721D2" w:rsidRPr="000C4282" w:rsidRDefault="007B45A4" w:rsidP="00C04E2F">
            <w:pPr>
              <w:pStyle w:val="CellBody"/>
            </w:pPr>
            <w:r w:rsidRPr="000C4282">
              <w:t xml:space="preserve">Final version </w:t>
            </w:r>
            <w:r w:rsidR="00CF059F" w:rsidRPr="000C4282">
              <w:t>2.3</w:t>
            </w:r>
          </w:p>
        </w:tc>
        <w:tc>
          <w:tcPr>
            <w:tcW w:w="1695" w:type="dxa"/>
          </w:tcPr>
          <w:p w14:paraId="196DFCB7" w14:textId="77777777" w:rsidR="004721D2" w:rsidRPr="000C4282" w:rsidRDefault="004721D2" w:rsidP="00C04E2F">
            <w:pPr>
              <w:pStyle w:val="CellBody"/>
              <w:cnfStyle w:val="000000100000" w:firstRow="0" w:lastRow="0" w:firstColumn="0" w:lastColumn="0" w:oddVBand="0" w:evenVBand="0" w:oddHBand="1" w:evenHBand="0" w:firstRowFirstColumn="0" w:firstRowLastColumn="0" w:lastRowFirstColumn="0" w:lastRowLastColumn="0"/>
            </w:pPr>
          </w:p>
        </w:tc>
      </w:tr>
      <w:tr w:rsidR="00D75B76" w:rsidRPr="000C4282" w14:paraId="7B0978D7" w14:textId="77777777" w:rsidTr="00D75B76">
        <w:tblPrEx>
          <w:tblLook w:val="04A0" w:firstRow="1" w:lastRow="0" w:firstColumn="1" w:lastColumn="0" w:noHBand="0" w:noVBand="1"/>
        </w:tblPrEx>
        <w:trPr>
          <w:ins w:id="17" w:author="Autor"/>
        </w:trPr>
        <w:tc>
          <w:tcPr>
            <w:cnfStyle w:val="001000000000" w:firstRow="0" w:lastRow="0" w:firstColumn="1" w:lastColumn="0" w:oddVBand="0" w:evenVBand="0" w:oddHBand="0" w:evenHBand="0" w:firstRowFirstColumn="0" w:firstRowLastColumn="0" w:lastRowFirstColumn="0" w:lastRowLastColumn="0"/>
            <w:tcW w:w="988" w:type="dxa"/>
          </w:tcPr>
          <w:p w14:paraId="59D20136" w14:textId="77777777" w:rsidR="00D75B76" w:rsidRPr="00D75B76" w:rsidRDefault="00D75B76" w:rsidP="00D75B76">
            <w:pPr>
              <w:pStyle w:val="CellBody"/>
              <w:rPr>
                <w:ins w:id="18" w:author="Autor"/>
                <w:rStyle w:val="Fett"/>
              </w:rPr>
            </w:pPr>
            <w:bookmarkStart w:id="19" w:name="_Toc18507940"/>
            <w:bookmarkStart w:id="20" w:name="_Toc164422793"/>
            <w:bookmarkStart w:id="21" w:name="_Toc459646912"/>
            <w:bookmarkStart w:id="22" w:name="_Toc435719072"/>
            <w:ins w:id="23" w:author="Autor">
              <w:r w:rsidRPr="00D75B76">
                <w:rPr>
                  <w:rStyle w:val="Fett"/>
                </w:rPr>
                <w:t>2.4</w:t>
              </w:r>
            </w:ins>
          </w:p>
        </w:tc>
        <w:tc>
          <w:tcPr>
            <w:tcW w:w="1701" w:type="dxa"/>
          </w:tcPr>
          <w:p w14:paraId="68854D55" w14:textId="77777777" w:rsidR="00D75B76" w:rsidRPr="000C4282" w:rsidRDefault="00D75B76" w:rsidP="00B45742">
            <w:pPr>
              <w:pStyle w:val="CellBody"/>
              <w:cnfStyle w:val="000000000000" w:firstRow="0" w:lastRow="0" w:firstColumn="0" w:lastColumn="0" w:oddVBand="0" w:evenVBand="0" w:oddHBand="0" w:evenHBand="0" w:firstRowFirstColumn="0" w:firstRowLastColumn="0" w:lastRowFirstColumn="0" w:lastRowLastColumn="0"/>
              <w:rPr>
                <w:ins w:id="24" w:author="Autor"/>
              </w:rPr>
            </w:pPr>
            <w:ins w:id="25" w:author="Autor">
              <w:r>
                <w:t>April 2024</w:t>
              </w:r>
            </w:ins>
          </w:p>
        </w:tc>
        <w:tc>
          <w:tcPr>
            <w:tcW w:w="4961" w:type="dxa"/>
          </w:tcPr>
          <w:p w14:paraId="5CF4921D" w14:textId="77777777" w:rsidR="00D75B76" w:rsidRPr="000C4282" w:rsidRDefault="00D75B76" w:rsidP="00B45742">
            <w:pPr>
              <w:pStyle w:val="CellBody"/>
              <w:cnfStyle w:val="000000000000" w:firstRow="0" w:lastRow="0" w:firstColumn="0" w:lastColumn="0" w:oddVBand="0" w:evenVBand="0" w:oddHBand="0" w:evenHBand="0" w:firstRowFirstColumn="0" w:firstRowLastColumn="0" w:lastRowFirstColumn="0" w:lastRowLastColumn="0"/>
              <w:rPr>
                <w:ins w:id="26" w:author="Autor"/>
              </w:rPr>
            </w:pPr>
            <w:ins w:id="27" w:author="Autor">
              <w:r w:rsidRPr="000C4282">
                <w:t xml:space="preserve">Updated for EMIR Refit </w:t>
              </w:r>
            </w:ins>
          </w:p>
        </w:tc>
        <w:tc>
          <w:tcPr>
            <w:tcW w:w="1695" w:type="dxa"/>
          </w:tcPr>
          <w:p w14:paraId="2D965361" w14:textId="77777777" w:rsidR="00D75B76" w:rsidRPr="000C4282" w:rsidRDefault="00D75B76" w:rsidP="00B45742">
            <w:pPr>
              <w:pStyle w:val="CellBody"/>
              <w:cnfStyle w:val="000000000000" w:firstRow="0" w:lastRow="0" w:firstColumn="0" w:lastColumn="0" w:oddVBand="0" w:evenVBand="0" w:oddHBand="0" w:evenHBand="0" w:firstRowFirstColumn="0" w:firstRowLastColumn="0" w:lastRowFirstColumn="0" w:lastRowLastColumn="0"/>
              <w:rPr>
                <w:ins w:id="28" w:author="Autor"/>
              </w:rPr>
            </w:pPr>
          </w:p>
        </w:tc>
      </w:tr>
    </w:tbl>
    <w:p w14:paraId="3AED5247" w14:textId="77777777" w:rsidR="00330CC5" w:rsidRPr="000C4282" w:rsidRDefault="00330CC5" w:rsidP="00C966B9">
      <w:pPr>
        <w:pStyle w:val="berschrift2"/>
      </w:pPr>
      <w:r w:rsidRPr="000C4282">
        <w:lastRenderedPageBreak/>
        <w:t>Purpose and Scope</w:t>
      </w:r>
      <w:bookmarkEnd w:id="19"/>
      <w:bookmarkEnd w:id="20"/>
    </w:p>
    <w:p w14:paraId="3D7A4FBA" w14:textId="77777777" w:rsidR="00330CC5" w:rsidRPr="000C4282" w:rsidRDefault="00330CC5" w:rsidP="000D5990">
      <w:pPr>
        <w:keepNext/>
      </w:pPr>
      <w:r w:rsidRPr="000C4282">
        <w:t xml:space="preserve">This document describes the EFET Electronic Regulatory Reporting Process (eRR Process), an industry standard solution for the reporting of transactions that fall within the scope of the applicable reporting regimes, for example, EMIR and REMIT. </w:t>
      </w:r>
    </w:p>
    <w:p w14:paraId="1851558F" w14:textId="77777777" w:rsidR="00330CC5" w:rsidRPr="000C4282" w:rsidRDefault="00330CC5" w:rsidP="00C966B9">
      <w:pPr>
        <w:pStyle w:val="berschrift2"/>
      </w:pPr>
      <w:bookmarkStart w:id="29" w:name="_Toc459646913"/>
      <w:bookmarkStart w:id="30" w:name="_Toc18507941"/>
      <w:bookmarkStart w:id="31" w:name="_Toc164422794"/>
      <w:bookmarkEnd w:id="21"/>
      <w:r w:rsidRPr="000C4282">
        <w:t>Target Audience</w:t>
      </w:r>
      <w:bookmarkEnd w:id="29"/>
      <w:bookmarkEnd w:id="30"/>
      <w:bookmarkEnd w:id="31"/>
    </w:p>
    <w:p w14:paraId="034C1144" w14:textId="77777777" w:rsidR="00330CC5" w:rsidRPr="000C4282" w:rsidRDefault="00330CC5" w:rsidP="00330CC5">
      <w:r w:rsidRPr="000C4282">
        <w:t xml:space="preserve">This document is for business analysts and IT professionals in commodity trading who want to provide standardized trade information in the CpML format for reporting under regimes including EMIR and/or REMIT. </w:t>
      </w:r>
    </w:p>
    <w:p w14:paraId="183F07AA" w14:textId="77777777" w:rsidR="00330CC5" w:rsidRPr="000C4282" w:rsidRDefault="00330CC5" w:rsidP="00330CC5">
      <w:r w:rsidRPr="000C4282">
        <w:t>For example, this can be:</w:t>
      </w:r>
    </w:p>
    <w:p w14:paraId="4515D3CF" w14:textId="77777777" w:rsidR="00330CC5" w:rsidRPr="000C4282" w:rsidRDefault="00330CC5" w:rsidP="002015B1">
      <w:pPr>
        <w:pStyle w:val="Listlevel1"/>
        <w:numPr>
          <w:ilvl w:val="0"/>
          <w:numId w:val="51"/>
        </w:numPr>
        <w:rPr>
          <w:lang w:val="en-GB"/>
        </w:rPr>
      </w:pPr>
      <w:r w:rsidRPr="000C4282">
        <w:rPr>
          <w:lang w:val="en-GB"/>
        </w:rPr>
        <w:t>Software engineers and data architects who implement CpML interfaces</w:t>
      </w:r>
    </w:p>
    <w:p w14:paraId="716B8EE1" w14:textId="77777777" w:rsidR="00330CC5" w:rsidRPr="000C4282" w:rsidRDefault="00330CC5" w:rsidP="002015B1">
      <w:pPr>
        <w:pStyle w:val="Listlevel1"/>
        <w:numPr>
          <w:ilvl w:val="0"/>
          <w:numId w:val="51"/>
        </w:numPr>
        <w:rPr>
          <w:lang w:val="en-GB"/>
        </w:rPr>
      </w:pPr>
      <w:r w:rsidRPr="000C4282">
        <w:rPr>
          <w:lang w:val="en-GB"/>
        </w:rPr>
        <w:t>Business analysts who develop process interfaces</w:t>
      </w:r>
    </w:p>
    <w:p w14:paraId="4655300B" w14:textId="77777777" w:rsidR="00330CC5" w:rsidRPr="000C4282" w:rsidRDefault="00330CC5" w:rsidP="00330CC5">
      <w:pPr>
        <w:keepNext/>
      </w:pPr>
      <w:r w:rsidRPr="000C4282">
        <w:t>The following knowledge is assumed:</w:t>
      </w:r>
    </w:p>
    <w:p w14:paraId="4D20FBD3" w14:textId="77777777" w:rsidR="00330CC5" w:rsidRPr="000C4282" w:rsidRDefault="00330CC5" w:rsidP="002015B1">
      <w:pPr>
        <w:pStyle w:val="Listlevel1"/>
        <w:numPr>
          <w:ilvl w:val="0"/>
          <w:numId w:val="51"/>
        </w:numPr>
        <w:rPr>
          <w:lang w:val="en-GB"/>
        </w:rPr>
      </w:pPr>
      <w:r w:rsidRPr="000C4282">
        <w:rPr>
          <w:lang w:val="en-GB"/>
        </w:rPr>
        <w:t>Familiarity with the terms and processes used in the commodity trading industry</w:t>
      </w:r>
    </w:p>
    <w:p w14:paraId="0569A1BA" w14:textId="77777777" w:rsidR="00330CC5" w:rsidRPr="000C4282" w:rsidRDefault="00330CC5" w:rsidP="002015B1">
      <w:pPr>
        <w:pStyle w:val="Listlevel1"/>
        <w:numPr>
          <w:ilvl w:val="0"/>
          <w:numId w:val="51"/>
        </w:numPr>
        <w:rPr>
          <w:lang w:val="en-GB"/>
        </w:rPr>
      </w:pPr>
      <w:r w:rsidRPr="000C4282">
        <w:rPr>
          <w:lang w:val="en-GB"/>
        </w:rPr>
        <w:t>Know-how regarding the structure and functionality of XML schemas</w:t>
      </w:r>
    </w:p>
    <w:p w14:paraId="406E0867" w14:textId="56626379" w:rsidR="00330CC5" w:rsidRPr="000C4282" w:rsidRDefault="00330CC5" w:rsidP="002015B1">
      <w:pPr>
        <w:pStyle w:val="Listlevel1"/>
        <w:numPr>
          <w:ilvl w:val="0"/>
          <w:numId w:val="51"/>
        </w:numPr>
        <w:rPr>
          <w:lang w:val="en-GB"/>
        </w:rPr>
      </w:pPr>
      <w:r w:rsidRPr="000C4282">
        <w:rPr>
          <w:lang w:val="en-GB"/>
        </w:rPr>
        <w:t>Some knowledge of the applicable regulatory repo</w:t>
      </w:r>
      <w:ins w:id="32" w:author="Autor">
        <w:r w:rsidR="000C4282">
          <w:rPr>
            <w:lang w:val="en-GB"/>
          </w:rPr>
          <w:t>r</w:t>
        </w:r>
      </w:ins>
      <w:r w:rsidRPr="000C4282">
        <w:rPr>
          <w:lang w:val="en-GB"/>
        </w:rPr>
        <w:t>ting regimes</w:t>
      </w:r>
    </w:p>
    <w:p w14:paraId="58453B39" w14:textId="77777777" w:rsidR="00330CC5" w:rsidRPr="000C4282" w:rsidRDefault="00330CC5" w:rsidP="00C966B9">
      <w:pPr>
        <w:pStyle w:val="berschrift2"/>
      </w:pPr>
      <w:bookmarkStart w:id="33" w:name="_Toc459646914"/>
      <w:bookmarkStart w:id="34" w:name="_Toc18507942"/>
      <w:bookmarkStart w:id="35" w:name="_Toc164422795"/>
      <w:r w:rsidRPr="000C4282">
        <w:t>Additional Information</w:t>
      </w:r>
      <w:bookmarkEnd w:id="33"/>
      <w:bookmarkEnd w:id="34"/>
      <w:bookmarkEnd w:id="35"/>
    </w:p>
    <w:p w14:paraId="72FDD172" w14:textId="77777777" w:rsidR="00330CC5" w:rsidRPr="000C4282" w:rsidRDefault="00330CC5" w:rsidP="00330CC5">
      <w:pPr>
        <w:rPr>
          <w:lang w:eastAsia="x-none"/>
        </w:rPr>
      </w:pPr>
      <w:r w:rsidRPr="000C4282">
        <w:rPr>
          <w:lang w:eastAsia="x-none"/>
        </w:rPr>
        <w:t>This section lists web sites or documents with additional information related to the eRR Process.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807"/>
        <w:gridCol w:w="5103"/>
      </w:tblGrid>
      <w:tr w:rsidR="00330CC5" w:rsidRPr="000C4282" w14:paraId="1C209D72" w14:textId="77777777" w:rsidTr="00635550">
        <w:tc>
          <w:tcPr>
            <w:tcW w:w="1129" w:type="dxa"/>
            <w:shd w:val="clear" w:color="auto" w:fill="D9D9D9" w:themeFill="background1" w:themeFillShade="D9"/>
          </w:tcPr>
          <w:p w14:paraId="0E58F728" w14:textId="77777777" w:rsidR="00330CC5" w:rsidRPr="000C4282" w:rsidRDefault="00330CC5" w:rsidP="00635550">
            <w:pPr>
              <w:pStyle w:val="CellBody"/>
              <w:rPr>
                <w:rStyle w:val="Fett"/>
              </w:rPr>
            </w:pPr>
            <w:r w:rsidRPr="000C4282">
              <w:rPr>
                <w:rStyle w:val="Fett"/>
              </w:rPr>
              <w:t>Reference document</w:t>
            </w:r>
          </w:p>
        </w:tc>
        <w:tc>
          <w:tcPr>
            <w:tcW w:w="2807" w:type="dxa"/>
            <w:shd w:val="clear" w:color="auto" w:fill="D9D9D9" w:themeFill="background1" w:themeFillShade="D9"/>
          </w:tcPr>
          <w:p w14:paraId="060E6D03" w14:textId="77777777" w:rsidR="00330CC5" w:rsidRPr="000C4282" w:rsidRDefault="00330CC5" w:rsidP="00635550">
            <w:pPr>
              <w:pStyle w:val="CellBody"/>
              <w:rPr>
                <w:rStyle w:val="Fett"/>
              </w:rPr>
            </w:pPr>
            <w:r w:rsidRPr="000C4282">
              <w:rPr>
                <w:rStyle w:val="Fett"/>
              </w:rPr>
              <w:t>Description</w:t>
            </w:r>
          </w:p>
        </w:tc>
        <w:tc>
          <w:tcPr>
            <w:tcW w:w="5103" w:type="dxa"/>
            <w:shd w:val="clear" w:color="auto" w:fill="D9D9D9" w:themeFill="background1" w:themeFillShade="D9"/>
          </w:tcPr>
          <w:p w14:paraId="7278B765" w14:textId="77777777" w:rsidR="00330CC5" w:rsidRPr="000C4282" w:rsidRDefault="00330CC5" w:rsidP="00635550">
            <w:pPr>
              <w:pStyle w:val="CellBody"/>
              <w:rPr>
                <w:rStyle w:val="Fett"/>
              </w:rPr>
            </w:pPr>
            <w:r w:rsidRPr="000C4282">
              <w:rPr>
                <w:rStyle w:val="Fett"/>
              </w:rPr>
              <w:t>Source</w:t>
            </w:r>
          </w:p>
        </w:tc>
      </w:tr>
      <w:tr w:rsidR="00330CC5" w:rsidRPr="000C4282" w14:paraId="39239DA5" w14:textId="77777777" w:rsidTr="00635550">
        <w:tc>
          <w:tcPr>
            <w:tcW w:w="1129" w:type="dxa"/>
          </w:tcPr>
          <w:p w14:paraId="2A44ECB7" w14:textId="77777777" w:rsidR="00330CC5" w:rsidRPr="000C4282" w:rsidRDefault="00330CC5" w:rsidP="00AF7F08">
            <w:pPr>
              <w:pStyle w:val="ReferenceID"/>
            </w:pPr>
            <w:bookmarkStart w:id="36" w:name="_Ref469317812"/>
          </w:p>
        </w:tc>
        <w:bookmarkEnd w:id="36"/>
        <w:tc>
          <w:tcPr>
            <w:tcW w:w="2807" w:type="dxa"/>
          </w:tcPr>
          <w:p w14:paraId="3139FB34" w14:textId="77777777" w:rsidR="00330CC5" w:rsidRPr="000C4282" w:rsidRDefault="00330CC5" w:rsidP="00AF7F08">
            <w:pPr>
              <w:pStyle w:val="CellBody"/>
            </w:pPr>
            <w:r w:rsidRPr="000C4282">
              <w:t>CpML Specification</w:t>
            </w:r>
          </w:p>
        </w:tc>
        <w:tc>
          <w:tcPr>
            <w:tcW w:w="5103" w:type="dxa"/>
          </w:tcPr>
          <w:p w14:paraId="1866C1C0" w14:textId="53AD85F6" w:rsidR="00330CC5" w:rsidRPr="000C4282" w:rsidRDefault="00330CC5" w:rsidP="00AF7F08">
            <w:pPr>
              <w:pStyle w:val="CellBody"/>
            </w:pPr>
          </w:p>
        </w:tc>
      </w:tr>
      <w:tr w:rsidR="00330CC5" w:rsidRPr="000C4282" w14:paraId="7C469394" w14:textId="77777777" w:rsidTr="00635550">
        <w:tc>
          <w:tcPr>
            <w:tcW w:w="1129" w:type="dxa"/>
          </w:tcPr>
          <w:p w14:paraId="266393F1" w14:textId="77777777" w:rsidR="00330CC5" w:rsidRPr="000C4282" w:rsidRDefault="00330CC5" w:rsidP="00AF7F08">
            <w:pPr>
              <w:pStyle w:val="ReferenceID"/>
            </w:pPr>
            <w:bookmarkStart w:id="37" w:name="_Ref469573384"/>
          </w:p>
        </w:tc>
        <w:bookmarkEnd w:id="37"/>
        <w:tc>
          <w:tcPr>
            <w:tcW w:w="2807" w:type="dxa"/>
          </w:tcPr>
          <w:p w14:paraId="552F4596" w14:textId="77777777" w:rsidR="00330CC5" w:rsidRPr="000C4282" w:rsidRDefault="00330CC5" w:rsidP="00AF7F08">
            <w:pPr>
              <w:pStyle w:val="CellBody"/>
            </w:pPr>
            <w:r w:rsidRPr="000C4282">
              <w:t>Official Journal of the European Union L52, Vol56</w:t>
            </w:r>
          </w:p>
        </w:tc>
        <w:tc>
          <w:tcPr>
            <w:tcW w:w="5103" w:type="dxa"/>
          </w:tcPr>
          <w:p w14:paraId="118D7ECF" w14:textId="77777777" w:rsidR="00330CC5" w:rsidRPr="000C4282" w:rsidRDefault="00330CC5" w:rsidP="00AF7F08">
            <w:pPr>
              <w:pStyle w:val="CellBody"/>
            </w:pPr>
          </w:p>
        </w:tc>
      </w:tr>
      <w:tr w:rsidR="00330CC5" w:rsidRPr="000C4282" w14:paraId="7E8A76C6" w14:textId="77777777" w:rsidTr="00635550">
        <w:tc>
          <w:tcPr>
            <w:tcW w:w="1129" w:type="dxa"/>
          </w:tcPr>
          <w:p w14:paraId="3A988070" w14:textId="77777777" w:rsidR="00330CC5" w:rsidRPr="000C4282" w:rsidRDefault="00330CC5" w:rsidP="00AF7F08">
            <w:pPr>
              <w:pStyle w:val="ReferenceID"/>
            </w:pPr>
            <w:bookmarkStart w:id="38" w:name="_Ref494108025"/>
          </w:p>
        </w:tc>
        <w:bookmarkEnd w:id="38"/>
        <w:tc>
          <w:tcPr>
            <w:tcW w:w="2807" w:type="dxa"/>
          </w:tcPr>
          <w:p w14:paraId="07842348" w14:textId="77777777" w:rsidR="00330CC5" w:rsidRPr="000C4282" w:rsidRDefault="00330CC5" w:rsidP="00AF7F08">
            <w:pPr>
              <w:pStyle w:val="CellBody"/>
            </w:pPr>
            <w:r w:rsidRPr="000C4282">
              <w:t>ACER: Transaction Reporting User Manual (TRUM)</w:t>
            </w:r>
          </w:p>
        </w:tc>
        <w:tc>
          <w:tcPr>
            <w:tcW w:w="5103" w:type="dxa"/>
          </w:tcPr>
          <w:p w14:paraId="734A256B" w14:textId="2A4B986A" w:rsidR="00330CC5" w:rsidRPr="000C4282" w:rsidRDefault="000A7785" w:rsidP="00AF7F08">
            <w:pPr>
              <w:pStyle w:val="CellBody"/>
            </w:pPr>
            <w:r>
              <w:fldChar w:fldCharType="begin"/>
            </w:r>
            <w:r>
              <w:instrText>HYPERLINK "https://www.acer.europa.eu/remit-knowledge-base/transaction-reporting-user-manual-trum"</w:instrText>
            </w:r>
            <w:r>
              <w:fldChar w:fldCharType="separate"/>
            </w:r>
            <w:ins w:id="39" w:author="Autor">
              <w:r w:rsidRPr="000A7785">
                <w:rPr>
                  <w:rStyle w:val="Hyperlink"/>
                </w:rPr>
                <w:t>https://www.acer.europa.eu/remit-knowledge-base/transaction-reporting-user-manual-trum</w:t>
              </w:r>
            </w:ins>
            <w:r>
              <w:fldChar w:fldCharType="end"/>
            </w:r>
            <w:del w:id="40" w:author="Autor">
              <w:r w:rsidR="001B5699" w:rsidDel="000A7785">
                <w:fldChar w:fldCharType="begin"/>
              </w:r>
              <w:r w:rsidR="001B5699" w:rsidDel="000A7785">
                <w:delInstrText>HYPERLINK "https://www.acer-remit.eu/portal/public-documentation"</w:delInstrText>
              </w:r>
              <w:r w:rsidR="001B5699" w:rsidDel="000A7785">
                <w:fldChar w:fldCharType="separate"/>
              </w:r>
              <w:r w:rsidR="00330CC5" w:rsidRPr="000C4282" w:rsidDel="000A7785">
                <w:delText>https://www.acer-remit.eu/portal/public-documentation</w:delText>
              </w:r>
              <w:r w:rsidR="001B5699" w:rsidDel="000A7785">
                <w:fldChar w:fldCharType="end"/>
              </w:r>
            </w:del>
          </w:p>
        </w:tc>
      </w:tr>
      <w:tr w:rsidR="00330CC5" w:rsidRPr="000C4282" w14:paraId="084D5339" w14:textId="77777777" w:rsidTr="00635550">
        <w:tc>
          <w:tcPr>
            <w:tcW w:w="1129" w:type="dxa"/>
          </w:tcPr>
          <w:p w14:paraId="20FB8257" w14:textId="77777777" w:rsidR="00330CC5" w:rsidRPr="000C4282" w:rsidRDefault="00330CC5" w:rsidP="00AF7F08">
            <w:pPr>
              <w:pStyle w:val="ReferenceID"/>
            </w:pPr>
            <w:bookmarkStart w:id="41" w:name="_Ref469570828"/>
          </w:p>
        </w:tc>
        <w:bookmarkEnd w:id="41"/>
        <w:tc>
          <w:tcPr>
            <w:tcW w:w="2807" w:type="dxa"/>
          </w:tcPr>
          <w:p w14:paraId="6BC4198C" w14:textId="77777777" w:rsidR="00330CC5" w:rsidRPr="000C4282" w:rsidRDefault="00330CC5" w:rsidP="00AF7F08">
            <w:pPr>
              <w:pStyle w:val="CellBody"/>
            </w:pPr>
            <w:r w:rsidRPr="000C4282">
              <w:t>List of codes specific to EFET and CpML, for example, broker codes</w:t>
            </w:r>
          </w:p>
        </w:tc>
        <w:tc>
          <w:tcPr>
            <w:tcW w:w="5103" w:type="dxa"/>
          </w:tcPr>
          <w:p w14:paraId="5D14F6CF" w14:textId="755C7F74" w:rsidR="00330CC5" w:rsidRPr="000C4282" w:rsidRDefault="000A7785" w:rsidP="00AF7F08">
            <w:pPr>
              <w:pStyle w:val="CellBody"/>
            </w:pPr>
            <w:r>
              <w:fldChar w:fldCharType="begin"/>
            </w:r>
            <w:r>
              <w:instrText>HYPERLINK "https://efet.org/home/staticdata"</w:instrText>
            </w:r>
            <w:r>
              <w:fldChar w:fldCharType="separate"/>
            </w:r>
            <w:ins w:id="42" w:author="Autor">
              <w:r w:rsidRPr="000A7785">
                <w:rPr>
                  <w:rStyle w:val="Hyperlink"/>
                </w:rPr>
                <w:t>https://efet.org/home/staticdata</w:t>
              </w:r>
            </w:ins>
            <w:r>
              <w:fldChar w:fldCharType="end"/>
            </w:r>
            <w:del w:id="43" w:author="Autor">
              <w:r w:rsidR="001B5699" w:rsidDel="000A7785">
                <w:fldChar w:fldCharType="begin"/>
              </w:r>
              <w:r w:rsidR="001B5699" w:rsidDel="000A7785">
                <w:delInstrText>HYPERLINK "http://www.efet.org/Standardisation/Static-data"</w:delInstrText>
              </w:r>
              <w:r w:rsidR="001B5699" w:rsidDel="000A7785">
                <w:fldChar w:fldCharType="separate"/>
              </w:r>
              <w:r w:rsidR="00330CC5" w:rsidRPr="000C4282" w:rsidDel="000A7785">
                <w:delText>http://www.efet.org/Standardisation/Static-data</w:delText>
              </w:r>
              <w:r w:rsidR="001B5699" w:rsidDel="000A7785">
                <w:fldChar w:fldCharType="end"/>
              </w:r>
            </w:del>
          </w:p>
        </w:tc>
      </w:tr>
      <w:tr w:rsidR="00330CC5" w:rsidRPr="000C4282" w14:paraId="3B2B2F16" w14:textId="77777777" w:rsidTr="00635550">
        <w:tc>
          <w:tcPr>
            <w:tcW w:w="1129" w:type="dxa"/>
          </w:tcPr>
          <w:p w14:paraId="197E5407" w14:textId="77777777" w:rsidR="00330CC5" w:rsidRPr="000C4282" w:rsidRDefault="00330CC5" w:rsidP="00AF7F08">
            <w:pPr>
              <w:pStyle w:val="ReferenceID"/>
            </w:pPr>
            <w:bookmarkStart w:id="44" w:name="_Ref469646114"/>
          </w:p>
        </w:tc>
        <w:bookmarkEnd w:id="44"/>
        <w:tc>
          <w:tcPr>
            <w:tcW w:w="2807" w:type="dxa"/>
          </w:tcPr>
          <w:p w14:paraId="1E6A4B5D" w14:textId="77777777" w:rsidR="00330CC5" w:rsidRPr="000C4282" w:rsidRDefault="00330CC5" w:rsidP="00AF7F08">
            <w:pPr>
              <w:pStyle w:val="CellBody"/>
            </w:pPr>
            <w:r w:rsidRPr="000C4282">
              <w:t xml:space="preserve">EIC codes published by </w:t>
            </w:r>
            <w:r w:rsidRPr="000C4282">
              <w:br/>
              <w:t>ENTSO-E</w:t>
            </w:r>
          </w:p>
        </w:tc>
        <w:tc>
          <w:tcPr>
            <w:tcW w:w="5103" w:type="dxa"/>
          </w:tcPr>
          <w:p w14:paraId="6ED9F8D0" w14:textId="21AB9097" w:rsidR="000A7785" w:rsidRPr="000C4282" w:rsidRDefault="002A7880" w:rsidP="000A7785">
            <w:pPr>
              <w:pStyle w:val="CellBody"/>
            </w:pPr>
            <w:hyperlink r:id="rId7" w:history="1">
              <w:r w:rsidR="00330CC5" w:rsidRPr="000A7785">
                <w:rPr>
                  <w:rStyle w:val="Hyperlink"/>
                </w:rPr>
                <w:t>https://www.entsoe.eu/data/energy-identification-codes-eic/eic-documentation/Pages/default.aspx</w:t>
              </w:r>
            </w:hyperlink>
          </w:p>
        </w:tc>
      </w:tr>
      <w:tr w:rsidR="00330CC5" w:rsidRPr="000C4282" w14:paraId="6F4EB313" w14:textId="77777777" w:rsidTr="00635550">
        <w:tc>
          <w:tcPr>
            <w:tcW w:w="1129" w:type="dxa"/>
          </w:tcPr>
          <w:p w14:paraId="02BA2BA6" w14:textId="77777777" w:rsidR="00330CC5" w:rsidRPr="000C4282" w:rsidRDefault="00330CC5" w:rsidP="00AF7F08">
            <w:pPr>
              <w:pStyle w:val="ReferenceID"/>
            </w:pPr>
            <w:bookmarkStart w:id="45" w:name="_Ref470014511"/>
          </w:p>
        </w:tc>
        <w:bookmarkEnd w:id="45"/>
        <w:tc>
          <w:tcPr>
            <w:tcW w:w="2807" w:type="dxa"/>
          </w:tcPr>
          <w:p w14:paraId="3B292BD0" w14:textId="77777777" w:rsidR="00330CC5" w:rsidRPr="000C4282" w:rsidRDefault="00330CC5" w:rsidP="00AF7F08">
            <w:pPr>
              <w:pStyle w:val="CellBody"/>
            </w:pPr>
            <w:proofErr w:type="spellStart"/>
            <w:r w:rsidRPr="000C4282">
              <w:t>Esma</w:t>
            </w:r>
            <w:proofErr w:type="spellEnd"/>
            <w:r w:rsidRPr="000C4282">
              <w:t xml:space="preserve"> register of Regulated Markets</w:t>
            </w:r>
          </w:p>
        </w:tc>
        <w:tc>
          <w:tcPr>
            <w:tcW w:w="5103" w:type="dxa"/>
          </w:tcPr>
          <w:p w14:paraId="3582A05C" w14:textId="4EB291D2" w:rsidR="000A7785" w:rsidRPr="000C4282" w:rsidRDefault="002A7880" w:rsidP="000A7785">
            <w:pPr>
              <w:pStyle w:val="CellBody"/>
            </w:pPr>
            <w:hyperlink r:id="rId8" w:history="1">
              <w:r w:rsidR="000A7785">
                <w:rPr>
                  <w:rStyle w:val="Hyperlink"/>
                </w:rPr>
                <w:t>https://registers.esma.europa.eu/publication/searchRegister?core=esma_registers_mifid_rma</w:t>
              </w:r>
            </w:hyperlink>
          </w:p>
        </w:tc>
      </w:tr>
      <w:tr w:rsidR="00330CC5" w:rsidRPr="000C4282" w14:paraId="46E8C97A" w14:textId="77777777" w:rsidTr="00635550">
        <w:tc>
          <w:tcPr>
            <w:tcW w:w="1129" w:type="dxa"/>
          </w:tcPr>
          <w:p w14:paraId="3938CEF2" w14:textId="77777777" w:rsidR="00330CC5" w:rsidRPr="000C4282" w:rsidRDefault="00330CC5" w:rsidP="00AF7F08">
            <w:pPr>
              <w:pStyle w:val="ReferenceID"/>
            </w:pPr>
          </w:p>
        </w:tc>
        <w:tc>
          <w:tcPr>
            <w:tcW w:w="2807" w:type="dxa"/>
          </w:tcPr>
          <w:p w14:paraId="5367FB3F" w14:textId="77777777" w:rsidR="00330CC5" w:rsidRPr="000C4282" w:rsidRDefault="00330CC5" w:rsidP="00AF7F08">
            <w:pPr>
              <w:pStyle w:val="CellBody"/>
            </w:pPr>
            <w:r w:rsidRPr="000C4282">
              <w:t>EMIR regulation, standards, and validation table publishes by ESMA</w:t>
            </w:r>
          </w:p>
        </w:tc>
        <w:tc>
          <w:tcPr>
            <w:tcW w:w="5103" w:type="dxa"/>
          </w:tcPr>
          <w:p w14:paraId="571E77DA" w14:textId="2680E740" w:rsidR="00330CC5" w:rsidRPr="000C4282" w:rsidRDefault="002A7880" w:rsidP="00AF7F08">
            <w:pPr>
              <w:pStyle w:val="CellBody"/>
            </w:pPr>
            <w:hyperlink r:id="rId9" w:history="1">
              <w:r w:rsidR="00330CC5" w:rsidRPr="000A7785">
                <w:rPr>
                  <w:rStyle w:val="Hyperlink"/>
                </w:rPr>
                <w:t>https://www.esma.europa.eu/policy-rules/post-trading/trade-reporting</w:t>
              </w:r>
            </w:hyperlink>
          </w:p>
        </w:tc>
      </w:tr>
      <w:tr w:rsidR="00330CC5" w:rsidRPr="000C4282" w14:paraId="4A699569" w14:textId="77777777" w:rsidTr="00635550">
        <w:tc>
          <w:tcPr>
            <w:tcW w:w="1129" w:type="dxa"/>
          </w:tcPr>
          <w:p w14:paraId="6B861AA5" w14:textId="77777777" w:rsidR="00330CC5" w:rsidRPr="000C4282" w:rsidRDefault="00330CC5" w:rsidP="00AF7F08">
            <w:pPr>
              <w:pStyle w:val="ReferenceID"/>
            </w:pPr>
          </w:p>
        </w:tc>
        <w:tc>
          <w:tcPr>
            <w:tcW w:w="2807" w:type="dxa"/>
          </w:tcPr>
          <w:p w14:paraId="12B9172B" w14:textId="77777777" w:rsidR="00330CC5" w:rsidRPr="000C4282" w:rsidRDefault="00330CC5" w:rsidP="00AF7F08">
            <w:pPr>
              <w:pStyle w:val="CellBody"/>
            </w:pPr>
            <w:r w:rsidRPr="000C4282">
              <w:t>ISO 20022</w:t>
            </w:r>
          </w:p>
        </w:tc>
        <w:tc>
          <w:tcPr>
            <w:tcW w:w="5103" w:type="dxa"/>
          </w:tcPr>
          <w:p w14:paraId="61BA7D66" w14:textId="4FD496BE" w:rsidR="00330CC5" w:rsidRPr="000C4282" w:rsidRDefault="002A7880" w:rsidP="00AF7F08">
            <w:pPr>
              <w:pStyle w:val="CellBody"/>
            </w:pPr>
            <w:hyperlink r:id="rId10" w:history="1">
              <w:r w:rsidR="00330CC5" w:rsidRPr="000A7785">
                <w:rPr>
                  <w:rStyle w:val="Hyperlink"/>
                </w:rPr>
                <w:t>https://www.iso20022.org/</w:t>
              </w:r>
            </w:hyperlink>
          </w:p>
        </w:tc>
      </w:tr>
      <w:tr w:rsidR="00330CC5" w:rsidRPr="000C4282" w14:paraId="08B37F85" w14:textId="77777777" w:rsidTr="00635550">
        <w:tc>
          <w:tcPr>
            <w:tcW w:w="1129" w:type="dxa"/>
          </w:tcPr>
          <w:p w14:paraId="4F95B170" w14:textId="77777777" w:rsidR="00330CC5" w:rsidRPr="000C4282" w:rsidRDefault="00330CC5" w:rsidP="00AF7F08">
            <w:pPr>
              <w:pStyle w:val="ReferenceID"/>
            </w:pPr>
          </w:p>
        </w:tc>
        <w:tc>
          <w:tcPr>
            <w:tcW w:w="2807" w:type="dxa"/>
          </w:tcPr>
          <w:p w14:paraId="3CC4FCCA" w14:textId="77777777" w:rsidR="00330CC5" w:rsidRPr="000C4282" w:rsidRDefault="00330CC5" w:rsidP="00AF7F08">
            <w:pPr>
              <w:pStyle w:val="CellBody"/>
            </w:pPr>
            <w:r w:rsidRPr="000C4282">
              <w:t>Guidelines on transaction reporting, order record keeping and clock synchronisation under MiFID II</w:t>
            </w:r>
          </w:p>
        </w:tc>
        <w:tc>
          <w:tcPr>
            <w:tcW w:w="5103" w:type="dxa"/>
          </w:tcPr>
          <w:p w14:paraId="6C22A8D2" w14:textId="1C60FBA6" w:rsidR="00330CC5" w:rsidRPr="000C4282" w:rsidRDefault="002A7880" w:rsidP="00AF7F08">
            <w:pPr>
              <w:pStyle w:val="CellBody"/>
            </w:pPr>
            <w:hyperlink r:id="rId11" w:history="1">
              <w:r w:rsidR="00330CC5" w:rsidRPr="000A7785">
                <w:rPr>
                  <w:rStyle w:val="Hyperlink"/>
                </w:rPr>
                <w:t>https://www.esma.europa.eu/document/guidelines-transaction-reporting-order-record-keeping-and-clock-synchronisation-under-mifid</w:t>
              </w:r>
            </w:hyperlink>
          </w:p>
        </w:tc>
      </w:tr>
    </w:tbl>
    <w:p w14:paraId="67311956" w14:textId="745F56BA" w:rsidR="00330CC5" w:rsidRPr="000C4282" w:rsidRDefault="00330CC5" w:rsidP="005948BF">
      <w:pPr>
        <w:pStyle w:val="berschrift2"/>
      </w:pPr>
      <w:bookmarkStart w:id="46" w:name="_Toc459646915"/>
      <w:bookmarkStart w:id="47" w:name="_Toc18507943"/>
      <w:bookmarkStart w:id="48" w:name="_Toc164422796"/>
      <w:bookmarkEnd w:id="22"/>
      <w:r w:rsidRPr="000C4282">
        <w:lastRenderedPageBreak/>
        <w:t>Conventions</w:t>
      </w:r>
      <w:bookmarkEnd w:id="46"/>
      <w:bookmarkEnd w:id="47"/>
      <w:bookmarkEnd w:id="48"/>
    </w:p>
    <w:p w14:paraId="61A5E303" w14:textId="77777777" w:rsidR="00330CC5" w:rsidRPr="000C4282" w:rsidRDefault="00330CC5" w:rsidP="007B5ADE">
      <w:pPr>
        <w:pStyle w:val="berschrift3"/>
      </w:pPr>
      <w:bookmarkStart w:id="49" w:name="_Toc459646916"/>
      <w:r w:rsidRPr="000C4282">
        <w:t>Use of Modal Verbs</w:t>
      </w:r>
      <w:bookmarkEnd w:id="49"/>
    </w:p>
    <w:p w14:paraId="3402E413" w14:textId="77777777" w:rsidR="00330CC5" w:rsidRPr="000C4282" w:rsidRDefault="00330CC5" w:rsidP="00330CC5">
      <w:pPr>
        <w:keepNext/>
      </w:pPr>
      <w:r w:rsidRPr="000C4282">
        <w:t>For compliance with the eRR Process, implementers need to be able to distinguish between mandatory requirements, recommendations and permissions, as well as possibilities and capabilities. This is supported by the following rules for using modal verbs.</w:t>
      </w:r>
    </w:p>
    <w:p w14:paraId="6DF47BA6" w14:textId="77777777" w:rsidR="00330CC5" w:rsidRPr="000C4282" w:rsidRDefault="00330CC5" w:rsidP="00330CC5">
      <w:pPr>
        <w:keepNext/>
      </w:pPr>
      <w:r w:rsidRPr="000C4282">
        <w:t>The key words “must”, “must not”, “required”, “should”, “should not”, “recommended”, “may” and “optional” in this document are to be interpreted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6725"/>
      </w:tblGrid>
      <w:tr w:rsidR="00330CC5" w:rsidRPr="000C4282" w14:paraId="13B9AF0C" w14:textId="77777777" w:rsidTr="00635550">
        <w:trPr>
          <w:cantSplit/>
          <w:tblHeader/>
        </w:trPr>
        <w:tc>
          <w:tcPr>
            <w:tcW w:w="2660" w:type="dxa"/>
            <w:shd w:val="clear" w:color="auto" w:fill="D9D9D9" w:themeFill="background1" w:themeFillShade="D9"/>
          </w:tcPr>
          <w:p w14:paraId="57388BD6" w14:textId="77777777" w:rsidR="00330CC5" w:rsidRPr="000C4282" w:rsidRDefault="00330CC5" w:rsidP="00635550">
            <w:pPr>
              <w:pStyle w:val="CellBody"/>
              <w:keepNext/>
              <w:rPr>
                <w:rStyle w:val="Fett"/>
              </w:rPr>
            </w:pPr>
            <w:r w:rsidRPr="000C4282">
              <w:rPr>
                <w:rStyle w:val="Fett"/>
              </w:rPr>
              <w:t>Key word</w:t>
            </w:r>
          </w:p>
        </w:tc>
        <w:tc>
          <w:tcPr>
            <w:tcW w:w="6834" w:type="dxa"/>
            <w:shd w:val="clear" w:color="auto" w:fill="D9D9D9" w:themeFill="background1" w:themeFillShade="D9"/>
          </w:tcPr>
          <w:p w14:paraId="2F596663" w14:textId="77777777" w:rsidR="00330CC5" w:rsidRPr="000C4282" w:rsidRDefault="00330CC5" w:rsidP="00635550">
            <w:pPr>
              <w:pStyle w:val="CellBody"/>
              <w:rPr>
                <w:rStyle w:val="Fett"/>
              </w:rPr>
            </w:pPr>
            <w:r w:rsidRPr="000C4282">
              <w:rPr>
                <w:rStyle w:val="Fett"/>
              </w:rPr>
              <w:t>Description</w:t>
            </w:r>
          </w:p>
        </w:tc>
      </w:tr>
      <w:tr w:rsidR="00330CC5" w:rsidRPr="000C4282" w14:paraId="4D506A2F" w14:textId="77777777" w:rsidTr="00635550">
        <w:trPr>
          <w:cantSplit/>
        </w:trPr>
        <w:tc>
          <w:tcPr>
            <w:tcW w:w="2660" w:type="dxa"/>
          </w:tcPr>
          <w:p w14:paraId="557D12FC" w14:textId="77777777" w:rsidR="00330CC5" w:rsidRPr="000C4282" w:rsidRDefault="00330CC5" w:rsidP="00635550">
            <w:pPr>
              <w:pStyle w:val="CellBody"/>
            </w:pPr>
            <w:r w:rsidRPr="000C4282">
              <w:t>Must</w:t>
            </w:r>
          </w:p>
        </w:tc>
        <w:tc>
          <w:tcPr>
            <w:tcW w:w="6834" w:type="dxa"/>
          </w:tcPr>
          <w:p w14:paraId="3A4E2D28" w14:textId="77777777" w:rsidR="00330CC5" w:rsidRPr="000C4282" w:rsidRDefault="00330CC5" w:rsidP="00635550">
            <w:pPr>
              <w:pStyle w:val="CellBody"/>
            </w:pPr>
            <w:r w:rsidRPr="000C4282">
              <w:t>Indicates an absolute requirement. Requirements must be followed strictly to conform to the standard. Deviations are not allowed.</w:t>
            </w:r>
          </w:p>
          <w:p w14:paraId="642728AD" w14:textId="77777777" w:rsidR="00330CC5" w:rsidRPr="000C4282" w:rsidRDefault="00330CC5" w:rsidP="00635550">
            <w:pPr>
              <w:pStyle w:val="CellBody"/>
            </w:pPr>
            <w:r w:rsidRPr="000C4282">
              <w:t>Alternative expression: required, is mandatory</w:t>
            </w:r>
          </w:p>
        </w:tc>
      </w:tr>
      <w:tr w:rsidR="00330CC5" w:rsidRPr="000C4282" w14:paraId="3D221CCF" w14:textId="77777777" w:rsidTr="00635550">
        <w:trPr>
          <w:cantSplit/>
        </w:trPr>
        <w:tc>
          <w:tcPr>
            <w:tcW w:w="2660" w:type="dxa"/>
          </w:tcPr>
          <w:p w14:paraId="21067826" w14:textId="77777777" w:rsidR="00330CC5" w:rsidRPr="000C4282" w:rsidRDefault="00330CC5" w:rsidP="00635550">
            <w:pPr>
              <w:pStyle w:val="CellBody"/>
            </w:pPr>
            <w:r w:rsidRPr="000C4282">
              <w:t>Must not</w:t>
            </w:r>
          </w:p>
        </w:tc>
        <w:tc>
          <w:tcPr>
            <w:tcW w:w="6834" w:type="dxa"/>
          </w:tcPr>
          <w:p w14:paraId="103C12F0" w14:textId="77777777" w:rsidR="00330CC5" w:rsidRPr="000C4282" w:rsidRDefault="00330CC5" w:rsidP="00635550">
            <w:pPr>
              <w:pStyle w:val="CellBody"/>
            </w:pPr>
            <w:r w:rsidRPr="000C4282">
              <w:t>Indicates an absolute prohibition. This phrase means that the provision must not be used in any implementation of the standard.</w:t>
            </w:r>
          </w:p>
          <w:p w14:paraId="6BAF3F73" w14:textId="77777777" w:rsidR="00330CC5" w:rsidRPr="000C4282" w:rsidRDefault="00330CC5" w:rsidP="00635550">
            <w:pPr>
              <w:pStyle w:val="CellBody"/>
            </w:pPr>
            <w:r w:rsidRPr="000C4282">
              <w:t>Alternative expression: must be omitted</w:t>
            </w:r>
          </w:p>
        </w:tc>
      </w:tr>
      <w:tr w:rsidR="00330CC5" w:rsidRPr="000C4282" w14:paraId="6EE6D151" w14:textId="77777777" w:rsidTr="00635550">
        <w:trPr>
          <w:cantSplit/>
        </w:trPr>
        <w:tc>
          <w:tcPr>
            <w:tcW w:w="2660" w:type="dxa"/>
          </w:tcPr>
          <w:p w14:paraId="60B7F8C1" w14:textId="77777777" w:rsidR="00330CC5" w:rsidRPr="000C4282" w:rsidRDefault="00330CC5" w:rsidP="00635550">
            <w:pPr>
              <w:pStyle w:val="CellBody"/>
            </w:pPr>
            <w:r w:rsidRPr="000C4282">
              <w:t>Should</w:t>
            </w:r>
          </w:p>
        </w:tc>
        <w:tc>
          <w:tcPr>
            <w:tcW w:w="6834" w:type="dxa"/>
          </w:tcPr>
          <w:p w14:paraId="0CCEEFDD" w14:textId="77777777" w:rsidR="00330CC5" w:rsidRPr="000C4282" w:rsidRDefault="00330CC5" w:rsidP="00635550">
            <w:pPr>
              <w:pStyle w:val="CellBody"/>
            </w:pPr>
            <w:r w:rsidRPr="000C4282">
              <w:t>Indicates a recommendation. Among several possibilities, one is recommended as particularly suitable, without mentioning or excluding others. There may exist valid reasons in particular circumstances to ignore a particular item, but the full implications must be understood and carefully weighed before choosing a different course.</w:t>
            </w:r>
          </w:p>
          <w:p w14:paraId="79D4AC66" w14:textId="77777777" w:rsidR="00330CC5" w:rsidRPr="000C4282" w:rsidRDefault="00330CC5" w:rsidP="00635550">
            <w:pPr>
              <w:pStyle w:val="CellBody"/>
            </w:pPr>
            <w:r w:rsidRPr="000C4282">
              <w:t>Alternative expression: recommended</w:t>
            </w:r>
          </w:p>
        </w:tc>
      </w:tr>
      <w:tr w:rsidR="00330CC5" w:rsidRPr="000C4282" w14:paraId="16C6C3E2" w14:textId="77777777" w:rsidTr="00635550">
        <w:trPr>
          <w:cantSplit/>
        </w:trPr>
        <w:tc>
          <w:tcPr>
            <w:tcW w:w="2660" w:type="dxa"/>
          </w:tcPr>
          <w:p w14:paraId="27F911D4" w14:textId="77777777" w:rsidR="00330CC5" w:rsidRPr="000C4282" w:rsidRDefault="00330CC5" w:rsidP="00635550">
            <w:pPr>
              <w:pStyle w:val="CellBody"/>
            </w:pPr>
            <w:r w:rsidRPr="000C4282">
              <w:t>May</w:t>
            </w:r>
          </w:p>
        </w:tc>
        <w:tc>
          <w:tcPr>
            <w:tcW w:w="6834" w:type="dxa"/>
          </w:tcPr>
          <w:p w14:paraId="192DC02B" w14:textId="77777777" w:rsidR="00330CC5" w:rsidRPr="000C4282" w:rsidRDefault="00330CC5" w:rsidP="00635550">
            <w:pPr>
              <w:pStyle w:val="CellBody"/>
            </w:pPr>
            <w:r w:rsidRPr="000C4282">
              <w:t>Indicates a permission. This word means that an item is truly optional within the limits of CpML. One data supplier may choose to include the item because a particular transaction requires it or because the data supplier feels that it enhances the document while another data supplier may omit the same item.</w:t>
            </w:r>
          </w:p>
          <w:p w14:paraId="0B31F669" w14:textId="77777777" w:rsidR="00330CC5" w:rsidRPr="000C4282" w:rsidRDefault="00330CC5" w:rsidP="00635550">
            <w:pPr>
              <w:pStyle w:val="CellBody"/>
            </w:pPr>
            <w:r w:rsidRPr="000C4282">
              <w:t>Alternative expression: optional</w:t>
            </w:r>
          </w:p>
        </w:tc>
      </w:tr>
      <w:tr w:rsidR="00330CC5" w:rsidRPr="000C4282" w14:paraId="430FC88A" w14:textId="77777777" w:rsidTr="00635550">
        <w:trPr>
          <w:cantSplit/>
        </w:trPr>
        <w:tc>
          <w:tcPr>
            <w:tcW w:w="2660" w:type="dxa"/>
          </w:tcPr>
          <w:p w14:paraId="62556F3F" w14:textId="77777777" w:rsidR="00330CC5" w:rsidRPr="000C4282" w:rsidRDefault="00330CC5" w:rsidP="00635550">
            <w:pPr>
              <w:pStyle w:val="CellBody"/>
            </w:pPr>
            <w:r w:rsidRPr="000C4282">
              <w:t>Should not</w:t>
            </w:r>
          </w:p>
        </w:tc>
        <w:tc>
          <w:tcPr>
            <w:tcW w:w="6834" w:type="dxa"/>
          </w:tcPr>
          <w:p w14:paraId="02999BEE" w14:textId="77777777" w:rsidR="00330CC5" w:rsidRPr="000C4282" w:rsidRDefault="00330CC5" w:rsidP="00635550">
            <w:pPr>
              <w:pStyle w:val="CellBody"/>
            </w:pPr>
            <w:r w:rsidRPr="000C4282">
              <w:t xml:space="preserve">This phrase means that there may exist valid reasons in particular circumstances when the particular </w:t>
            </w:r>
            <w:proofErr w:type="spellStart"/>
            <w:r w:rsidRPr="000C4282">
              <w:t>behavior</w:t>
            </w:r>
            <w:proofErr w:type="spellEnd"/>
            <w:r w:rsidRPr="000C4282">
              <w:t xml:space="preserve"> is acceptable or even useful, but the full implications should be understood and the case carefully weighed before implementing any </w:t>
            </w:r>
            <w:proofErr w:type="spellStart"/>
            <w:r w:rsidRPr="000C4282">
              <w:t>behavior</w:t>
            </w:r>
            <w:proofErr w:type="spellEnd"/>
            <w:r w:rsidRPr="000C4282">
              <w:t xml:space="preserve"> described with this label.</w:t>
            </w:r>
          </w:p>
          <w:p w14:paraId="59FFBD58" w14:textId="77777777" w:rsidR="00330CC5" w:rsidRPr="000C4282" w:rsidRDefault="00330CC5" w:rsidP="00635550">
            <w:pPr>
              <w:pStyle w:val="CellBody"/>
            </w:pPr>
            <w:r w:rsidRPr="000C4282">
              <w:t>Alternative expression: “not recommended”</w:t>
            </w:r>
          </w:p>
        </w:tc>
      </w:tr>
    </w:tbl>
    <w:p w14:paraId="4F8D325E" w14:textId="77777777" w:rsidR="00330CC5" w:rsidRPr="000C4282" w:rsidRDefault="00330CC5" w:rsidP="007B5ADE">
      <w:pPr>
        <w:pStyle w:val="berschrift3"/>
      </w:pPr>
      <w:bookmarkStart w:id="50" w:name="_Toc459646917"/>
      <w:r w:rsidRPr="000C4282">
        <w:t>Typographical Conventions</w:t>
      </w:r>
      <w:bookmarkEnd w:id="50"/>
    </w:p>
    <w:p w14:paraId="76D230FD" w14:textId="77777777" w:rsidR="00330CC5" w:rsidRPr="000C4282" w:rsidRDefault="00330CC5" w:rsidP="00330CC5">
      <w:pPr>
        <w:rPr>
          <w:lang w:eastAsia="x-none"/>
        </w:rPr>
      </w:pPr>
      <w:r w:rsidRPr="000C4282">
        <w:rPr>
          <w:lang w:eastAsia="x-none"/>
        </w:rPr>
        <w:t>This documentation uses the following typographical conventions:</w:t>
      </w:r>
    </w:p>
    <w:p w14:paraId="78AE48E0" w14:textId="77777777" w:rsidR="00330CC5" w:rsidRPr="000C4282" w:rsidRDefault="00330CC5" w:rsidP="002015B1">
      <w:pPr>
        <w:pStyle w:val="Listlevel1"/>
        <w:numPr>
          <w:ilvl w:val="0"/>
          <w:numId w:val="51"/>
        </w:numPr>
        <w:rPr>
          <w:lang w:val="en-GB"/>
        </w:rPr>
      </w:pPr>
      <w:r w:rsidRPr="000C4282">
        <w:rPr>
          <w:lang w:val="en-GB"/>
        </w:rPr>
        <w:t>‘</w:t>
      </w:r>
      <w:proofErr w:type="spellStart"/>
      <w:r w:rsidRPr="000C4282">
        <w:rPr>
          <w:lang w:val="en-GB"/>
        </w:rPr>
        <w:t>AgentID</w:t>
      </w:r>
      <w:proofErr w:type="spellEnd"/>
      <w:r w:rsidRPr="000C4282">
        <w:rPr>
          <w:lang w:val="en-GB"/>
        </w:rPr>
        <w:t xml:space="preserve">’: Single quotation marks are used to indicate field names in XML schemas. </w:t>
      </w:r>
    </w:p>
    <w:p w14:paraId="512EBA07" w14:textId="77777777" w:rsidR="00330CC5" w:rsidRPr="000C4282" w:rsidRDefault="00330CC5" w:rsidP="002015B1">
      <w:pPr>
        <w:pStyle w:val="Listlevel1"/>
        <w:numPr>
          <w:ilvl w:val="0"/>
          <w:numId w:val="51"/>
        </w:numPr>
        <w:rPr>
          <w:lang w:val="en-GB"/>
        </w:rPr>
      </w:pPr>
      <w:r w:rsidRPr="000C4282">
        <w:rPr>
          <w:lang w:val="en-GB"/>
        </w:rPr>
        <w:t>“trader”: Double quotation marks are used to indicate field values in XML schemas.</w:t>
      </w:r>
    </w:p>
    <w:p w14:paraId="08A373BD" w14:textId="77777777" w:rsidR="00330CC5" w:rsidRPr="000C4282" w:rsidRDefault="00330CC5" w:rsidP="002015B1">
      <w:pPr>
        <w:pStyle w:val="Listlevel1"/>
        <w:numPr>
          <w:ilvl w:val="0"/>
          <w:numId w:val="51"/>
        </w:numPr>
        <w:rPr>
          <w:lang w:val="en-GB"/>
        </w:rPr>
      </w:pPr>
      <w:r w:rsidRPr="000C4282">
        <w:rPr>
          <w:lang w:val="en-GB"/>
        </w:rPr>
        <w:t>Reporting/Europe: Slashes indicate paths or nested nodes within XML schemas.</w:t>
      </w:r>
    </w:p>
    <w:p w14:paraId="019BE14C" w14:textId="77777777" w:rsidR="00330CC5" w:rsidRPr="000C4282" w:rsidRDefault="00330CC5" w:rsidP="002015B1">
      <w:pPr>
        <w:pStyle w:val="Listlevel1"/>
        <w:numPr>
          <w:ilvl w:val="0"/>
          <w:numId w:val="51"/>
        </w:numPr>
        <w:rPr>
          <w:lang w:val="en-GB"/>
        </w:rPr>
      </w:pPr>
      <w:proofErr w:type="spellStart"/>
      <w:r w:rsidRPr="000C4282">
        <w:rPr>
          <w:lang w:val="en-GB"/>
        </w:rPr>
        <w:t>TotalVolumeUnit</w:t>
      </w:r>
      <w:proofErr w:type="spellEnd"/>
      <w:r w:rsidRPr="000C4282">
        <w:rPr>
          <w:lang w:val="en-GB"/>
        </w:rPr>
        <w:t>: Field names and values as well as attributes are consistently written with camel case spelling, as in the XML schemas. There are no spaces between words and each new word starts with an uppercase letter.</w:t>
      </w:r>
    </w:p>
    <w:p w14:paraId="541EC699" w14:textId="77777777" w:rsidR="00330CC5" w:rsidRPr="000C4282" w:rsidRDefault="00330CC5" w:rsidP="00330CC5">
      <w:pPr>
        <w:pStyle w:val="berschrift1"/>
        <w:ind w:left="432" w:hanging="432"/>
      </w:pPr>
      <w:bookmarkStart w:id="51" w:name="_Toc18507944"/>
      <w:bookmarkStart w:id="52" w:name="_Toc164422797"/>
      <w:bookmarkStart w:id="53" w:name="_Toc70378601"/>
      <w:bookmarkStart w:id="54" w:name="_Toc179107722"/>
      <w:bookmarkStart w:id="55" w:name="_Toc374350045"/>
      <w:bookmarkStart w:id="56" w:name="_Ref404960539"/>
      <w:r w:rsidRPr="000C4282">
        <w:lastRenderedPageBreak/>
        <w:t>Introduction to the eRR Process</w:t>
      </w:r>
      <w:bookmarkEnd w:id="51"/>
      <w:bookmarkEnd w:id="52"/>
    </w:p>
    <w:p w14:paraId="3BB5B8F2" w14:textId="58436302" w:rsidR="00330CC5" w:rsidRPr="000C4282" w:rsidRDefault="00330CC5" w:rsidP="00330CC5">
      <w:r w:rsidRPr="000C4282">
        <w:t xml:space="preserve">Regulatory reporting defined under the corresponding European establishes operational requirements on trading businesses operating in commodities and other asset classes. </w:t>
      </w:r>
    </w:p>
    <w:p w14:paraId="4584E74B" w14:textId="3FC170D3" w:rsidR="00330CC5" w:rsidRPr="000C4282" w:rsidRDefault="00330CC5" w:rsidP="00330CC5">
      <w:r w:rsidRPr="000C4282">
        <w:t>EMIR and MiFID II as well as REMIT are separate regulatory frameworks with their own scope and purpose but with overlapping data reporting requirements. The eRR Process is an industry standard solution that allows process users to report transaction, continuation and lifecycle event data to multiple regimes in a single message. The process users can report this data as counterparty to a transaction and/or on behalf of a counterparty or as a completely independent and separate reporting agent commercially unconnected with the transactions being reported. eRR makes reporting independent of the various data formats, codification schemes, transmission protocols and technical interfaces of underlying databases and trade repositories. The eRR Process facilitates automation of electronic regulatory reporting processes and minimizes the risk and cost of implementing the operational processes related to EMIR, MiFID II and REMIT into European and international commodity markets. The eRR Process defines the workflow and message choreography for notifying regulatory databases of new trades and lifecycle events.</w:t>
      </w:r>
    </w:p>
    <w:p w14:paraId="16A9F7BF" w14:textId="77777777" w:rsidR="00330CC5" w:rsidRPr="000C4282" w:rsidRDefault="00330CC5" w:rsidP="00C966B9">
      <w:pPr>
        <w:pStyle w:val="berschrift2"/>
      </w:pPr>
      <w:bookmarkStart w:id="57" w:name="_Toc476293812"/>
      <w:bookmarkStart w:id="58" w:name="_Toc18507945"/>
      <w:bookmarkStart w:id="59" w:name="_Toc164422798"/>
      <w:bookmarkEnd w:id="57"/>
      <w:r w:rsidRPr="000C4282">
        <w:t>Scope of eRR</w:t>
      </w:r>
      <w:bookmarkEnd w:id="58"/>
      <w:bookmarkEnd w:id="59"/>
    </w:p>
    <w:p w14:paraId="11922984" w14:textId="77777777" w:rsidR="00330CC5" w:rsidRPr="000C4282" w:rsidRDefault="00330CC5" w:rsidP="00330CC5">
      <w:r w:rsidRPr="000C4282">
        <w:t>The scope of the eRR Process includes:</w:t>
      </w:r>
    </w:p>
    <w:p w14:paraId="2F4F593D" w14:textId="77777777" w:rsidR="00330CC5" w:rsidRPr="000C4282" w:rsidRDefault="00330CC5" w:rsidP="002015B1">
      <w:pPr>
        <w:pStyle w:val="Listlevel1"/>
        <w:numPr>
          <w:ilvl w:val="0"/>
          <w:numId w:val="51"/>
        </w:numPr>
        <w:rPr>
          <w:lang w:val="en-GB"/>
        </w:rPr>
      </w:pPr>
      <w:r w:rsidRPr="000C4282">
        <w:rPr>
          <w:lang w:val="en-GB"/>
        </w:rPr>
        <w:t>A standard set of filtering criteria that can be applied to a portfolio of trades to identify the trades that are eligible for reporting under the supported regulatory frameworks. The filters mitigate the risk of discrepancies between the reports of both counterparties to a trade.</w:t>
      </w:r>
    </w:p>
    <w:p w14:paraId="121F3A0D" w14:textId="10D32DA8" w:rsidR="00330CC5" w:rsidRPr="000C4282" w:rsidRDefault="00330CC5" w:rsidP="002015B1">
      <w:pPr>
        <w:pStyle w:val="Listlevel1"/>
        <w:numPr>
          <w:ilvl w:val="0"/>
          <w:numId w:val="51"/>
        </w:numPr>
        <w:rPr>
          <w:lang w:val="en-GB"/>
        </w:rPr>
      </w:pPr>
      <w:r w:rsidRPr="000C4282">
        <w:rPr>
          <w:lang w:val="en-GB"/>
        </w:rPr>
        <w:t xml:space="preserve">A CpML-compliant trade message extension that enables market participants to use a single CpML message (see reference document </w:t>
      </w:r>
      <w:r w:rsidRPr="000C4282">
        <w:rPr>
          <w:lang w:val="en-GB"/>
        </w:rPr>
        <w:fldChar w:fldCharType="begin"/>
      </w:r>
      <w:r w:rsidRPr="000C4282">
        <w:rPr>
          <w:lang w:val="en-GB"/>
        </w:rPr>
        <w:instrText xml:space="preserve"> REF _Ref469317812 \w \h </w:instrText>
      </w:r>
      <w:r w:rsidR="00284F2E" w:rsidRPr="000C4282">
        <w:rPr>
          <w:lang w:val="en-GB"/>
        </w:rPr>
        <w:instrText xml:space="preserve"> \* MERGEFORMAT </w:instrText>
      </w:r>
      <w:r w:rsidRPr="000C4282">
        <w:rPr>
          <w:lang w:val="en-GB"/>
        </w:rPr>
      </w:r>
      <w:r w:rsidRPr="000C4282">
        <w:rPr>
          <w:lang w:val="en-GB"/>
        </w:rPr>
        <w:fldChar w:fldCharType="separate"/>
      </w:r>
      <w:r w:rsidR="00D75B76">
        <w:rPr>
          <w:lang w:val="en-GB"/>
        </w:rPr>
        <w:t>[1]</w:t>
      </w:r>
      <w:r w:rsidRPr="000C4282">
        <w:rPr>
          <w:lang w:val="en-GB"/>
        </w:rPr>
        <w:fldChar w:fldCharType="end"/>
      </w:r>
      <w:r w:rsidRPr="000C4282">
        <w:rPr>
          <w:lang w:val="en-GB"/>
        </w:rPr>
        <w:t xml:space="preserve">) to report eligible trades on standard contracts under the supported regimes. Using a single message mitigates the risk for market participants who must report to multiple regimes or multiple underlying databases. For REMIT, the ACER XML format is used for order data, non-standard contracts and standard contracts as an alternative to CpML. </w:t>
      </w:r>
    </w:p>
    <w:p w14:paraId="5302C3BD" w14:textId="3B6E3160" w:rsidR="00330CC5" w:rsidRPr="000C4282" w:rsidRDefault="00330CC5" w:rsidP="002015B1">
      <w:pPr>
        <w:pStyle w:val="Listlevel1"/>
        <w:numPr>
          <w:ilvl w:val="0"/>
          <w:numId w:val="51"/>
        </w:numPr>
        <w:rPr>
          <w:lang w:val="en-GB"/>
        </w:rPr>
      </w:pPr>
      <w:r w:rsidRPr="000C4282">
        <w:rPr>
          <w:lang w:val="en-GB"/>
        </w:rPr>
        <w:t>Provide a standard process and message choreography for notifying regulatory databases of multiple action types, see “</w:t>
      </w:r>
      <w:r w:rsidRPr="000C4282">
        <w:rPr>
          <w:lang w:val="en-GB"/>
        </w:rPr>
        <w:fldChar w:fldCharType="begin"/>
      </w:r>
      <w:r w:rsidRPr="000C4282">
        <w:rPr>
          <w:lang w:val="en-GB"/>
        </w:rPr>
        <w:instrText xml:space="preserve"> REF _Ref489267849 \h </w:instrText>
      </w:r>
      <w:r w:rsidR="00284F2E" w:rsidRPr="000C4282">
        <w:rPr>
          <w:lang w:val="en-GB"/>
        </w:rPr>
        <w:instrText xml:space="preserve"> \* MERGEFORMAT </w:instrText>
      </w:r>
      <w:r w:rsidRPr="000C4282">
        <w:rPr>
          <w:lang w:val="en-GB"/>
        </w:rPr>
      </w:r>
      <w:r w:rsidRPr="000C4282">
        <w:rPr>
          <w:lang w:val="en-GB"/>
        </w:rPr>
        <w:fldChar w:fldCharType="separate"/>
      </w:r>
      <w:r w:rsidR="00D75B76" w:rsidRPr="00D75B76">
        <w:rPr>
          <w:lang w:val="en-GB"/>
        </w:rPr>
        <w:t>Supported Action Types</w:t>
      </w:r>
      <w:r w:rsidRPr="000C4282">
        <w:rPr>
          <w:lang w:val="en-GB"/>
        </w:rPr>
        <w:fldChar w:fldCharType="end"/>
      </w:r>
      <w:r w:rsidRPr="000C4282">
        <w:rPr>
          <w:lang w:val="en-GB"/>
        </w:rPr>
        <w:t>”.</w:t>
      </w:r>
    </w:p>
    <w:p w14:paraId="2C1BFA49" w14:textId="77777777" w:rsidR="00330CC5" w:rsidRPr="000C4282" w:rsidRDefault="00330CC5" w:rsidP="002015B1">
      <w:pPr>
        <w:pStyle w:val="Listlevel1"/>
        <w:numPr>
          <w:ilvl w:val="0"/>
          <w:numId w:val="51"/>
        </w:numPr>
        <w:rPr>
          <w:lang w:val="en-GB"/>
        </w:rPr>
      </w:pPr>
      <w:r w:rsidRPr="000C4282">
        <w:rPr>
          <w:lang w:val="en-GB"/>
        </w:rPr>
        <w:t>The eRR Process is independent of any specific mechanisms defined by underlying trade repositories or regulatory databases to which the message must be delivered. This ensures that market participants are insulated from the complexity of the underlying trade repository landscape.</w:t>
      </w:r>
    </w:p>
    <w:p w14:paraId="485D8714" w14:textId="346A5178" w:rsidR="00330CC5" w:rsidRPr="000C4282" w:rsidRDefault="00330CC5" w:rsidP="002015B1">
      <w:pPr>
        <w:pStyle w:val="Listlevel1"/>
        <w:numPr>
          <w:ilvl w:val="0"/>
          <w:numId w:val="51"/>
        </w:numPr>
        <w:rPr>
          <w:lang w:val="en-GB"/>
        </w:rPr>
      </w:pPr>
      <w:r w:rsidRPr="000C4282">
        <w:rPr>
          <w:lang w:val="en-GB"/>
        </w:rPr>
        <w:t xml:space="preserve">Document the approach to UTI processing in the eRR Process, see section </w:t>
      </w:r>
      <w:r w:rsidRPr="000C4282">
        <w:rPr>
          <w:lang w:val="en-GB"/>
        </w:rPr>
        <w:fldChar w:fldCharType="begin"/>
      </w:r>
      <w:r w:rsidRPr="000C4282">
        <w:rPr>
          <w:lang w:val="en-GB"/>
        </w:rPr>
        <w:instrText xml:space="preserve"> REF _Ref490937715 \r \h </w:instrText>
      </w:r>
      <w:r w:rsidR="00284F2E" w:rsidRPr="000C4282">
        <w:rPr>
          <w:lang w:val="en-GB"/>
        </w:rPr>
        <w:instrText xml:space="preserve"> \* MERGEFORMAT </w:instrText>
      </w:r>
      <w:r w:rsidRPr="000C4282">
        <w:rPr>
          <w:lang w:val="en-GB"/>
        </w:rPr>
      </w:r>
      <w:r w:rsidRPr="000C4282">
        <w:rPr>
          <w:lang w:val="en-GB"/>
        </w:rPr>
        <w:fldChar w:fldCharType="separate"/>
      </w:r>
      <w:r w:rsidR="00D75B76">
        <w:rPr>
          <w:lang w:val="en-GB"/>
        </w:rPr>
        <w:t>2.2.1</w:t>
      </w:r>
      <w:r w:rsidRPr="000C4282">
        <w:rPr>
          <w:lang w:val="en-GB"/>
        </w:rPr>
        <w:fldChar w:fldCharType="end"/>
      </w:r>
      <w:r w:rsidRPr="000C4282">
        <w:rPr>
          <w:lang w:val="en-GB"/>
        </w:rPr>
        <w:t>, “</w:t>
      </w:r>
      <w:r w:rsidRPr="000C4282">
        <w:rPr>
          <w:lang w:val="en-GB"/>
        </w:rPr>
        <w:fldChar w:fldCharType="begin"/>
      </w:r>
      <w:r w:rsidRPr="000C4282">
        <w:rPr>
          <w:lang w:val="en-GB"/>
        </w:rPr>
        <w:instrText xml:space="preserve"> REF _Ref490937675 \h </w:instrText>
      </w:r>
      <w:r w:rsidR="00284F2E" w:rsidRPr="000C4282">
        <w:rPr>
          <w:lang w:val="en-GB"/>
        </w:rPr>
        <w:instrText xml:space="preserve"> \* MERGEFORMAT </w:instrText>
      </w:r>
      <w:r w:rsidRPr="000C4282">
        <w:rPr>
          <w:lang w:val="en-GB"/>
        </w:rPr>
      </w:r>
      <w:r w:rsidRPr="000C4282">
        <w:rPr>
          <w:lang w:val="en-GB"/>
        </w:rPr>
        <w:fldChar w:fldCharType="separate"/>
      </w:r>
      <w:r w:rsidR="00D75B76" w:rsidRPr="00D75B76">
        <w:rPr>
          <w:lang w:val="en-GB"/>
        </w:rPr>
        <w:t>Unique Transaction Identifiers</w:t>
      </w:r>
      <w:r w:rsidRPr="000C4282">
        <w:rPr>
          <w:lang w:val="en-GB"/>
        </w:rPr>
        <w:fldChar w:fldCharType="end"/>
      </w:r>
      <w:r w:rsidRPr="000C4282">
        <w:rPr>
          <w:lang w:val="en-GB"/>
        </w:rPr>
        <w:t xml:space="preserve">”, and section </w:t>
      </w:r>
      <w:r w:rsidRPr="000C4282">
        <w:rPr>
          <w:lang w:val="en-GB"/>
        </w:rPr>
        <w:fldChar w:fldCharType="begin"/>
      </w:r>
      <w:r w:rsidRPr="000C4282">
        <w:rPr>
          <w:lang w:val="en-GB"/>
        </w:rPr>
        <w:instrText xml:space="preserve"> REF _Ref489340629 \r \h </w:instrText>
      </w:r>
      <w:r w:rsidR="00284F2E" w:rsidRPr="000C4282">
        <w:rPr>
          <w:lang w:val="en-GB"/>
        </w:rPr>
        <w:instrText xml:space="preserve"> \* MERGEFORMAT </w:instrText>
      </w:r>
      <w:r w:rsidRPr="000C4282">
        <w:rPr>
          <w:lang w:val="en-GB"/>
        </w:rPr>
      </w:r>
      <w:r w:rsidRPr="000C4282">
        <w:rPr>
          <w:lang w:val="en-GB"/>
        </w:rPr>
        <w:fldChar w:fldCharType="separate"/>
      </w:r>
      <w:r w:rsidR="00D75B76">
        <w:rPr>
          <w:lang w:val="en-GB"/>
        </w:rPr>
        <w:t>3.3</w:t>
      </w:r>
      <w:r w:rsidRPr="000C4282">
        <w:rPr>
          <w:lang w:val="en-GB"/>
        </w:rPr>
        <w:fldChar w:fldCharType="end"/>
      </w:r>
      <w:r w:rsidRPr="000C4282">
        <w:rPr>
          <w:lang w:val="en-GB"/>
        </w:rPr>
        <w:t>, “</w:t>
      </w:r>
      <w:r w:rsidRPr="000C4282">
        <w:rPr>
          <w:lang w:val="en-GB"/>
        </w:rPr>
        <w:fldChar w:fldCharType="begin"/>
      </w:r>
      <w:r w:rsidRPr="000C4282">
        <w:rPr>
          <w:lang w:val="en-GB"/>
        </w:rPr>
        <w:instrText xml:space="preserve"> REF _Ref489340629 \h </w:instrText>
      </w:r>
      <w:r w:rsidR="00284F2E" w:rsidRPr="000C4282">
        <w:rPr>
          <w:lang w:val="en-GB"/>
        </w:rPr>
        <w:instrText xml:space="preserve"> \* MERGEFORMAT </w:instrText>
      </w:r>
      <w:r w:rsidRPr="000C4282">
        <w:rPr>
          <w:lang w:val="en-GB"/>
        </w:rPr>
      </w:r>
      <w:r w:rsidRPr="000C4282">
        <w:rPr>
          <w:lang w:val="en-GB"/>
        </w:rPr>
        <w:fldChar w:fldCharType="separate"/>
      </w:r>
      <w:r w:rsidR="00D75B76" w:rsidRPr="00D75B76">
        <w:rPr>
          <w:lang w:val="en-GB"/>
        </w:rPr>
        <w:t>UTI Processing</w:t>
      </w:r>
      <w:r w:rsidRPr="000C4282">
        <w:rPr>
          <w:lang w:val="en-GB"/>
        </w:rPr>
        <w:fldChar w:fldCharType="end"/>
      </w:r>
      <w:r w:rsidRPr="000C4282">
        <w:rPr>
          <w:lang w:val="en-GB"/>
        </w:rPr>
        <w:t>”.</w:t>
      </w:r>
    </w:p>
    <w:p w14:paraId="4713EBD2" w14:textId="427099BB" w:rsidR="00330CC5" w:rsidRPr="000C4282" w:rsidRDefault="00330CC5" w:rsidP="002015B1">
      <w:pPr>
        <w:pStyle w:val="Listlevel1"/>
        <w:numPr>
          <w:ilvl w:val="0"/>
          <w:numId w:val="51"/>
        </w:numPr>
        <w:rPr>
          <w:lang w:val="en-GB"/>
        </w:rPr>
      </w:pPr>
      <w:r w:rsidRPr="000C4282">
        <w:rPr>
          <w:lang w:val="en-GB"/>
        </w:rPr>
        <w:t xml:space="preserve">Define a standard mechanism by which an agent can report on behalf of one or both counterparties to a transaction. That way, a counterparty does not need to report directly, but can delegate the reporting to an agent, for example, the counterparty or the execution platform. For more information, see section </w:t>
      </w:r>
      <w:r w:rsidRPr="000C4282">
        <w:rPr>
          <w:lang w:val="en-GB"/>
        </w:rPr>
        <w:fldChar w:fldCharType="begin"/>
      </w:r>
      <w:r w:rsidRPr="000C4282">
        <w:rPr>
          <w:lang w:val="en-GB"/>
        </w:rPr>
        <w:instrText xml:space="preserve"> REF _Ref493757248 \r \h </w:instrText>
      </w:r>
      <w:r w:rsidRPr="000C4282">
        <w:rPr>
          <w:lang w:val="en-GB"/>
        </w:rPr>
      </w:r>
      <w:r w:rsidRPr="000C4282">
        <w:rPr>
          <w:lang w:val="en-GB"/>
        </w:rPr>
        <w:fldChar w:fldCharType="separate"/>
      </w:r>
      <w:r w:rsidR="00D75B76">
        <w:rPr>
          <w:lang w:val="en-GB"/>
        </w:rPr>
        <w:t>2.2.4</w:t>
      </w:r>
      <w:r w:rsidRPr="000C4282">
        <w:rPr>
          <w:lang w:val="en-GB"/>
        </w:rPr>
        <w:fldChar w:fldCharType="end"/>
      </w:r>
      <w:r w:rsidRPr="000C4282">
        <w:rPr>
          <w:lang w:val="en-GB"/>
        </w:rPr>
        <w:t>, “</w:t>
      </w:r>
      <w:r w:rsidRPr="000C4282">
        <w:rPr>
          <w:lang w:val="en-GB"/>
        </w:rPr>
        <w:fldChar w:fldCharType="begin"/>
      </w:r>
      <w:r w:rsidRPr="000C4282">
        <w:rPr>
          <w:lang w:val="en-GB"/>
        </w:rPr>
        <w:instrText xml:space="preserve"> REF _Ref493757242 \h </w:instrText>
      </w:r>
      <w:r w:rsidRPr="000C4282">
        <w:rPr>
          <w:lang w:val="en-GB"/>
        </w:rPr>
      </w:r>
      <w:r w:rsidRPr="000C4282">
        <w:rPr>
          <w:lang w:val="en-GB"/>
        </w:rPr>
        <w:fldChar w:fldCharType="separate"/>
      </w:r>
      <w:r w:rsidR="00D75B76" w:rsidRPr="000C4282">
        <w:t>Agent Reporting</w:t>
      </w:r>
      <w:r w:rsidRPr="000C4282">
        <w:rPr>
          <w:lang w:val="en-GB"/>
        </w:rPr>
        <w:fldChar w:fldCharType="end"/>
      </w:r>
      <w:r w:rsidRPr="000C4282">
        <w:rPr>
          <w:lang w:val="en-GB"/>
        </w:rPr>
        <w:t xml:space="preserve">” and section </w:t>
      </w:r>
      <w:r w:rsidRPr="000C4282">
        <w:rPr>
          <w:lang w:val="en-GB"/>
        </w:rPr>
        <w:fldChar w:fldCharType="begin"/>
      </w:r>
      <w:r w:rsidRPr="000C4282">
        <w:rPr>
          <w:lang w:val="en-GB"/>
        </w:rPr>
        <w:instrText xml:space="preserve"> REF _Ref493757251 \r \h </w:instrText>
      </w:r>
      <w:r w:rsidRPr="000C4282">
        <w:rPr>
          <w:lang w:val="en-GB"/>
        </w:rPr>
      </w:r>
      <w:r w:rsidRPr="000C4282">
        <w:rPr>
          <w:lang w:val="en-GB"/>
        </w:rPr>
        <w:fldChar w:fldCharType="separate"/>
      </w:r>
      <w:r w:rsidR="00D75B76">
        <w:rPr>
          <w:lang w:val="en-GB"/>
        </w:rPr>
        <w:t>2.2.5</w:t>
      </w:r>
      <w:r w:rsidRPr="000C4282">
        <w:rPr>
          <w:lang w:val="en-GB"/>
        </w:rPr>
        <w:fldChar w:fldCharType="end"/>
      </w:r>
      <w:r w:rsidRPr="000C4282">
        <w:rPr>
          <w:lang w:val="en-GB"/>
        </w:rPr>
        <w:t>, “</w:t>
      </w:r>
      <w:r w:rsidRPr="000C4282">
        <w:rPr>
          <w:lang w:val="en-GB"/>
        </w:rPr>
        <w:fldChar w:fldCharType="begin"/>
      </w:r>
      <w:r w:rsidRPr="000C4282">
        <w:rPr>
          <w:lang w:val="en-GB"/>
        </w:rPr>
        <w:instrText xml:space="preserve"> REF _Ref493757244 \h </w:instrText>
      </w:r>
      <w:r w:rsidRPr="000C4282">
        <w:rPr>
          <w:lang w:val="en-GB"/>
        </w:rPr>
      </w:r>
      <w:r w:rsidRPr="000C4282">
        <w:rPr>
          <w:lang w:val="en-GB"/>
        </w:rPr>
        <w:fldChar w:fldCharType="separate"/>
      </w:r>
      <w:r w:rsidR="00D75B76" w:rsidRPr="000C4282">
        <w:t>Reporting on Behalf Of</w:t>
      </w:r>
      <w:r w:rsidRPr="000C4282">
        <w:rPr>
          <w:lang w:val="en-GB"/>
        </w:rPr>
        <w:fldChar w:fldCharType="end"/>
      </w:r>
      <w:r w:rsidRPr="000C4282">
        <w:rPr>
          <w:lang w:val="en-GB"/>
        </w:rPr>
        <w:t xml:space="preserve">”. </w:t>
      </w:r>
    </w:p>
    <w:p w14:paraId="624AC428" w14:textId="77777777" w:rsidR="00330CC5" w:rsidRPr="000C4282" w:rsidRDefault="00330CC5" w:rsidP="00330CC5">
      <w:r w:rsidRPr="000C4282">
        <w:rPr>
          <w:rStyle w:val="Fett"/>
        </w:rPr>
        <w:t xml:space="preserve">Important: </w:t>
      </w:r>
      <w:r w:rsidRPr="000C4282">
        <w:t xml:space="preserve">The eRR Process uses the CpML standard as an exchange format for the input message of transaction reports. Any rules and conditions described in the eRR Process are only valid in combination with the rules and conditions described in the CpML standard. For </w:t>
      </w:r>
      <w:r w:rsidRPr="000C4282">
        <w:lastRenderedPageBreak/>
        <w:t>REMIT, the eRR Process also supports the native ACER XML format, which does not require enrichment or mapping by the eRR Process.</w:t>
      </w:r>
    </w:p>
    <w:p w14:paraId="69542FCF" w14:textId="77777777" w:rsidR="00330CC5" w:rsidRPr="000C4282" w:rsidRDefault="00330CC5" w:rsidP="00330CC5">
      <w:r w:rsidRPr="000C4282">
        <w:t>The eRR Process has been developed directly from official documentation and with reference to the work of other industry bodies and associations.</w:t>
      </w:r>
    </w:p>
    <w:p w14:paraId="5DBB0D03" w14:textId="77777777" w:rsidR="00330CC5" w:rsidRPr="000C4282" w:rsidRDefault="00330CC5" w:rsidP="007B5ADE">
      <w:pPr>
        <w:pStyle w:val="berschrift3"/>
      </w:pPr>
      <w:r w:rsidRPr="000C4282">
        <w:t>Supported Asset Classes</w:t>
      </w:r>
    </w:p>
    <w:p w14:paraId="6BEF0CBF" w14:textId="77777777" w:rsidR="00330CC5" w:rsidRPr="000C4282" w:rsidRDefault="00330CC5" w:rsidP="00330CC5">
      <w:pPr>
        <w:rPr>
          <w:lang w:eastAsia="en-US"/>
        </w:rPr>
      </w:pPr>
      <w:r w:rsidRPr="000C4282">
        <w:rPr>
          <w:lang w:eastAsia="en-US"/>
        </w:rPr>
        <w:t>The eRR Process supports the following asset classes:</w:t>
      </w:r>
    </w:p>
    <w:p w14:paraId="4CC8E15D" w14:textId="77777777" w:rsidR="00330CC5" w:rsidRPr="000C4282" w:rsidRDefault="00330CC5" w:rsidP="002015B1">
      <w:pPr>
        <w:pStyle w:val="Listlevel1"/>
        <w:numPr>
          <w:ilvl w:val="0"/>
          <w:numId w:val="51"/>
        </w:numPr>
        <w:rPr>
          <w:lang w:val="en-GB"/>
        </w:rPr>
      </w:pPr>
      <w:r w:rsidRPr="000C4282">
        <w:rPr>
          <w:lang w:val="en-GB"/>
        </w:rPr>
        <w:t>Commodity</w:t>
      </w:r>
    </w:p>
    <w:p w14:paraId="517A8EDE" w14:textId="77777777" w:rsidR="00330CC5" w:rsidRPr="000C4282" w:rsidRDefault="00330CC5" w:rsidP="002015B1">
      <w:pPr>
        <w:pStyle w:val="Listlevel1"/>
        <w:numPr>
          <w:ilvl w:val="0"/>
          <w:numId w:val="51"/>
        </w:numPr>
        <w:rPr>
          <w:lang w:val="en-GB"/>
        </w:rPr>
      </w:pPr>
      <w:r w:rsidRPr="000C4282">
        <w:rPr>
          <w:lang w:val="en-GB"/>
        </w:rPr>
        <w:t>Interest rate</w:t>
      </w:r>
    </w:p>
    <w:p w14:paraId="65C7AB92" w14:textId="77777777" w:rsidR="00330CC5" w:rsidRPr="000C4282" w:rsidRDefault="00330CC5" w:rsidP="002015B1">
      <w:pPr>
        <w:pStyle w:val="Listlevel1"/>
        <w:numPr>
          <w:ilvl w:val="0"/>
          <w:numId w:val="51"/>
        </w:numPr>
        <w:rPr>
          <w:lang w:val="en-GB"/>
        </w:rPr>
      </w:pPr>
      <w:r w:rsidRPr="000C4282">
        <w:rPr>
          <w:lang w:val="en-GB"/>
        </w:rPr>
        <w:t>Foreign exchange</w:t>
      </w:r>
    </w:p>
    <w:p w14:paraId="380DE079" w14:textId="77777777" w:rsidR="00330CC5" w:rsidRPr="000C4282" w:rsidRDefault="00330CC5" w:rsidP="00330CC5">
      <w:pPr>
        <w:rPr>
          <w:lang w:eastAsia="en-US"/>
        </w:rPr>
      </w:pPr>
      <w:r w:rsidRPr="000C4282">
        <w:rPr>
          <w:lang w:eastAsia="en-US"/>
        </w:rPr>
        <w:t>Some reporting regimes regulate additional asset classes. For example, EMIR also covers equities &amp; bonds and credit default swaps. The corresponding field values and business rules do not reflect validation rules for unsupported asset classes.</w:t>
      </w:r>
    </w:p>
    <w:p w14:paraId="07695309" w14:textId="77777777" w:rsidR="00330CC5" w:rsidRPr="000C4282" w:rsidRDefault="00330CC5" w:rsidP="007B5ADE">
      <w:pPr>
        <w:pStyle w:val="berschrift3"/>
      </w:pPr>
      <w:r w:rsidRPr="000C4282">
        <w:t>Supported Transaction Types</w:t>
      </w:r>
    </w:p>
    <w:p w14:paraId="6EA321E9" w14:textId="77777777" w:rsidR="00330CC5" w:rsidRPr="000C4282" w:rsidRDefault="00330CC5" w:rsidP="00330CC5">
      <w:pPr>
        <w:rPr>
          <w:lang w:eastAsia="en-US"/>
        </w:rPr>
      </w:pPr>
      <w:r w:rsidRPr="000C4282">
        <w:rPr>
          <w:lang w:eastAsia="en-US"/>
        </w:rPr>
        <w:t xml:space="preserve">An OTC transaction is either negotiated bilaterally or executed on an uncleared electronic execution platform. </w:t>
      </w:r>
    </w:p>
    <w:p w14:paraId="0358D6D8" w14:textId="77777777" w:rsidR="00330CC5" w:rsidRPr="000C4282" w:rsidRDefault="00330CC5" w:rsidP="00330CC5">
      <w:pPr>
        <w:pStyle w:val="berschrift4"/>
        <w:rPr>
          <w:lang w:val="en-GB"/>
        </w:rPr>
      </w:pPr>
      <w:r w:rsidRPr="000C4282">
        <w:rPr>
          <w:lang w:val="en-GB"/>
        </w:rPr>
        <w:t xml:space="preserve">OTC transactions </w:t>
      </w:r>
    </w:p>
    <w:p w14:paraId="0236BEDD" w14:textId="1FC9CA57" w:rsidR="00330CC5" w:rsidRPr="000C4282" w:rsidRDefault="00330CC5" w:rsidP="00330CC5">
      <w:pPr>
        <w:rPr>
          <w:lang w:eastAsia="en-US"/>
        </w:rPr>
      </w:pPr>
      <w:r w:rsidRPr="000C4282">
        <w:rPr>
          <w:lang w:eastAsia="en-US"/>
        </w:rPr>
        <w:t>OTC transaction</w:t>
      </w:r>
      <w:ins w:id="60" w:author="Autor">
        <w:r w:rsidR="000C4282">
          <w:rPr>
            <w:lang w:eastAsia="en-US"/>
          </w:rPr>
          <w:t>s</w:t>
        </w:r>
      </w:ins>
      <w:r w:rsidRPr="000C4282">
        <w:rPr>
          <w:lang w:eastAsia="en-US"/>
        </w:rPr>
        <w:t xml:space="preserve"> are bilaterally settled and are entered into directly between the counterparties to the trade, that is, the buyer and the seller. They can be executed through a broker or negotiated directly between the parties. OTC transactions can be reported by the counterparties themselves or by an agent privy to the terms of the transaction, for example, the broker.</w:t>
      </w:r>
    </w:p>
    <w:p w14:paraId="0944E613" w14:textId="77777777" w:rsidR="00330CC5" w:rsidRPr="000C4282" w:rsidRDefault="00330CC5" w:rsidP="00330CC5">
      <w:pPr>
        <w:pStyle w:val="berschrift4"/>
        <w:rPr>
          <w:lang w:val="en-GB"/>
        </w:rPr>
      </w:pPr>
      <w:r w:rsidRPr="000C4282">
        <w:rPr>
          <w:lang w:val="en-GB"/>
        </w:rPr>
        <w:t>Cleared Transactions</w:t>
      </w:r>
    </w:p>
    <w:p w14:paraId="333B2CD0" w14:textId="77777777" w:rsidR="00330CC5" w:rsidRPr="000C4282" w:rsidRDefault="00330CC5" w:rsidP="00330CC5">
      <w:r w:rsidRPr="000C4282">
        <w:t xml:space="preserve">Cleared transactions are executed on an exchange or anonymously as so-called ‘block trades’, on an off-exchange electronic platform, for example, a broker platform. </w:t>
      </w:r>
    </w:p>
    <w:p w14:paraId="00330418" w14:textId="77777777" w:rsidR="00330CC5" w:rsidRPr="000C4282" w:rsidRDefault="00330CC5" w:rsidP="00A8394D">
      <w:pPr>
        <w:pStyle w:val="Note"/>
      </w:pPr>
      <w:r w:rsidRPr="000C4282">
        <w:rPr>
          <w:rStyle w:val="Fett"/>
        </w:rPr>
        <w:t>Note:</w:t>
      </w:r>
      <w:r w:rsidRPr="000C4282">
        <w:t xml:space="preserve"> In terms of the eRR Process, this does not include OTC trades that are subsequently given up for clearing, unless they were traded with the intention of exchanging the contract for an equivalent cleared contract at the time of execution. </w:t>
      </w:r>
    </w:p>
    <w:p w14:paraId="4030BD76" w14:textId="77777777" w:rsidR="00330CC5" w:rsidRPr="000C4282" w:rsidRDefault="00330CC5" w:rsidP="00330CC5">
      <w:r w:rsidRPr="000C4282">
        <w:t xml:space="preserve">Upon execution (or exchange), transactions are created at the CCP. The original execution event results in four new trades: </w:t>
      </w:r>
    </w:p>
    <w:p w14:paraId="28E1248F" w14:textId="77777777" w:rsidR="00330CC5" w:rsidRPr="000C4282" w:rsidRDefault="00330CC5" w:rsidP="002015B1">
      <w:pPr>
        <w:pStyle w:val="Listlevel1"/>
        <w:numPr>
          <w:ilvl w:val="0"/>
          <w:numId w:val="51"/>
        </w:numPr>
        <w:rPr>
          <w:lang w:val="en-GB"/>
        </w:rPr>
      </w:pPr>
      <w:r w:rsidRPr="000C4282">
        <w:rPr>
          <w:lang w:val="en-GB"/>
        </w:rPr>
        <w:t>Two back-to-back trades:</w:t>
      </w:r>
    </w:p>
    <w:p w14:paraId="60445378" w14:textId="77777777" w:rsidR="00330CC5" w:rsidRPr="000C4282" w:rsidRDefault="00330CC5" w:rsidP="001C7426">
      <w:pPr>
        <w:pStyle w:val="Listlevel1"/>
        <w:numPr>
          <w:ilvl w:val="1"/>
          <w:numId w:val="18"/>
        </w:numPr>
        <w:rPr>
          <w:lang w:val="en-GB"/>
        </w:rPr>
      </w:pPr>
      <w:r w:rsidRPr="000C4282">
        <w:rPr>
          <w:lang w:val="en-GB"/>
        </w:rPr>
        <w:t xml:space="preserve">A trade between the CCP and the clearing member acting on behalf of the counterparty. </w:t>
      </w:r>
    </w:p>
    <w:p w14:paraId="38431469" w14:textId="77777777" w:rsidR="00330CC5" w:rsidRPr="000C4282" w:rsidRDefault="00330CC5" w:rsidP="001C7426">
      <w:pPr>
        <w:pStyle w:val="Listlevel1"/>
        <w:numPr>
          <w:ilvl w:val="1"/>
          <w:numId w:val="18"/>
        </w:numPr>
        <w:rPr>
          <w:lang w:val="en-GB"/>
        </w:rPr>
      </w:pPr>
      <w:r w:rsidRPr="000C4282">
        <w:rPr>
          <w:lang w:val="en-GB"/>
        </w:rPr>
        <w:t>An equal and opposite trade between the CCP and the clearing member acting on behalf of the other counterparty.</w:t>
      </w:r>
    </w:p>
    <w:p w14:paraId="0072D69E" w14:textId="77777777" w:rsidR="00330CC5" w:rsidRPr="000C4282" w:rsidRDefault="00330CC5" w:rsidP="002015B1">
      <w:pPr>
        <w:pStyle w:val="Listlevel1"/>
        <w:numPr>
          <w:ilvl w:val="0"/>
          <w:numId w:val="51"/>
        </w:numPr>
        <w:rPr>
          <w:lang w:val="en-GB"/>
        </w:rPr>
      </w:pPr>
      <w:r w:rsidRPr="000C4282">
        <w:rPr>
          <w:lang w:val="en-GB"/>
        </w:rPr>
        <w:t>A back-to-back trade between the original counterparty and their clearing member, equivalent to the original transaction executed on the platform, which is subsequently rolled into a position.</w:t>
      </w:r>
    </w:p>
    <w:p w14:paraId="50A0100A" w14:textId="77777777" w:rsidR="00330CC5" w:rsidRPr="000C4282" w:rsidRDefault="00330CC5" w:rsidP="002015B1">
      <w:pPr>
        <w:pStyle w:val="Listlevel1"/>
        <w:numPr>
          <w:ilvl w:val="0"/>
          <w:numId w:val="51"/>
        </w:numPr>
        <w:rPr>
          <w:rStyle w:val="Fett"/>
          <w:lang w:val="en-GB"/>
        </w:rPr>
      </w:pPr>
      <w:r w:rsidRPr="000C4282">
        <w:rPr>
          <w:lang w:val="en-GB"/>
        </w:rPr>
        <w:t>Another back-to-back trade between the other counterparty and their clearing member, equivalent to the original transaction executed on the platform, which is subsequently rolled into a position.</w:t>
      </w:r>
    </w:p>
    <w:p w14:paraId="279422A8" w14:textId="77777777" w:rsidR="00330CC5" w:rsidRPr="000C4282" w:rsidRDefault="00330CC5" w:rsidP="00330CC5">
      <w:pPr>
        <w:rPr>
          <w:lang w:eastAsia="en-US"/>
        </w:rPr>
      </w:pPr>
      <w:r w:rsidRPr="000C4282">
        <w:lastRenderedPageBreak/>
        <w:t>Counterparties can use the eRR Process to report trades with their clearing members. Both trades are reported independently. Platforms can use the eRR Process to report their executed orders and trades executed.</w:t>
      </w:r>
    </w:p>
    <w:p w14:paraId="79024FDC" w14:textId="77777777" w:rsidR="00330CC5" w:rsidRPr="000C4282" w:rsidRDefault="00330CC5" w:rsidP="00330CC5">
      <w:pPr>
        <w:rPr>
          <w:lang w:eastAsia="en-US"/>
        </w:rPr>
      </w:pPr>
      <w:r w:rsidRPr="000C4282">
        <w:rPr>
          <w:lang w:eastAsia="en-US"/>
        </w:rPr>
        <w:t>The CpML format offers a special structure for cleared transactions, the ‘</w:t>
      </w:r>
      <w:proofErr w:type="spellStart"/>
      <w:r w:rsidRPr="000C4282">
        <w:rPr>
          <w:lang w:eastAsia="en-US"/>
        </w:rPr>
        <w:t>ETDTradeDetails</w:t>
      </w:r>
      <w:proofErr w:type="spellEnd"/>
      <w:r w:rsidRPr="000C4282">
        <w:rPr>
          <w:lang w:eastAsia="en-US"/>
        </w:rPr>
        <w:t xml:space="preserve">’ section. The structure is used for reporting any standardised contract, which is traded in lots, has a legal definition and uses a valid identifier, such as an ISIN. </w:t>
      </w:r>
    </w:p>
    <w:p w14:paraId="68BE9A0A" w14:textId="77777777" w:rsidR="00330CC5" w:rsidRPr="000C4282" w:rsidRDefault="00330CC5" w:rsidP="007B5ADE">
      <w:pPr>
        <w:pStyle w:val="berschrift3"/>
      </w:pPr>
      <w:bookmarkStart w:id="61" w:name="_Ref489267849"/>
      <w:r w:rsidRPr="000C4282">
        <w:t>Supported Action Types</w:t>
      </w:r>
      <w:bookmarkEnd w:id="61"/>
    </w:p>
    <w:p w14:paraId="732859DB" w14:textId="77777777" w:rsidR="00330CC5" w:rsidRPr="000C4282" w:rsidRDefault="00330CC5" w:rsidP="00330CC5">
      <w:pPr>
        <w:keepNext/>
        <w:rPr>
          <w:lang w:eastAsia="en-US"/>
        </w:rPr>
      </w:pPr>
      <w:r w:rsidRPr="000C4282">
        <w:rPr>
          <w:lang w:eastAsia="en-US"/>
        </w:rPr>
        <w:t>The eRR Process supports the following action types that fall into the scope of regulatory reporting:</w:t>
      </w:r>
    </w:p>
    <w:p w14:paraId="6E0C19CC" w14:textId="77777777" w:rsidR="00330CC5" w:rsidRPr="000C4282" w:rsidRDefault="00330CC5" w:rsidP="002015B1">
      <w:pPr>
        <w:pStyle w:val="Listlevel1"/>
        <w:numPr>
          <w:ilvl w:val="0"/>
          <w:numId w:val="51"/>
        </w:numPr>
        <w:rPr>
          <w:lang w:val="en-GB"/>
        </w:rPr>
      </w:pPr>
      <w:r w:rsidRPr="000C4282">
        <w:rPr>
          <w:lang w:val="en-GB"/>
        </w:rPr>
        <w:t>New trades</w:t>
      </w:r>
    </w:p>
    <w:p w14:paraId="61468F09" w14:textId="77777777" w:rsidR="00330CC5" w:rsidRPr="000C4282" w:rsidRDefault="00330CC5" w:rsidP="002015B1">
      <w:pPr>
        <w:pStyle w:val="Listlevel1"/>
        <w:numPr>
          <w:ilvl w:val="0"/>
          <w:numId w:val="51"/>
        </w:numPr>
        <w:rPr>
          <w:lang w:val="en-GB"/>
        </w:rPr>
      </w:pPr>
      <w:r w:rsidRPr="000C4282">
        <w:rPr>
          <w:lang w:val="en-GB"/>
        </w:rPr>
        <w:t>Amendments</w:t>
      </w:r>
    </w:p>
    <w:p w14:paraId="6AEA23B5" w14:textId="77777777" w:rsidR="00330CC5" w:rsidRPr="000C4282" w:rsidRDefault="00330CC5" w:rsidP="001C7426">
      <w:pPr>
        <w:pStyle w:val="Listlevel1"/>
        <w:numPr>
          <w:ilvl w:val="1"/>
          <w:numId w:val="18"/>
        </w:numPr>
        <w:rPr>
          <w:lang w:val="en-GB"/>
        </w:rPr>
      </w:pPr>
      <w:r w:rsidRPr="000C4282">
        <w:rPr>
          <w:lang w:val="en-GB"/>
        </w:rPr>
        <w:t>Eligible lifecycle events</w:t>
      </w:r>
    </w:p>
    <w:p w14:paraId="3368D5FC" w14:textId="77777777" w:rsidR="00330CC5" w:rsidRPr="000C4282" w:rsidRDefault="00330CC5" w:rsidP="001C7426">
      <w:pPr>
        <w:pStyle w:val="Listlevel1"/>
        <w:numPr>
          <w:ilvl w:val="2"/>
          <w:numId w:val="18"/>
        </w:numPr>
        <w:rPr>
          <w:lang w:val="en-GB"/>
        </w:rPr>
      </w:pPr>
      <w:r w:rsidRPr="000C4282">
        <w:rPr>
          <w:lang w:val="en-GB"/>
        </w:rPr>
        <w:t>Modifications that are common to both counterparties (bilateral changes)</w:t>
      </w:r>
    </w:p>
    <w:p w14:paraId="57E5E881" w14:textId="77777777" w:rsidR="00330CC5" w:rsidRPr="000C4282" w:rsidRDefault="00330CC5" w:rsidP="001C7426">
      <w:pPr>
        <w:pStyle w:val="Listlevel1"/>
        <w:numPr>
          <w:ilvl w:val="2"/>
          <w:numId w:val="18"/>
        </w:numPr>
        <w:rPr>
          <w:lang w:val="en-GB"/>
        </w:rPr>
      </w:pPr>
      <w:r w:rsidRPr="000C4282">
        <w:rPr>
          <w:lang w:val="en-GB"/>
        </w:rPr>
        <w:t>Nullifications or early terminations</w:t>
      </w:r>
    </w:p>
    <w:p w14:paraId="2A159367" w14:textId="77777777" w:rsidR="00330CC5" w:rsidRPr="000C4282" w:rsidRDefault="00330CC5" w:rsidP="001C7426">
      <w:pPr>
        <w:pStyle w:val="Listlevel1"/>
        <w:numPr>
          <w:ilvl w:val="1"/>
          <w:numId w:val="18"/>
        </w:numPr>
        <w:rPr>
          <w:lang w:val="en-GB"/>
        </w:rPr>
      </w:pPr>
      <w:r w:rsidRPr="000C4282">
        <w:rPr>
          <w:lang w:val="en-GB"/>
        </w:rPr>
        <w:t>Revisions, that is, corrections to previous submissions without modification of the trade details (unilateral change)</w:t>
      </w:r>
    </w:p>
    <w:p w14:paraId="18C49789" w14:textId="77777777" w:rsidR="00330CC5" w:rsidRPr="000C4282" w:rsidRDefault="00330CC5" w:rsidP="001C7426">
      <w:pPr>
        <w:pStyle w:val="Listlevel1"/>
        <w:numPr>
          <w:ilvl w:val="1"/>
          <w:numId w:val="18"/>
        </w:numPr>
        <w:rPr>
          <w:lang w:val="en-GB"/>
        </w:rPr>
      </w:pPr>
      <w:r w:rsidRPr="000C4282">
        <w:rPr>
          <w:lang w:val="en-GB"/>
        </w:rPr>
        <w:t>Cancellation of erroneous submissions</w:t>
      </w:r>
    </w:p>
    <w:p w14:paraId="48F61053" w14:textId="77777777" w:rsidR="00330CC5" w:rsidRPr="000C4282" w:rsidRDefault="00330CC5" w:rsidP="002015B1">
      <w:pPr>
        <w:pStyle w:val="Listlevel1"/>
        <w:numPr>
          <w:ilvl w:val="0"/>
          <w:numId w:val="51"/>
        </w:numPr>
        <w:rPr>
          <w:lang w:val="en-GB"/>
        </w:rPr>
      </w:pPr>
      <w:r w:rsidRPr="000C4282">
        <w:rPr>
          <w:lang w:val="en-GB"/>
        </w:rPr>
        <w:t>Positions</w:t>
      </w:r>
    </w:p>
    <w:p w14:paraId="22DD2AC7" w14:textId="77777777" w:rsidR="00330CC5" w:rsidRPr="000C4282" w:rsidRDefault="00330CC5" w:rsidP="002015B1">
      <w:pPr>
        <w:pStyle w:val="Listlevel1"/>
        <w:numPr>
          <w:ilvl w:val="0"/>
          <w:numId w:val="51"/>
        </w:numPr>
        <w:rPr>
          <w:lang w:val="en-GB"/>
        </w:rPr>
      </w:pPr>
      <w:r w:rsidRPr="000C4282">
        <w:rPr>
          <w:lang w:val="en-GB"/>
        </w:rPr>
        <w:t>Compression events</w:t>
      </w:r>
    </w:p>
    <w:p w14:paraId="49BD22D0" w14:textId="77777777" w:rsidR="00330CC5" w:rsidRPr="000C4282" w:rsidRDefault="00330CC5" w:rsidP="007B5ADE">
      <w:pPr>
        <w:pStyle w:val="berschrift3"/>
      </w:pPr>
      <w:r w:rsidRPr="000C4282">
        <w:t>Supported Regimes</w:t>
      </w:r>
    </w:p>
    <w:p w14:paraId="77ED5AFA" w14:textId="77777777" w:rsidR="00330CC5" w:rsidRPr="000C4282" w:rsidRDefault="00330CC5" w:rsidP="00330CC5">
      <w:pPr>
        <w:pStyle w:val="berschrift4"/>
        <w:rPr>
          <w:lang w:val="en-GB"/>
        </w:rPr>
      </w:pPr>
      <w:r w:rsidRPr="000C4282">
        <w:rPr>
          <w:lang w:val="en-GB"/>
        </w:rPr>
        <w:t>EMIR</w:t>
      </w:r>
    </w:p>
    <w:p w14:paraId="67C82BB8" w14:textId="77777777" w:rsidR="00330CC5" w:rsidRPr="000C4282" w:rsidRDefault="00330CC5" w:rsidP="00330CC5">
      <w:pPr>
        <w:rPr>
          <w:lang w:eastAsia="en-US"/>
        </w:rPr>
      </w:pPr>
      <w:r w:rsidRPr="000C4282">
        <w:rPr>
          <w:lang w:eastAsia="en-US"/>
        </w:rPr>
        <w:t xml:space="preserve">For EMIR, the eRR Process supports reporting of all supported asset classes, transaction types, action types and associated collateral and valuation data where the regulation requires that this information is reported. </w:t>
      </w:r>
    </w:p>
    <w:p w14:paraId="05421846" w14:textId="77777777" w:rsidR="00330CC5" w:rsidRPr="000C4282" w:rsidRDefault="00330CC5" w:rsidP="00330CC5">
      <w:pPr>
        <w:rPr>
          <w:lang w:eastAsia="en-US"/>
        </w:rPr>
      </w:pPr>
      <w:r w:rsidRPr="000C4282">
        <w:rPr>
          <w:lang w:eastAsia="en-US"/>
        </w:rPr>
        <w:t xml:space="preserve">EMIR requires dual-sided reporting by both counterparties of a trade. The eRR Process allows one party to report both sides in a single CpMLDocument: for example, the counterparty may report for itself and the other counterparty at the same time. </w:t>
      </w:r>
    </w:p>
    <w:p w14:paraId="53A9F485" w14:textId="275A82C2" w:rsidR="00330CC5" w:rsidRPr="000C4282" w:rsidRDefault="00330CC5" w:rsidP="00330CC5">
      <w:pPr>
        <w:rPr>
          <w:lang w:eastAsia="en-US"/>
        </w:rPr>
      </w:pPr>
      <w:r w:rsidRPr="000C4282">
        <w:rPr>
          <w:lang w:eastAsia="en-US"/>
        </w:rPr>
        <w:t xml:space="preserve">Counterparties may use agents to report on their behalf, see section </w:t>
      </w:r>
      <w:r w:rsidRPr="000C4282">
        <w:rPr>
          <w:lang w:eastAsia="en-US"/>
        </w:rPr>
        <w:fldChar w:fldCharType="begin"/>
      </w:r>
      <w:r w:rsidRPr="000C4282">
        <w:rPr>
          <w:lang w:eastAsia="en-US"/>
        </w:rPr>
        <w:instrText xml:space="preserve"> REF _Ref492040149 \r \h </w:instrText>
      </w:r>
      <w:r w:rsidRPr="000C4282">
        <w:rPr>
          <w:lang w:eastAsia="en-US"/>
        </w:rPr>
      </w:r>
      <w:r w:rsidRPr="000C4282">
        <w:rPr>
          <w:lang w:eastAsia="en-US"/>
        </w:rPr>
        <w:fldChar w:fldCharType="separate"/>
      </w:r>
      <w:r w:rsidR="00D75B76">
        <w:rPr>
          <w:lang w:eastAsia="en-US"/>
        </w:rPr>
        <w:t>2.2.4</w:t>
      </w:r>
      <w:r w:rsidRPr="000C4282">
        <w:rPr>
          <w:lang w:eastAsia="en-US"/>
        </w:rPr>
        <w:fldChar w:fldCharType="end"/>
      </w:r>
      <w:r w:rsidRPr="000C4282">
        <w:rPr>
          <w:lang w:eastAsia="en-US"/>
        </w:rPr>
        <w:t>, “</w:t>
      </w:r>
      <w:r w:rsidRPr="000C4282">
        <w:rPr>
          <w:lang w:eastAsia="en-US"/>
        </w:rPr>
        <w:fldChar w:fldCharType="begin"/>
      </w:r>
      <w:r w:rsidRPr="000C4282">
        <w:rPr>
          <w:lang w:eastAsia="en-US"/>
        </w:rPr>
        <w:instrText xml:space="preserve"> REF _Ref492040155 \h </w:instrText>
      </w:r>
      <w:r w:rsidRPr="000C4282">
        <w:rPr>
          <w:lang w:eastAsia="en-US"/>
        </w:rPr>
      </w:r>
      <w:r w:rsidRPr="000C4282">
        <w:rPr>
          <w:lang w:eastAsia="en-US"/>
        </w:rPr>
        <w:fldChar w:fldCharType="separate"/>
      </w:r>
      <w:r w:rsidR="00D75B76" w:rsidRPr="000C4282">
        <w:t>Agent Reporting</w:t>
      </w:r>
      <w:r w:rsidRPr="000C4282">
        <w:rPr>
          <w:lang w:eastAsia="en-US"/>
        </w:rPr>
        <w:fldChar w:fldCharType="end"/>
      </w:r>
      <w:r w:rsidRPr="000C4282">
        <w:rPr>
          <w:lang w:eastAsia="en-US"/>
        </w:rPr>
        <w:t xml:space="preserve">” and section </w:t>
      </w:r>
      <w:r w:rsidRPr="000C4282">
        <w:rPr>
          <w:lang w:eastAsia="en-US"/>
        </w:rPr>
        <w:fldChar w:fldCharType="begin"/>
      </w:r>
      <w:r w:rsidRPr="000C4282">
        <w:rPr>
          <w:lang w:eastAsia="en-US"/>
        </w:rPr>
        <w:instrText xml:space="preserve"> REF _Ref492040150 \r \h </w:instrText>
      </w:r>
      <w:r w:rsidRPr="000C4282">
        <w:rPr>
          <w:lang w:eastAsia="en-US"/>
        </w:rPr>
      </w:r>
      <w:r w:rsidRPr="000C4282">
        <w:rPr>
          <w:lang w:eastAsia="en-US"/>
        </w:rPr>
        <w:fldChar w:fldCharType="separate"/>
      </w:r>
      <w:r w:rsidR="00D75B76">
        <w:rPr>
          <w:lang w:eastAsia="en-US"/>
        </w:rPr>
        <w:t>2.2.5</w:t>
      </w:r>
      <w:r w:rsidRPr="000C4282">
        <w:rPr>
          <w:lang w:eastAsia="en-US"/>
        </w:rPr>
        <w:fldChar w:fldCharType="end"/>
      </w:r>
      <w:r w:rsidRPr="000C4282">
        <w:rPr>
          <w:lang w:eastAsia="en-US"/>
        </w:rPr>
        <w:t>, “</w:t>
      </w:r>
      <w:r w:rsidRPr="000C4282">
        <w:rPr>
          <w:lang w:eastAsia="en-US"/>
        </w:rPr>
        <w:fldChar w:fldCharType="begin"/>
      </w:r>
      <w:r w:rsidRPr="000C4282">
        <w:rPr>
          <w:lang w:eastAsia="en-US"/>
        </w:rPr>
        <w:instrText xml:space="preserve"> REF _Ref492040156 \h </w:instrText>
      </w:r>
      <w:r w:rsidRPr="000C4282">
        <w:rPr>
          <w:lang w:eastAsia="en-US"/>
        </w:rPr>
      </w:r>
      <w:r w:rsidRPr="000C4282">
        <w:rPr>
          <w:lang w:eastAsia="en-US"/>
        </w:rPr>
        <w:fldChar w:fldCharType="separate"/>
      </w:r>
      <w:r w:rsidR="00D75B76" w:rsidRPr="000C4282">
        <w:t>Reporting on Behalf Of</w:t>
      </w:r>
      <w:r w:rsidRPr="000C4282">
        <w:rPr>
          <w:lang w:eastAsia="en-US"/>
        </w:rPr>
        <w:fldChar w:fldCharType="end"/>
      </w:r>
      <w:r w:rsidRPr="000C4282">
        <w:rPr>
          <w:lang w:eastAsia="en-US"/>
        </w:rPr>
        <w:t>”.</w:t>
      </w:r>
    </w:p>
    <w:p w14:paraId="3A1669E9" w14:textId="77777777" w:rsidR="00330CC5" w:rsidRPr="000C4282" w:rsidRDefault="00330CC5" w:rsidP="00A8394D">
      <w:pPr>
        <w:pStyle w:val="Note"/>
      </w:pPr>
      <w:r w:rsidRPr="000C4282">
        <w:rPr>
          <w:rStyle w:val="Fett"/>
        </w:rPr>
        <w:t>Note:</w:t>
      </w:r>
      <w:r w:rsidRPr="000C4282">
        <w:t xml:space="preserve"> EMIR permits transaction-level reporting of collateralisation information, but the eRR Process recommends portfolio-level collateralisation reporting.</w:t>
      </w:r>
    </w:p>
    <w:p w14:paraId="08E9D016" w14:textId="77777777" w:rsidR="00330CC5" w:rsidRPr="000C4282" w:rsidRDefault="00330CC5" w:rsidP="00330CC5">
      <w:pPr>
        <w:rPr>
          <w:lang w:eastAsia="en-US"/>
        </w:rPr>
      </w:pPr>
      <w:r w:rsidRPr="000C4282">
        <w:rPr>
          <w:lang w:eastAsia="en-US"/>
        </w:rPr>
        <w:t>EMIR mandates that LEIs be used to identify counterparties. CpML supports EIC codes as well as LEIs in the input message. If the input message contains EIC codes instead of LEIs, the eRR Process automatically converts the EIC codes to LEIs in the output message.</w:t>
      </w:r>
    </w:p>
    <w:p w14:paraId="0CE09790" w14:textId="77777777" w:rsidR="00330CC5" w:rsidRPr="000C4282" w:rsidRDefault="00330CC5" w:rsidP="00330CC5">
      <w:pPr>
        <w:rPr>
          <w:lang w:eastAsia="en-US"/>
        </w:rPr>
      </w:pPr>
      <w:r w:rsidRPr="000C4282">
        <w:rPr>
          <w:lang w:eastAsia="en-US"/>
        </w:rPr>
        <w:t xml:space="preserve">Transaction reports eligible for EMIR are converted to the corresponding output format and send to the designated EMIR trade repository. </w:t>
      </w:r>
    </w:p>
    <w:p w14:paraId="1F23324D" w14:textId="77777777" w:rsidR="00330CC5" w:rsidRPr="000C4282" w:rsidRDefault="00330CC5" w:rsidP="00330CC5">
      <w:pPr>
        <w:pStyle w:val="berschrift4"/>
        <w:rPr>
          <w:lang w:val="en-GB"/>
        </w:rPr>
      </w:pPr>
      <w:r w:rsidRPr="000C4282">
        <w:rPr>
          <w:lang w:val="en-GB"/>
        </w:rPr>
        <w:t>MiFID II</w:t>
      </w:r>
    </w:p>
    <w:p w14:paraId="244D7649" w14:textId="77777777" w:rsidR="00330CC5" w:rsidRPr="000C4282" w:rsidRDefault="00330CC5" w:rsidP="00330CC5">
      <w:r w:rsidRPr="000C4282">
        <w:t>The scope of MiFID II is similar to EMIR. It includes derivatives traded by MPs based in the European Union that are executed on eligible venues, including exchanges, OTFs and MTFs.</w:t>
      </w:r>
    </w:p>
    <w:p w14:paraId="4ABF9ED8" w14:textId="77777777" w:rsidR="00330CC5" w:rsidRPr="000C4282" w:rsidRDefault="00330CC5" w:rsidP="00330CC5">
      <w:pPr>
        <w:rPr>
          <w:lang w:eastAsia="en-US"/>
        </w:rPr>
      </w:pPr>
      <w:r w:rsidRPr="000C4282">
        <w:rPr>
          <w:lang w:eastAsia="en-US"/>
        </w:rPr>
        <w:lastRenderedPageBreak/>
        <w:t xml:space="preserve">For MiFID II, the eRR Process supports reporting of all supported asset classes and transaction types. It covers only new events, but no lifecycle events, position reporting, collateralisation or valuation messages. </w:t>
      </w:r>
    </w:p>
    <w:p w14:paraId="343D9385" w14:textId="44172CAF" w:rsidR="00330CC5" w:rsidRPr="000C4282" w:rsidRDefault="00330CC5" w:rsidP="00330CC5">
      <w:pPr>
        <w:rPr>
          <w:lang w:eastAsia="en-US"/>
        </w:rPr>
      </w:pPr>
      <w:r w:rsidRPr="000C4282">
        <w:rPr>
          <w:lang w:eastAsia="en-US"/>
        </w:rPr>
        <w:t xml:space="preserve">Parties may also use agents to report on their behalf, see section </w:t>
      </w:r>
      <w:r w:rsidRPr="000C4282">
        <w:rPr>
          <w:lang w:eastAsia="en-US"/>
        </w:rPr>
        <w:fldChar w:fldCharType="begin"/>
      </w:r>
      <w:r w:rsidRPr="000C4282">
        <w:rPr>
          <w:lang w:eastAsia="en-US"/>
        </w:rPr>
        <w:instrText xml:space="preserve"> REF _Ref492040149 \r \h </w:instrText>
      </w:r>
      <w:r w:rsidRPr="000C4282">
        <w:rPr>
          <w:lang w:eastAsia="en-US"/>
        </w:rPr>
      </w:r>
      <w:r w:rsidRPr="000C4282">
        <w:rPr>
          <w:lang w:eastAsia="en-US"/>
        </w:rPr>
        <w:fldChar w:fldCharType="separate"/>
      </w:r>
      <w:r w:rsidR="00D75B76">
        <w:rPr>
          <w:lang w:eastAsia="en-US"/>
        </w:rPr>
        <w:t>2.2.4</w:t>
      </w:r>
      <w:r w:rsidRPr="000C4282">
        <w:rPr>
          <w:lang w:eastAsia="en-US"/>
        </w:rPr>
        <w:fldChar w:fldCharType="end"/>
      </w:r>
      <w:r w:rsidRPr="000C4282">
        <w:rPr>
          <w:lang w:eastAsia="en-US"/>
        </w:rPr>
        <w:t>, “</w:t>
      </w:r>
      <w:r w:rsidRPr="000C4282">
        <w:rPr>
          <w:lang w:eastAsia="en-US"/>
        </w:rPr>
        <w:fldChar w:fldCharType="begin"/>
      </w:r>
      <w:r w:rsidRPr="000C4282">
        <w:rPr>
          <w:lang w:eastAsia="en-US"/>
        </w:rPr>
        <w:instrText xml:space="preserve"> REF _Ref492040155 \h </w:instrText>
      </w:r>
      <w:r w:rsidRPr="000C4282">
        <w:rPr>
          <w:lang w:eastAsia="en-US"/>
        </w:rPr>
      </w:r>
      <w:r w:rsidRPr="000C4282">
        <w:rPr>
          <w:lang w:eastAsia="en-US"/>
        </w:rPr>
        <w:fldChar w:fldCharType="separate"/>
      </w:r>
      <w:r w:rsidR="00D75B76" w:rsidRPr="000C4282">
        <w:t>Agent Reporting</w:t>
      </w:r>
      <w:r w:rsidRPr="000C4282">
        <w:rPr>
          <w:lang w:eastAsia="en-US"/>
        </w:rPr>
        <w:fldChar w:fldCharType="end"/>
      </w:r>
      <w:r w:rsidRPr="000C4282">
        <w:rPr>
          <w:lang w:eastAsia="en-US"/>
        </w:rPr>
        <w:t xml:space="preserve">” and section </w:t>
      </w:r>
      <w:r w:rsidRPr="000C4282">
        <w:rPr>
          <w:lang w:eastAsia="en-US"/>
        </w:rPr>
        <w:fldChar w:fldCharType="begin"/>
      </w:r>
      <w:r w:rsidRPr="000C4282">
        <w:rPr>
          <w:lang w:eastAsia="en-US"/>
        </w:rPr>
        <w:instrText xml:space="preserve"> REF _Ref492040150 \r \h </w:instrText>
      </w:r>
      <w:r w:rsidRPr="000C4282">
        <w:rPr>
          <w:lang w:eastAsia="en-US"/>
        </w:rPr>
      </w:r>
      <w:r w:rsidRPr="000C4282">
        <w:rPr>
          <w:lang w:eastAsia="en-US"/>
        </w:rPr>
        <w:fldChar w:fldCharType="separate"/>
      </w:r>
      <w:r w:rsidR="00D75B76">
        <w:rPr>
          <w:lang w:eastAsia="en-US"/>
        </w:rPr>
        <w:t>2.2.5</w:t>
      </w:r>
      <w:r w:rsidRPr="000C4282">
        <w:rPr>
          <w:lang w:eastAsia="en-US"/>
        </w:rPr>
        <w:fldChar w:fldCharType="end"/>
      </w:r>
      <w:r w:rsidRPr="000C4282">
        <w:rPr>
          <w:lang w:eastAsia="en-US"/>
        </w:rPr>
        <w:t>, “</w:t>
      </w:r>
      <w:r w:rsidRPr="000C4282">
        <w:rPr>
          <w:lang w:eastAsia="en-US"/>
        </w:rPr>
        <w:fldChar w:fldCharType="begin"/>
      </w:r>
      <w:r w:rsidRPr="000C4282">
        <w:rPr>
          <w:lang w:eastAsia="en-US"/>
        </w:rPr>
        <w:instrText xml:space="preserve"> REF _Ref492040156 \h </w:instrText>
      </w:r>
      <w:r w:rsidRPr="000C4282">
        <w:rPr>
          <w:lang w:eastAsia="en-US"/>
        </w:rPr>
      </w:r>
      <w:r w:rsidRPr="000C4282">
        <w:rPr>
          <w:lang w:eastAsia="en-US"/>
        </w:rPr>
        <w:fldChar w:fldCharType="separate"/>
      </w:r>
      <w:r w:rsidR="00D75B76" w:rsidRPr="000C4282">
        <w:t>Reporting on Behalf Of</w:t>
      </w:r>
      <w:r w:rsidRPr="000C4282">
        <w:rPr>
          <w:lang w:eastAsia="en-US"/>
        </w:rPr>
        <w:fldChar w:fldCharType="end"/>
      </w:r>
      <w:r w:rsidRPr="000C4282">
        <w:rPr>
          <w:lang w:eastAsia="en-US"/>
        </w:rPr>
        <w:t>”.</w:t>
      </w:r>
    </w:p>
    <w:p w14:paraId="395120FF" w14:textId="77777777" w:rsidR="00330CC5" w:rsidRPr="000C4282" w:rsidRDefault="00330CC5" w:rsidP="00330CC5">
      <w:pPr>
        <w:rPr>
          <w:lang w:eastAsia="en-US"/>
        </w:rPr>
      </w:pPr>
      <w:r w:rsidRPr="000C4282">
        <w:rPr>
          <w:lang w:eastAsia="en-US"/>
        </w:rPr>
        <w:t xml:space="preserve">MiFID II requires dual-sided reporting, that is a report submitted by or on behalf of both counterparties to a trade. Whilst EMIR implicitly supports reporting on behalf of the other counterparty, MiFID II explicitly requires separate reports. Consequently, although the eRR Process permits reporting for both sides of a transaction using a single CpMLDocument, it is not recommended to use this functionality for MiFID II. If the functionality is used for MiFID II, then the input message is mapped to two separate output messages, giving rise to the technical risk of one of those messages being rejected for some reason whilst the other is accepted. Under these circumstances, the original report would have to be modified only to report for the failed ‘side’, resulting in complicated processing by the process user. </w:t>
      </w:r>
    </w:p>
    <w:p w14:paraId="786B9BA4" w14:textId="77777777" w:rsidR="00330CC5" w:rsidRPr="000C4282" w:rsidRDefault="00330CC5" w:rsidP="00330CC5">
      <w:pPr>
        <w:rPr>
          <w:lang w:eastAsia="en-US"/>
        </w:rPr>
      </w:pPr>
      <w:r w:rsidRPr="000C4282">
        <w:rPr>
          <w:lang w:eastAsia="en-US"/>
        </w:rPr>
        <w:t>MiFID II mandates that LEIs be used to identify counterparties. CpML supports EIC codes as well as LEIs in the input message. If the input message contains EIC codes instead of LEIs, the eRR Process automatically converts the EIC codes to LEIs in the output message.</w:t>
      </w:r>
    </w:p>
    <w:p w14:paraId="533EEDF2" w14:textId="77777777" w:rsidR="00330CC5" w:rsidRPr="000C4282" w:rsidRDefault="00330CC5" w:rsidP="00330CC5">
      <w:pPr>
        <w:pStyle w:val="berschrift4"/>
        <w:rPr>
          <w:lang w:val="en-GB"/>
        </w:rPr>
      </w:pPr>
      <w:r w:rsidRPr="000C4282">
        <w:rPr>
          <w:lang w:val="en-GB"/>
        </w:rPr>
        <w:t>REMIT</w:t>
      </w:r>
    </w:p>
    <w:p w14:paraId="303B310F" w14:textId="77777777" w:rsidR="00330CC5" w:rsidRPr="000C4282" w:rsidRDefault="00330CC5" w:rsidP="00330CC5">
      <w:pPr>
        <w:rPr>
          <w:lang w:eastAsia="en-US"/>
        </w:rPr>
      </w:pPr>
      <w:r w:rsidRPr="000C4282">
        <w:rPr>
          <w:lang w:eastAsia="en-US"/>
        </w:rPr>
        <w:t>For REMIT, the eRR Process supports reporting of the asset classes electricity and natural gas, both for OTC transactions and ETDs, including all action types, but without collateralization or valuation since this information is not required under REMIT regulation. The eRR Process is used by OMPs to report transactions on behalf of their clients and by counterparties to report on behalf of the other counterparty.</w:t>
      </w:r>
    </w:p>
    <w:p w14:paraId="69D5E59D" w14:textId="02B28BA5" w:rsidR="00330CC5" w:rsidRPr="000C4282" w:rsidRDefault="00330CC5" w:rsidP="00330CC5">
      <w:pPr>
        <w:rPr>
          <w:lang w:eastAsia="en-US"/>
        </w:rPr>
      </w:pPr>
      <w:r w:rsidRPr="000C4282">
        <w:rPr>
          <w:lang w:eastAsia="en-US"/>
        </w:rPr>
        <w:t xml:space="preserve">Parties may also use agents to report on their behalf, see section </w:t>
      </w:r>
      <w:r w:rsidRPr="000C4282">
        <w:rPr>
          <w:lang w:eastAsia="en-US"/>
        </w:rPr>
        <w:fldChar w:fldCharType="begin"/>
      </w:r>
      <w:r w:rsidRPr="000C4282">
        <w:rPr>
          <w:lang w:eastAsia="en-US"/>
        </w:rPr>
        <w:instrText xml:space="preserve"> REF _Ref492040149 \r \h </w:instrText>
      </w:r>
      <w:r w:rsidRPr="000C4282">
        <w:rPr>
          <w:lang w:eastAsia="en-US"/>
        </w:rPr>
      </w:r>
      <w:r w:rsidRPr="000C4282">
        <w:rPr>
          <w:lang w:eastAsia="en-US"/>
        </w:rPr>
        <w:fldChar w:fldCharType="separate"/>
      </w:r>
      <w:r w:rsidR="00D75B76">
        <w:rPr>
          <w:lang w:eastAsia="en-US"/>
        </w:rPr>
        <w:t>2.2.4</w:t>
      </w:r>
      <w:r w:rsidRPr="000C4282">
        <w:rPr>
          <w:lang w:eastAsia="en-US"/>
        </w:rPr>
        <w:fldChar w:fldCharType="end"/>
      </w:r>
      <w:r w:rsidRPr="000C4282">
        <w:rPr>
          <w:lang w:eastAsia="en-US"/>
        </w:rPr>
        <w:t>, “</w:t>
      </w:r>
      <w:r w:rsidRPr="000C4282">
        <w:rPr>
          <w:lang w:eastAsia="en-US"/>
        </w:rPr>
        <w:fldChar w:fldCharType="begin"/>
      </w:r>
      <w:r w:rsidRPr="000C4282">
        <w:rPr>
          <w:lang w:eastAsia="en-US"/>
        </w:rPr>
        <w:instrText xml:space="preserve"> REF _Ref492040155 \h </w:instrText>
      </w:r>
      <w:r w:rsidRPr="000C4282">
        <w:rPr>
          <w:lang w:eastAsia="en-US"/>
        </w:rPr>
      </w:r>
      <w:r w:rsidRPr="000C4282">
        <w:rPr>
          <w:lang w:eastAsia="en-US"/>
        </w:rPr>
        <w:fldChar w:fldCharType="separate"/>
      </w:r>
      <w:r w:rsidR="00D75B76" w:rsidRPr="000C4282">
        <w:t>Agent Reporting</w:t>
      </w:r>
      <w:r w:rsidRPr="000C4282">
        <w:rPr>
          <w:lang w:eastAsia="en-US"/>
        </w:rPr>
        <w:fldChar w:fldCharType="end"/>
      </w:r>
      <w:r w:rsidRPr="000C4282">
        <w:rPr>
          <w:lang w:eastAsia="en-US"/>
        </w:rPr>
        <w:t xml:space="preserve">” and section </w:t>
      </w:r>
      <w:r w:rsidRPr="000C4282">
        <w:rPr>
          <w:lang w:eastAsia="en-US"/>
        </w:rPr>
        <w:fldChar w:fldCharType="begin"/>
      </w:r>
      <w:r w:rsidRPr="000C4282">
        <w:rPr>
          <w:lang w:eastAsia="en-US"/>
        </w:rPr>
        <w:instrText xml:space="preserve"> REF _Ref492040150 \r \h </w:instrText>
      </w:r>
      <w:r w:rsidRPr="000C4282">
        <w:rPr>
          <w:lang w:eastAsia="en-US"/>
        </w:rPr>
      </w:r>
      <w:r w:rsidRPr="000C4282">
        <w:rPr>
          <w:lang w:eastAsia="en-US"/>
        </w:rPr>
        <w:fldChar w:fldCharType="separate"/>
      </w:r>
      <w:r w:rsidR="00D75B76">
        <w:rPr>
          <w:lang w:eastAsia="en-US"/>
        </w:rPr>
        <w:t>2.2.5</w:t>
      </w:r>
      <w:r w:rsidRPr="000C4282">
        <w:rPr>
          <w:lang w:eastAsia="en-US"/>
        </w:rPr>
        <w:fldChar w:fldCharType="end"/>
      </w:r>
      <w:r w:rsidRPr="000C4282">
        <w:rPr>
          <w:lang w:eastAsia="en-US"/>
        </w:rPr>
        <w:t>, “</w:t>
      </w:r>
      <w:r w:rsidRPr="000C4282">
        <w:rPr>
          <w:lang w:eastAsia="en-US"/>
        </w:rPr>
        <w:fldChar w:fldCharType="begin"/>
      </w:r>
      <w:r w:rsidRPr="000C4282">
        <w:rPr>
          <w:lang w:eastAsia="en-US"/>
        </w:rPr>
        <w:instrText xml:space="preserve"> REF _Ref492040156 \h </w:instrText>
      </w:r>
      <w:r w:rsidRPr="000C4282">
        <w:rPr>
          <w:lang w:eastAsia="en-US"/>
        </w:rPr>
      </w:r>
      <w:r w:rsidRPr="000C4282">
        <w:rPr>
          <w:lang w:eastAsia="en-US"/>
        </w:rPr>
        <w:fldChar w:fldCharType="separate"/>
      </w:r>
      <w:r w:rsidR="00D75B76" w:rsidRPr="000C4282">
        <w:t>Reporting on Behalf Of</w:t>
      </w:r>
      <w:r w:rsidRPr="000C4282">
        <w:rPr>
          <w:lang w:eastAsia="en-US"/>
        </w:rPr>
        <w:fldChar w:fldCharType="end"/>
      </w:r>
      <w:r w:rsidRPr="000C4282">
        <w:rPr>
          <w:lang w:eastAsia="en-US"/>
        </w:rPr>
        <w:t>”.</w:t>
      </w:r>
    </w:p>
    <w:p w14:paraId="4DD697B8" w14:textId="77777777" w:rsidR="00330CC5" w:rsidRPr="000C4282" w:rsidRDefault="00330CC5" w:rsidP="00330CC5">
      <w:pPr>
        <w:rPr>
          <w:lang w:eastAsia="en-US"/>
        </w:rPr>
      </w:pPr>
      <w:r w:rsidRPr="000C4282">
        <w:rPr>
          <w:lang w:eastAsia="en-US"/>
        </w:rPr>
        <w:t xml:space="preserve">REMIT requires dual-sided reporting, that is a report submitted by or on behalf of both counterparties to a trade. Whilst EMIR implicitly supports reporting on behalf of the other counterparty, REMIT explicitly requires separate reports. Consequently, although the eRR Process permits reporting for both sides of a transaction using a single CpMLDocument for both EMIR and for REMIT, it is not recommended to use this functionality for REMIT. If the functionality is used for REMIT, then the input message is mapped to two separate output messages for the REMIT Database, giving rise to the technical risk of one of those messages being rejected for some reason whilst the other is accepted. Under these circumstances, the original report would have to be modified only to report for the failed ‘side’, resulting in complicated processing by the process user. </w:t>
      </w:r>
    </w:p>
    <w:p w14:paraId="6C86D6E0" w14:textId="2AF5441E" w:rsidR="00A275C7" w:rsidRPr="000C4282" w:rsidRDefault="00330CC5" w:rsidP="00123E18">
      <w:pPr>
        <w:rPr>
          <w:lang w:eastAsia="en-US"/>
        </w:rPr>
      </w:pPr>
      <w:r w:rsidRPr="000C4282">
        <w:rPr>
          <w:lang w:eastAsia="en-US"/>
        </w:rPr>
        <w:t>Under REMIT, ACER codes are used to identify counterparties. CpML also supports EIC and LEI codes in the input message. The eRR Process automatically converts EIC codes and LEIs to ACER codes in the output message.</w:t>
      </w:r>
    </w:p>
    <w:p w14:paraId="2C93B939" w14:textId="77777777" w:rsidR="00330CC5" w:rsidRPr="000C4282" w:rsidRDefault="00330CC5" w:rsidP="00C966B9">
      <w:pPr>
        <w:pStyle w:val="berschrift2"/>
      </w:pPr>
      <w:bookmarkStart w:id="62" w:name="_Toc18507946"/>
      <w:bookmarkStart w:id="63" w:name="_Toc164422799"/>
      <w:r w:rsidRPr="000C4282">
        <w:t>Important Concepts</w:t>
      </w:r>
      <w:bookmarkEnd w:id="62"/>
      <w:bookmarkEnd w:id="63"/>
    </w:p>
    <w:p w14:paraId="3A3584CB" w14:textId="77777777" w:rsidR="00330CC5" w:rsidRPr="000C4282" w:rsidRDefault="00330CC5" w:rsidP="00330CC5">
      <w:pPr>
        <w:rPr>
          <w:lang w:eastAsia="en-US"/>
        </w:rPr>
      </w:pPr>
      <w:r w:rsidRPr="000C4282">
        <w:rPr>
          <w:lang w:eastAsia="en-US"/>
        </w:rPr>
        <w:t>This section provides a high-level overview of important concepts for the eRR Process and applies only to data submitted to the process in the CpMLDocument format. Data submitted in the ACER XML format is simply passed to the ACER database</w:t>
      </w:r>
      <w:r w:rsidRPr="000C4282" w:rsidDel="000D3FFA">
        <w:rPr>
          <w:lang w:eastAsia="en-US"/>
        </w:rPr>
        <w:t xml:space="preserve"> </w:t>
      </w:r>
      <w:r w:rsidRPr="000C4282">
        <w:rPr>
          <w:lang w:eastAsia="en-US"/>
        </w:rPr>
        <w:t>in its native form.</w:t>
      </w:r>
    </w:p>
    <w:p w14:paraId="3234255B" w14:textId="77777777" w:rsidR="00330CC5" w:rsidRPr="000C4282" w:rsidRDefault="00330CC5" w:rsidP="007B5ADE">
      <w:pPr>
        <w:pStyle w:val="berschrift3"/>
      </w:pPr>
      <w:bookmarkStart w:id="64" w:name="_Ref490937675"/>
      <w:bookmarkStart w:id="65" w:name="_Ref490937715"/>
      <w:r w:rsidRPr="000C4282">
        <w:lastRenderedPageBreak/>
        <w:t>Unique Transaction Identifiers</w:t>
      </w:r>
      <w:bookmarkEnd w:id="64"/>
      <w:bookmarkEnd w:id="65"/>
    </w:p>
    <w:p w14:paraId="1589E416" w14:textId="77777777" w:rsidR="00330CC5" w:rsidRPr="000C4282" w:rsidRDefault="00330CC5" w:rsidP="00330CC5">
      <w:r w:rsidRPr="000C4282">
        <w:t>Transactions eligible for reporting under the applicable regulatory regimes must have a Unique Transaction Identifier (UTI). The UTI must be applied to all reports relating to both ‘sides’ of that transaction, regardless of who creates the report.</w:t>
      </w:r>
    </w:p>
    <w:p w14:paraId="65FFD32B" w14:textId="77777777" w:rsidR="00330CC5" w:rsidRPr="000C4282" w:rsidRDefault="00330CC5" w:rsidP="00330CC5">
      <w:r w:rsidRPr="000C4282">
        <w:t xml:space="preserve">Often, the counterparties already use a shared UTI that was externally generated, for example, at the point of execution. In cases where no established mechanism for UTI sharing exists, transaction reports may be submitted to the eRR Process without a UTI. The eRR Process then generates the UTI internally and returns the UTI value to the system of record. This UTI must be used for subsequent reports relating to the same transaction, for example, to report lifecycle events and/or continuation information. </w:t>
      </w:r>
    </w:p>
    <w:p w14:paraId="2254F4C9" w14:textId="6D821FAC" w:rsidR="00330CC5" w:rsidRPr="000C4282" w:rsidRDefault="00330CC5" w:rsidP="00330CC5">
      <w:r w:rsidRPr="000C4282">
        <w:t xml:space="preserve">For more information, see section </w:t>
      </w:r>
      <w:r w:rsidRPr="000C4282">
        <w:fldChar w:fldCharType="begin"/>
      </w:r>
      <w:r w:rsidRPr="000C4282">
        <w:instrText xml:space="preserve"> REF _Ref493254142 \r \h </w:instrText>
      </w:r>
      <w:r w:rsidRPr="000C4282">
        <w:fldChar w:fldCharType="separate"/>
      </w:r>
      <w:r w:rsidR="00D75B76">
        <w:t>3.3</w:t>
      </w:r>
      <w:r w:rsidRPr="000C4282">
        <w:fldChar w:fldCharType="end"/>
      </w:r>
      <w:r w:rsidRPr="000C4282">
        <w:t>, “</w:t>
      </w:r>
      <w:r w:rsidRPr="000C4282">
        <w:fldChar w:fldCharType="begin"/>
      </w:r>
      <w:r w:rsidRPr="000C4282">
        <w:instrText xml:space="preserve"> REF _Ref489340629 \h </w:instrText>
      </w:r>
      <w:r w:rsidRPr="000C4282">
        <w:fldChar w:fldCharType="separate"/>
      </w:r>
      <w:r w:rsidR="00D75B76" w:rsidRPr="000C4282">
        <w:t>UTI Processing</w:t>
      </w:r>
      <w:r w:rsidRPr="000C4282">
        <w:fldChar w:fldCharType="end"/>
      </w:r>
      <w:r w:rsidRPr="000C4282">
        <w:t>”.</w:t>
      </w:r>
    </w:p>
    <w:p w14:paraId="303F8688" w14:textId="77777777" w:rsidR="00330CC5" w:rsidRPr="000C4282" w:rsidRDefault="00330CC5" w:rsidP="00A8394D">
      <w:pPr>
        <w:pStyle w:val="Note"/>
      </w:pPr>
      <w:r w:rsidRPr="000C4282">
        <w:rPr>
          <w:rStyle w:val="Fett"/>
        </w:rPr>
        <w:t>Note:</w:t>
      </w:r>
      <w:r w:rsidRPr="000C4282">
        <w:t xml:space="preserve"> If the reports submitted by the counterparties to a transaction contain different UTIs, then the counterparties must reconcile the discrepancy and amend the originally submitted reports. UTI reconciliation is outside the scope of the eRR Process. </w:t>
      </w:r>
    </w:p>
    <w:p w14:paraId="1018DC23" w14:textId="77777777" w:rsidR="00330CC5" w:rsidRPr="000C4282" w:rsidRDefault="00330CC5" w:rsidP="007B5ADE">
      <w:pPr>
        <w:pStyle w:val="berschrift3"/>
      </w:pPr>
      <w:r w:rsidRPr="000C4282">
        <w:t>Eligibility</w:t>
      </w:r>
    </w:p>
    <w:p w14:paraId="24C1DE31" w14:textId="09B6822F" w:rsidR="00330CC5" w:rsidRPr="000C4282" w:rsidRDefault="00330CC5" w:rsidP="00330CC5">
      <w:r w:rsidRPr="000C4282">
        <w:t xml:space="preserve">The eRR Process determines the eligibility of a transaction for reporting under the supported regimes and processes the trade report accordingly. To determine the eligibility, the system applies standard rules and filter criteria. As output, it generates a report for the applicable regulatory regime. The report contains the trade details and the UTI of the trade. The filter criteria are based on the essential regulatory clauses and provide a different set of filter values for each regime. For more information, see section </w:t>
      </w:r>
      <w:r w:rsidRPr="000C4282">
        <w:fldChar w:fldCharType="begin"/>
      </w:r>
      <w:r w:rsidRPr="000C4282">
        <w:instrText xml:space="preserve"> REF _Ref493254193 \r \h </w:instrText>
      </w:r>
      <w:r w:rsidRPr="000C4282">
        <w:fldChar w:fldCharType="separate"/>
      </w:r>
      <w:r w:rsidR="00D75B76">
        <w:t>3.4</w:t>
      </w:r>
      <w:r w:rsidRPr="000C4282">
        <w:fldChar w:fldCharType="end"/>
      </w:r>
      <w:r w:rsidRPr="000C4282">
        <w:t>, “</w:t>
      </w:r>
      <w:r w:rsidRPr="000C4282">
        <w:fldChar w:fldCharType="begin"/>
      </w:r>
      <w:r w:rsidRPr="000C4282">
        <w:instrText xml:space="preserve"> REF _Ref489340566 \h </w:instrText>
      </w:r>
      <w:r w:rsidRPr="000C4282">
        <w:fldChar w:fldCharType="separate"/>
      </w:r>
      <w:r w:rsidR="00D75B76" w:rsidRPr="000C4282">
        <w:t>Eligibility Processing</w:t>
      </w:r>
      <w:r w:rsidRPr="000C4282">
        <w:fldChar w:fldCharType="end"/>
      </w:r>
      <w:r w:rsidRPr="000C4282">
        <w:t xml:space="preserve">”. </w:t>
      </w:r>
    </w:p>
    <w:p w14:paraId="3C75CF79" w14:textId="77777777" w:rsidR="00330CC5" w:rsidRPr="000C4282" w:rsidRDefault="00330CC5" w:rsidP="007B5ADE">
      <w:pPr>
        <w:pStyle w:val="berschrift3"/>
      </w:pPr>
      <w:r w:rsidRPr="000C4282">
        <w:t>Lifecycle Events (EMIR and REMIT only)</w:t>
      </w:r>
    </w:p>
    <w:p w14:paraId="0EA52E5A" w14:textId="77777777" w:rsidR="00330CC5" w:rsidRPr="000C4282" w:rsidRDefault="00330CC5" w:rsidP="00330CC5">
      <w:r w:rsidRPr="000C4282">
        <w:t xml:space="preserve">Any lifecycle events affecting a reported transaction must be reported as amended versions of the original reports. </w:t>
      </w:r>
    </w:p>
    <w:p w14:paraId="71EFDA8E" w14:textId="77777777" w:rsidR="00330CC5" w:rsidRPr="000C4282" w:rsidRDefault="00330CC5" w:rsidP="00330CC5">
      <w:r w:rsidRPr="000C4282">
        <w:t>Lifecycle events may be reported by an agent of the reporting counterparty, the counterparty and/or on behalf of the other counterparty.</w:t>
      </w:r>
    </w:p>
    <w:p w14:paraId="19A06BB4" w14:textId="77777777" w:rsidR="00330CC5" w:rsidRPr="000C4282" w:rsidRDefault="00330CC5" w:rsidP="00330CC5">
      <w:r w:rsidRPr="000C4282">
        <w:t xml:space="preserve">If a compression event causes one or more lifecycle events for an eligible transaction, including a new transaction, a modification of an existing transaction, or the termination of a transaction, then the lifecycle event must be reported with the information that it is related to a compression event. </w:t>
      </w:r>
    </w:p>
    <w:p w14:paraId="3A50A472" w14:textId="701816FD" w:rsidR="00330CC5" w:rsidRPr="000C4282" w:rsidRDefault="00330CC5" w:rsidP="00330CC5">
      <w:pPr>
        <w:rPr>
          <w:lang w:eastAsia="en-US"/>
        </w:rPr>
      </w:pPr>
      <w:r w:rsidRPr="000C4282">
        <w:t xml:space="preserve">For more information, see section </w:t>
      </w:r>
      <w:r w:rsidRPr="000C4282">
        <w:fldChar w:fldCharType="begin"/>
      </w:r>
      <w:r w:rsidRPr="000C4282">
        <w:instrText xml:space="preserve"> REF _Ref489267849 \r \h </w:instrText>
      </w:r>
      <w:r w:rsidRPr="000C4282">
        <w:fldChar w:fldCharType="separate"/>
      </w:r>
      <w:r w:rsidR="00D75B76">
        <w:t>2.1.3</w:t>
      </w:r>
      <w:r w:rsidRPr="000C4282">
        <w:fldChar w:fldCharType="end"/>
      </w:r>
      <w:r w:rsidRPr="000C4282">
        <w:t>, “</w:t>
      </w:r>
      <w:r w:rsidRPr="000C4282">
        <w:fldChar w:fldCharType="begin"/>
      </w:r>
      <w:r w:rsidRPr="000C4282">
        <w:instrText xml:space="preserve"> REF _Ref489267849 \h </w:instrText>
      </w:r>
      <w:r w:rsidRPr="000C4282">
        <w:fldChar w:fldCharType="separate"/>
      </w:r>
      <w:r w:rsidR="00D75B76" w:rsidRPr="000C4282">
        <w:t>Supported Action Types</w:t>
      </w:r>
      <w:r w:rsidRPr="000C4282">
        <w:fldChar w:fldCharType="end"/>
      </w:r>
      <w:r w:rsidRPr="000C4282">
        <w:t xml:space="preserve">”, and section </w:t>
      </w:r>
      <w:r w:rsidRPr="000C4282">
        <w:fldChar w:fldCharType="begin"/>
      </w:r>
      <w:r w:rsidRPr="000C4282">
        <w:instrText xml:space="preserve"> REF _Ref491181991 \r \h </w:instrText>
      </w:r>
      <w:r w:rsidRPr="000C4282">
        <w:fldChar w:fldCharType="separate"/>
      </w:r>
      <w:r w:rsidR="00D75B76">
        <w:t>3.8</w:t>
      </w:r>
      <w:r w:rsidRPr="000C4282">
        <w:fldChar w:fldCharType="end"/>
      </w:r>
      <w:r w:rsidRPr="000C4282">
        <w:t>, “</w:t>
      </w:r>
      <w:r w:rsidRPr="000C4282">
        <w:fldChar w:fldCharType="begin"/>
      </w:r>
      <w:r w:rsidRPr="000C4282">
        <w:instrText xml:space="preserve"> REF _Ref491182001 \h </w:instrText>
      </w:r>
      <w:r w:rsidRPr="000C4282">
        <w:fldChar w:fldCharType="separate"/>
      </w:r>
      <w:r w:rsidR="00D75B76" w:rsidRPr="000C4282">
        <w:t>Amendments</w:t>
      </w:r>
      <w:r w:rsidRPr="000C4282">
        <w:fldChar w:fldCharType="end"/>
      </w:r>
      <w:r w:rsidRPr="000C4282">
        <w:t xml:space="preserve">”. </w:t>
      </w:r>
    </w:p>
    <w:p w14:paraId="42C16AE7" w14:textId="77777777" w:rsidR="00330CC5" w:rsidRPr="000C4282" w:rsidRDefault="00330CC5" w:rsidP="007B5ADE">
      <w:pPr>
        <w:pStyle w:val="berschrift3"/>
      </w:pPr>
      <w:bookmarkStart w:id="66" w:name="_Ref492040149"/>
      <w:bookmarkStart w:id="67" w:name="_Ref492040155"/>
      <w:bookmarkStart w:id="68" w:name="_Ref493757242"/>
      <w:bookmarkStart w:id="69" w:name="_Ref493757248"/>
      <w:r w:rsidRPr="000C4282">
        <w:t>Agent Reporting</w:t>
      </w:r>
      <w:bookmarkEnd w:id="66"/>
      <w:bookmarkEnd w:id="67"/>
      <w:bookmarkEnd w:id="68"/>
      <w:bookmarkEnd w:id="69"/>
    </w:p>
    <w:p w14:paraId="112EF052" w14:textId="0157987F" w:rsidR="00330CC5" w:rsidRPr="000C4282" w:rsidRDefault="00330CC5" w:rsidP="00330CC5">
      <w:r w:rsidRPr="000C4282">
        <w:t>Both counterparties to a trade may use an agent to report trade details on their behalf and/or on behalf of the other counterparty. An agent requires access to certain details about the counterparty. In the eRR Process, the reporting agent must make these details available for each party upon whose behalf they are reporting as a set of Standing Instructions, see “</w:t>
      </w:r>
      <w:r w:rsidRPr="000C4282">
        <w:fldChar w:fldCharType="begin"/>
      </w:r>
      <w:r w:rsidRPr="000C4282">
        <w:instrText xml:space="preserve"> REF _Ref490842935 \h </w:instrText>
      </w:r>
      <w:r w:rsidRPr="000C4282">
        <w:fldChar w:fldCharType="separate"/>
      </w:r>
      <w:r w:rsidR="00D75B76" w:rsidRPr="000C4282">
        <w:t>Standing Instructions</w:t>
      </w:r>
      <w:r w:rsidRPr="000C4282">
        <w:fldChar w:fldCharType="end"/>
      </w:r>
      <w:r w:rsidRPr="000C4282">
        <w:t>”.</w:t>
      </w:r>
    </w:p>
    <w:p w14:paraId="50C62971" w14:textId="77777777" w:rsidR="00330CC5" w:rsidRPr="000C4282" w:rsidRDefault="00330CC5" w:rsidP="00330CC5">
      <w:r w:rsidRPr="000C4282">
        <w:t>Depending on the regime, eligible counterparties must report daily valuations and collateralisation information. An agent may report this information in the role of the counterparty, but not on behalf of the other counterparty.</w:t>
      </w:r>
    </w:p>
    <w:p w14:paraId="5D30C1F8" w14:textId="77777777" w:rsidR="00330CC5" w:rsidRPr="000C4282" w:rsidRDefault="00330CC5" w:rsidP="00330CC5">
      <w:r w:rsidRPr="000C4282">
        <w:lastRenderedPageBreak/>
        <w:t xml:space="preserve">The clearing member may offer to act as the agent (clearing agent) to report both for himself and for their client, the “other counterparty”. Clearing members can easily provide this service because they have access to all commercial information relating to the trade and to continuation data, where relevant. For example, this can be the daily valuation of the transaction, the collateralisation information at the portfolio level, as well as all lifecycle events affecting the transaction. </w:t>
      </w:r>
    </w:p>
    <w:p w14:paraId="328E32D7" w14:textId="77777777" w:rsidR="00330CC5" w:rsidRPr="000C4282" w:rsidRDefault="00330CC5" w:rsidP="00330CC5">
      <w:pPr>
        <w:rPr>
          <w:lang w:eastAsia="en-US"/>
        </w:rPr>
      </w:pPr>
      <w:r w:rsidRPr="000C4282">
        <w:t>Counterparties and clearing members need to maintain reference data used in compiling regulatory reports including data about their own organisation and other organisations, such as LEI information.</w:t>
      </w:r>
    </w:p>
    <w:p w14:paraId="14414397" w14:textId="77777777" w:rsidR="00330CC5" w:rsidRPr="000C4282" w:rsidRDefault="00330CC5" w:rsidP="007B5ADE">
      <w:pPr>
        <w:pStyle w:val="berschrift3"/>
      </w:pPr>
      <w:bookmarkStart w:id="70" w:name="_Ref492040150"/>
      <w:bookmarkStart w:id="71" w:name="_Ref492040156"/>
      <w:bookmarkStart w:id="72" w:name="_Ref493757244"/>
      <w:bookmarkStart w:id="73" w:name="_Ref493757251"/>
      <w:r w:rsidRPr="000C4282">
        <w:t>Reporting on Behalf Of</w:t>
      </w:r>
      <w:bookmarkEnd w:id="70"/>
      <w:bookmarkEnd w:id="71"/>
      <w:bookmarkEnd w:id="72"/>
      <w:bookmarkEnd w:id="73"/>
    </w:p>
    <w:p w14:paraId="26CAB766" w14:textId="77777777" w:rsidR="00330CC5" w:rsidRPr="000C4282" w:rsidRDefault="00330CC5" w:rsidP="00330CC5">
      <w:r w:rsidRPr="000C4282">
        <w:t xml:space="preserve">The eRR Process supports reporting of both sides to a trade using a single document. </w:t>
      </w:r>
    </w:p>
    <w:p w14:paraId="49EA78BB" w14:textId="77777777" w:rsidR="00330CC5" w:rsidRPr="000C4282" w:rsidRDefault="00330CC5" w:rsidP="00330CC5">
      <w:r w:rsidRPr="000C4282">
        <w:t>For example, a counterparty can report on their own behalf and as an agent on behalf of the other counterparty. Also, a third-party agent such as the operator of an electronic execution platform can report on behalf of the counterparty and on behalf of the other counterparty.</w:t>
      </w:r>
    </w:p>
    <w:p w14:paraId="43266C02" w14:textId="77777777" w:rsidR="00330CC5" w:rsidRPr="000C4282" w:rsidRDefault="00330CC5" w:rsidP="00330CC5">
      <w:pPr>
        <w:keepNext/>
      </w:pPr>
      <w:r w:rsidRPr="000C4282">
        <w:t>The following rules apply to the reporting of amendments on behalf of the other counterparty:</w:t>
      </w:r>
    </w:p>
    <w:p w14:paraId="340A6CE8" w14:textId="77777777" w:rsidR="00330CC5" w:rsidRPr="000C4282" w:rsidRDefault="00330CC5" w:rsidP="002015B1">
      <w:pPr>
        <w:pStyle w:val="Listlevel1"/>
        <w:numPr>
          <w:ilvl w:val="0"/>
          <w:numId w:val="51"/>
        </w:numPr>
        <w:rPr>
          <w:lang w:val="en-GB"/>
        </w:rPr>
      </w:pPr>
      <w:r w:rsidRPr="000C4282">
        <w:rPr>
          <w:lang w:val="en-GB"/>
        </w:rPr>
        <w:t xml:space="preserve">A counterparty can report lifecycle events on behalf of the other counterparty in the role of counterparty agent. </w:t>
      </w:r>
    </w:p>
    <w:p w14:paraId="0F00D481" w14:textId="77777777" w:rsidR="00330CC5" w:rsidRPr="000C4282" w:rsidRDefault="00330CC5" w:rsidP="002015B1">
      <w:pPr>
        <w:pStyle w:val="Listlevel1"/>
        <w:numPr>
          <w:ilvl w:val="0"/>
          <w:numId w:val="51"/>
        </w:numPr>
        <w:rPr>
          <w:lang w:val="en-GB"/>
        </w:rPr>
      </w:pPr>
      <w:r w:rsidRPr="000C4282">
        <w:rPr>
          <w:lang w:val="en-GB"/>
        </w:rPr>
        <w:t xml:space="preserve">Third-party agents that have access to the transaction details of both counterparties can report lifecycle events on behalf of the counterparties. </w:t>
      </w:r>
    </w:p>
    <w:p w14:paraId="2DE512A2" w14:textId="09756C91" w:rsidR="00330CC5" w:rsidRPr="000C4282" w:rsidRDefault="00330CC5" w:rsidP="007B5ADE">
      <w:pPr>
        <w:pStyle w:val="berschrift3"/>
      </w:pPr>
      <w:r w:rsidRPr="000C4282">
        <w:t>Position Reporting (EMIR only)</w:t>
      </w:r>
    </w:p>
    <w:p w14:paraId="4808AC6A" w14:textId="77777777" w:rsidR="00330CC5" w:rsidRPr="000C4282" w:rsidRDefault="00330CC5" w:rsidP="00330CC5">
      <w:r w:rsidRPr="000C4282">
        <w:t xml:space="preserve">Reporting of position data for cleared transactions in addition to the transaction-level reporting is supported by the eRR Process for EMIR. Each daily position comprises a netted, aggregated trade position with a UTI that acts as a unique position identifier. </w:t>
      </w:r>
    </w:p>
    <w:p w14:paraId="0FCB3700" w14:textId="77777777" w:rsidR="00330CC5" w:rsidRPr="000C4282" w:rsidRDefault="00330CC5" w:rsidP="00330CC5">
      <w:r w:rsidRPr="000C4282">
        <w:t>The grouping of transactions into positions must be agreed bilaterally between the counterparty and the clearing member. Typically, transactions are grouped by cleared product. If the clearing broker offers such services, then the counterparty may ask the clearing agent to report position data on their behalf.</w:t>
      </w:r>
    </w:p>
    <w:p w14:paraId="0209C256" w14:textId="77777777" w:rsidR="00330CC5" w:rsidRPr="000C4282" w:rsidRDefault="00330CC5" w:rsidP="00330CC5">
      <w:r w:rsidRPr="000C4282">
        <w:t>Lifecycle event reporting at the position level is addressed with the daily position report because transaction-level events affecting the position will be incorporated within the daily report. Cascading, explosion or amalgamation events relating to individual transactions may impact how these transactions are grouped into positions (e.g. by product). The grouping must be agreed bilaterally between the clearing broker and the counterparty to ensure a consistent reporting of daily positions and incorporation of the impact of such changes into the daily position report.</w:t>
      </w:r>
    </w:p>
    <w:p w14:paraId="4B710DB8" w14:textId="0BA7E9B8" w:rsidR="00330CC5" w:rsidRPr="000C4282" w:rsidRDefault="00330CC5" w:rsidP="007B5ADE">
      <w:pPr>
        <w:pStyle w:val="berschrift3"/>
      </w:pPr>
      <w:bookmarkStart w:id="74" w:name="_Ref492040765"/>
      <w:bookmarkStart w:id="75" w:name="_Ref492040770"/>
      <w:r w:rsidRPr="000C4282">
        <w:t>Valuation and Collateralisation</w:t>
      </w:r>
      <w:bookmarkEnd w:id="74"/>
      <w:bookmarkEnd w:id="75"/>
      <w:r w:rsidRPr="000C4282">
        <w:t xml:space="preserve"> (EMIR only)</w:t>
      </w:r>
    </w:p>
    <w:p w14:paraId="4B2839B1" w14:textId="77777777" w:rsidR="00330CC5" w:rsidRPr="000C4282" w:rsidRDefault="00330CC5" w:rsidP="00330CC5">
      <w:r w:rsidRPr="000C4282">
        <w:t>Eligible counterparties to cleared transactions are obliged to report daily valuation on a transaction level and collateralisation information on portfolio and transaction level. If the service is offered by the clearing broker, the other counterparty may opt to have the clearing agent report this information on their behalf.</w:t>
      </w:r>
    </w:p>
    <w:p w14:paraId="613A10B8" w14:textId="78541101" w:rsidR="00330CC5" w:rsidRPr="000C4282" w:rsidRDefault="00330CC5" w:rsidP="00330CC5">
      <w:r w:rsidRPr="000C4282">
        <w:t xml:space="preserve">The eRR Process supports reporting of valuations at trade or position level and collateral information at trade or portfolio level. Separate document types are used for both. For more </w:t>
      </w:r>
      <w:r w:rsidRPr="000C4282">
        <w:lastRenderedPageBreak/>
        <w:t xml:space="preserve">information, see section </w:t>
      </w:r>
      <w:r w:rsidRPr="000C4282">
        <w:fldChar w:fldCharType="begin"/>
      </w:r>
      <w:r w:rsidRPr="000C4282">
        <w:instrText xml:space="preserve"> REF _Ref491181884 \r \h </w:instrText>
      </w:r>
      <w:r w:rsidRPr="000C4282">
        <w:fldChar w:fldCharType="separate"/>
      </w:r>
      <w:r w:rsidR="00D75B76">
        <w:t>3.9</w:t>
      </w:r>
      <w:r w:rsidRPr="000C4282">
        <w:fldChar w:fldCharType="end"/>
      </w:r>
      <w:r w:rsidRPr="000C4282">
        <w:t>, “</w:t>
      </w:r>
      <w:r w:rsidRPr="000C4282">
        <w:fldChar w:fldCharType="begin"/>
      </w:r>
      <w:r w:rsidRPr="000C4282">
        <w:instrText xml:space="preserve"> REF _Ref491181876 \h </w:instrText>
      </w:r>
      <w:r w:rsidRPr="000C4282">
        <w:fldChar w:fldCharType="separate"/>
      </w:r>
      <w:r w:rsidR="00D75B76" w:rsidRPr="000C4282">
        <w:t>Valuation and Collateralisation</w:t>
      </w:r>
      <w:r w:rsidRPr="000C4282">
        <w:fldChar w:fldCharType="end"/>
      </w:r>
      <w:r w:rsidRPr="000C4282">
        <w:t xml:space="preserve">”, section </w:t>
      </w:r>
      <w:r w:rsidRPr="000C4282">
        <w:fldChar w:fldCharType="begin"/>
      </w:r>
      <w:r w:rsidRPr="000C4282">
        <w:instrText xml:space="preserve"> REF _Ref476759107 \r \h </w:instrText>
      </w:r>
      <w:r w:rsidRPr="000C4282">
        <w:fldChar w:fldCharType="separate"/>
      </w:r>
      <w:r w:rsidR="00D75B76">
        <w:t>4.2</w:t>
      </w:r>
      <w:r w:rsidRPr="000C4282">
        <w:fldChar w:fldCharType="end"/>
      </w:r>
      <w:r w:rsidRPr="000C4282">
        <w:t>, “</w:t>
      </w:r>
      <w:r w:rsidRPr="000C4282">
        <w:fldChar w:fldCharType="begin"/>
      </w:r>
      <w:r w:rsidRPr="000C4282">
        <w:instrText xml:space="preserve"> REF _Ref476759107 \h </w:instrText>
      </w:r>
      <w:r w:rsidRPr="000C4282">
        <w:fldChar w:fldCharType="separate"/>
      </w:r>
      <w:r w:rsidR="00D75B76" w:rsidRPr="000C4282">
        <w:t>eRR Valuation Message</w:t>
      </w:r>
      <w:r w:rsidRPr="000C4282">
        <w:fldChar w:fldCharType="end"/>
      </w:r>
      <w:r w:rsidRPr="000C4282">
        <w:t xml:space="preserve">” and section </w:t>
      </w:r>
      <w:r w:rsidRPr="000C4282">
        <w:fldChar w:fldCharType="begin"/>
      </w:r>
      <w:r w:rsidRPr="000C4282">
        <w:instrText xml:space="preserve"> REF _Ref490837729 \r \h </w:instrText>
      </w:r>
      <w:r w:rsidRPr="000C4282">
        <w:fldChar w:fldCharType="separate"/>
      </w:r>
      <w:r w:rsidR="00D75B76">
        <w:t>4.3</w:t>
      </w:r>
      <w:r w:rsidRPr="000C4282">
        <w:fldChar w:fldCharType="end"/>
      </w:r>
      <w:r w:rsidRPr="000C4282">
        <w:t>, “</w:t>
      </w:r>
      <w:r w:rsidRPr="000C4282">
        <w:fldChar w:fldCharType="begin"/>
      </w:r>
      <w:r w:rsidRPr="000C4282">
        <w:instrText xml:space="preserve"> REF _Ref490837761 \h </w:instrText>
      </w:r>
      <w:r w:rsidRPr="000C4282">
        <w:fldChar w:fldCharType="separate"/>
      </w:r>
      <w:r w:rsidR="00D75B76" w:rsidRPr="000C4282">
        <w:t>eRR Collateral Message</w:t>
      </w:r>
      <w:r w:rsidRPr="000C4282">
        <w:fldChar w:fldCharType="end"/>
      </w:r>
      <w:r w:rsidRPr="000C4282">
        <w:t xml:space="preserve">”. </w:t>
      </w:r>
    </w:p>
    <w:p w14:paraId="0BA03F62" w14:textId="77777777" w:rsidR="00330CC5" w:rsidRPr="000C4282" w:rsidRDefault="00330CC5" w:rsidP="00C966B9">
      <w:pPr>
        <w:pStyle w:val="berschrift2"/>
      </w:pPr>
      <w:bookmarkStart w:id="76" w:name="_Toc18507947"/>
      <w:bookmarkStart w:id="77" w:name="_Toc164422800"/>
      <w:bookmarkStart w:id="78" w:name="_Toc70378608"/>
      <w:bookmarkStart w:id="79" w:name="_Toc179107728"/>
      <w:bookmarkStart w:id="80" w:name="_Toc374350049"/>
      <w:bookmarkStart w:id="81" w:name="_Toc462318500"/>
      <w:bookmarkEnd w:id="53"/>
      <w:bookmarkEnd w:id="54"/>
      <w:bookmarkEnd w:id="55"/>
      <w:bookmarkEnd w:id="56"/>
      <w:r w:rsidRPr="000C4282">
        <w:t>Actors and Roles</w:t>
      </w:r>
      <w:bookmarkEnd w:id="76"/>
      <w:bookmarkEnd w:id="77"/>
    </w:p>
    <w:p w14:paraId="1DAC5298" w14:textId="77777777" w:rsidR="00330CC5" w:rsidRPr="000C4282" w:rsidRDefault="00330CC5" w:rsidP="00330CC5">
      <w:r w:rsidRPr="000C4282">
        <w:t>This section defines the key actors and roles that are part of the eRR Process.</w:t>
      </w:r>
    </w:p>
    <w:p w14:paraId="76E94956" w14:textId="77777777" w:rsidR="00330CC5" w:rsidRPr="000C4282" w:rsidRDefault="00330CC5" w:rsidP="007B5ADE">
      <w:pPr>
        <w:pStyle w:val="berschrift3"/>
      </w:pPr>
      <w:r w:rsidRPr="000C4282">
        <w:t>Classes of Traded Instruments</w:t>
      </w:r>
    </w:p>
    <w:p w14:paraId="6EAF6A51" w14:textId="77777777" w:rsidR="00330CC5" w:rsidRPr="000C4282" w:rsidRDefault="00330CC5" w:rsidP="00330CC5">
      <w:r w:rsidRPr="000C4282">
        <w:t>The transactions that can be reported to the relevant regime using the eRR Process are divided into the following classes of traded instruments. Each class is processed with a different set of mapping rules to provide the correct values in the output message.</w:t>
      </w:r>
    </w:p>
    <w:p w14:paraId="5A8E8BDA" w14:textId="77777777" w:rsidR="00330CC5" w:rsidRPr="000C4282" w:rsidRDefault="00330CC5" w:rsidP="00330CC5">
      <w:pPr>
        <w:pStyle w:val="berschrift4"/>
        <w:rPr>
          <w:lang w:val="en-GB"/>
        </w:rPr>
      </w:pPr>
      <w:r w:rsidRPr="000C4282">
        <w:rPr>
          <w:lang w:val="en-GB"/>
        </w:rPr>
        <w:t>OTC Commodity</w:t>
      </w:r>
    </w:p>
    <w:p w14:paraId="29980FBA" w14:textId="77777777" w:rsidR="00330CC5" w:rsidRPr="000C4282" w:rsidRDefault="00330CC5" w:rsidP="00330CC5">
      <w:r w:rsidRPr="000C4282">
        <w:t xml:space="preserve">This class describes physically and financially settled OTC transactions, including options. </w:t>
      </w:r>
    </w:p>
    <w:p w14:paraId="49A00AC4" w14:textId="77777777" w:rsidR="00330CC5" w:rsidRPr="000C4282" w:rsidRDefault="00330CC5" w:rsidP="00330CC5">
      <w:pPr>
        <w:pStyle w:val="berschrift4"/>
        <w:rPr>
          <w:lang w:val="en-GB"/>
        </w:rPr>
      </w:pPr>
      <w:r w:rsidRPr="000C4282">
        <w:rPr>
          <w:lang w:val="en-GB"/>
        </w:rPr>
        <w:t>OTC Commodity Formula Swap</w:t>
      </w:r>
    </w:p>
    <w:p w14:paraId="1BC9E3E3" w14:textId="77777777" w:rsidR="00330CC5" w:rsidRPr="000C4282" w:rsidRDefault="00330CC5" w:rsidP="00330CC5">
      <w:r w:rsidRPr="000C4282">
        <w:t xml:space="preserve">This class describes physically settled OTC transactions, including options, where the price is based on a bilaterally agreed formula. </w:t>
      </w:r>
    </w:p>
    <w:p w14:paraId="2B383769" w14:textId="77777777" w:rsidR="00330CC5" w:rsidRPr="000C4282" w:rsidRDefault="00330CC5" w:rsidP="00330CC5">
      <w:pPr>
        <w:pStyle w:val="berschrift4"/>
        <w:rPr>
          <w:lang w:val="en-GB"/>
        </w:rPr>
      </w:pPr>
      <w:r w:rsidRPr="000C4282">
        <w:rPr>
          <w:lang w:val="en-GB"/>
        </w:rPr>
        <w:t>OTC Interest Rate (OTC IRS, EMIR only)</w:t>
      </w:r>
    </w:p>
    <w:p w14:paraId="26B2769C" w14:textId="77777777" w:rsidR="00330CC5" w:rsidRPr="000C4282" w:rsidRDefault="00330CC5" w:rsidP="00330CC5">
      <w:r w:rsidRPr="000C4282">
        <w:t>This class describes uncleared interest-rate transactions, including options.</w:t>
      </w:r>
    </w:p>
    <w:p w14:paraId="277D12BE" w14:textId="77777777" w:rsidR="00330CC5" w:rsidRPr="000C4282" w:rsidRDefault="00330CC5" w:rsidP="00330CC5">
      <w:pPr>
        <w:pStyle w:val="berschrift4"/>
        <w:rPr>
          <w:lang w:val="en-GB"/>
        </w:rPr>
      </w:pPr>
      <w:r w:rsidRPr="000C4282">
        <w:rPr>
          <w:lang w:val="en-GB"/>
        </w:rPr>
        <w:t>OTC Foreign Exchange (OTC FX, EMIR only)</w:t>
      </w:r>
    </w:p>
    <w:p w14:paraId="0444D539" w14:textId="77777777" w:rsidR="00330CC5" w:rsidRPr="000C4282" w:rsidRDefault="00330CC5" w:rsidP="00330CC5">
      <w:r w:rsidRPr="000C4282">
        <w:t>This class describes physically and financially settled uncleared foreign-exchange transactions, including options, that can have a fixed and/or floating price.</w:t>
      </w:r>
    </w:p>
    <w:p w14:paraId="5FB4A926" w14:textId="77777777" w:rsidR="00330CC5" w:rsidRPr="000C4282" w:rsidRDefault="00330CC5" w:rsidP="00330CC5">
      <w:pPr>
        <w:pStyle w:val="berschrift4"/>
        <w:rPr>
          <w:lang w:val="en-GB"/>
        </w:rPr>
      </w:pPr>
      <w:r w:rsidRPr="000C4282">
        <w:rPr>
          <w:lang w:val="en-GB"/>
        </w:rPr>
        <w:t>Exchange-Traded Derivates (ETD)</w:t>
      </w:r>
    </w:p>
    <w:p w14:paraId="30C9EE8C" w14:textId="77777777" w:rsidR="00330CC5" w:rsidRPr="000C4282" w:rsidRDefault="00330CC5" w:rsidP="00330CC5">
      <w:pPr>
        <w:rPr>
          <w:lang w:eastAsia="en-US"/>
        </w:rPr>
      </w:pPr>
      <w:r w:rsidRPr="000C4282">
        <w:rPr>
          <w:lang w:eastAsia="en-US"/>
        </w:rPr>
        <w:t xml:space="preserve">This class describes standardized transactions that are cleared, typically executed through an exchange. </w:t>
      </w:r>
    </w:p>
    <w:p w14:paraId="4DD13F3C" w14:textId="77777777" w:rsidR="00330CC5" w:rsidRPr="000C4282" w:rsidRDefault="00330CC5" w:rsidP="007B5ADE">
      <w:pPr>
        <w:pStyle w:val="berschrift3"/>
      </w:pPr>
      <w:r w:rsidRPr="000C4282">
        <w:t>Roles</w:t>
      </w:r>
    </w:p>
    <w:p w14:paraId="6F73BA7C" w14:textId="77777777" w:rsidR="00330CC5" w:rsidRPr="000C4282" w:rsidRDefault="00330CC5" w:rsidP="00330CC5">
      <w:r w:rsidRPr="000C4282">
        <w:t>The following general role concepts are defined by the eRR Process:</w:t>
      </w:r>
    </w:p>
    <w:p w14:paraId="45C61125" w14:textId="77777777" w:rsidR="00330CC5" w:rsidRPr="000C4282" w:rsidRDefault="00330CC5" w:rsidP="002015B1">
      <w:pPr>
        <w:pStyle w:val="Listlevel1"/>
        <w:numPr>
          <w:ilvl w:val="0"/>
          <w:numId w:val="51"/>
        </w:numPr>
        <w:rPr>
          <w:lang w:val="en-GB"/>
        </w:rPr>
      </w:pPr>
      <w:r w:rsidRPr="000C4282">
        <w:rPr>
          <w:i/>
          <w:lang w:val="en-GB"/>
        </w:rPr>
        <w:t>Process user</w:t>
      </w:r>
      <w:r w:rsidRPr="000C4282">
        <w:rPr>
          <w:lang w:val="en-GB"/>
        </w:rPr>
        <w:t>: common term for a legal entity that uses the eRR Process to report transactions under the applicable regimes, for example, the counterparties to the transaction or an agent.</w:t>
      </w:r>
    </w:p>
    <w:p w14:paraId="5A8C9A12" w14:textId="77777777" w:rsidR="00330CC5" w:rsidRPr="000C4282" w:rsidRDefault="00330CC5" w:rsidP="002015B1">
      <w:pPr>
        <w:pStyle w:val="Listlevel1"/>
        <w:numPr>
          <w:ilvl w:val="0"/>
          <w:numId w:val="51"/>
        </w:numPr>
        <w:rPr>
          <w:lang w:val="en-GB"/>
        </w:rPr>
      </w:pPr>
      <w:r w:rsidRPr="000C4282">
        <w:rPr>
          <w:i/>
          <w:lang w:val="en-GB"/>
        </w:rPr>
        <w:t>Counterparty</w:t>
      </w:r>
      <w:r w:rsidRPr="000C4282">
        <w:rPr>
          <w:lang w:val="en-GB"/>
        </w:rPr>
        <w:t>: the party to a transaction from whose perspective the transaction is reported. The counterparty can be the buyer or the seller.</w:t>
      </w:r>
    </w:p>
    <w:p w14:paraId="5EFF9860" w14:textId="77777777" w:rsidR="00330CC5" w:rsidRPr="000C4282" w:rsidRDefault="00330CC5" w:rsidP="002015B1">
      <w:pPr>
        <w:pStyle w:val="Listlevel1"/>
        <w:numPr>
          <w:ilvl w:val="0"/>
          <w:numId w:val="51"/>
        </w:numPr>
        <w:rPr>
          <w:lang w:val="en-GB"/>
        </w:rPr>
      </w:pPr>
      <w:r w:rsidRPr="000C4282">
        <w:rPr>
          <w:i/>
          <w:lang w:val="en-GB"/>
        </w:rPr>
        <w:t>Other counterparty</w:t>
      </w:r>
      <w:r w:rsidRPr="000C4282">
        <w:rPr>
          <w:lang w:val="en-GB"/>
        </w:rPr>
        <w:t>: the other party to a transaction that is reported from the perspective of the counterparty. The other counterparty can be the buyer or the seller.</w:t>
      </w:r>
    </w:p>
    <w:p w14:paraId="0E85940A" w14:textId="77777777" w:rsidR="00330CC5" w:rsidRPr="000C4282" w:rsidRDefault="00330CC5" w:rsidP="000626D1">
      <w:r w:rsidRPr="000C4282">
        <w:t>To support agent reporting, the eRR Process defines the following roles:</w:t>
      </w:r>
    </w:p>
    <w:p w14:paraId="358CEC18" w14:textId="77777777" w:rsidR="00330CC5" w:rsidRPr="000C4282" w:rsidRDefault="00330CC5" w:rsidP="002015B1">
      <w:pPr>
        <w:pStyle w:val="Listlevel1"/>
        <w:numPr>
          <w:ilvl w:val="0"/>
          <w:numId w:val="51"/>
        </w:numPr>
        <w:rPr>
          <w:lang w:val="en-GB"/>
        </w:rPr>
      </w:pPr>
      <w:r w:rsidRPr="000C4282">
        <w:rPr>
          <w:i/>
          <w:lang w:val="en-GB"/>
        </w:rPr>
        <w:t>Trader</w:t>
      </w:r>
      <w:r w:rsidRPr="000C4282">
        <w:rPr>
          <w:lang w:val="en-GB"/>
        </w:rPr>
        <w:t>: the default role of a counterparty that reports on their own behalf only.</w:t>
      </w:r>
    </w:p>
    <w:p w14:paraId="7A4A31DA" w14:textId="77777777" w:rsidR="00330CC5" w:rsidRPr="000C4282" w:rsidRDefault="00330CC5" w:rsidP="002015B1">
      <w:pPr>
        <w:pStyle w:val="Listlevel1"/>
        <w:numPr>
          <w:ilvl w:val="0"/>
          <w:numId w:val="51"/>
        </w:numPr>
        <w:rPr>
          <w:lang w:val="en-GB"/>
        </w:rPr>
      </w:pPr>
      <w:r w:rsidRPr="000C4282">
        <w:rPr>
          <w:i/>
          <w:lang w:val="en-GB"/>
        </w:rPr>
        <w:t>Execution agent</w:t>
      </w:r>
      <w:r w:rsidRPr="000C4282">
        <w:rPr>
          <w:lang w:val="en-GB"/>
        </w:rPr>
        <w:t>: the platform where a reportable transaction was executed, for example, a broker or an exchange. The execution agent knows the commercial terms of the transaction and the identity of both counterparties. Therefore, the agent can act for the buyer or the seller or the buyer and the seller. The execution agent can create a new report but cannot report lifecycle events.</w:t>
      </w:r>
    </w:p>
    <w:p w14:paraId="0B676FEF" w14:textId="77777777" w:rsidR="00330CC5" w:rsidRPr="000C4282" w:rsidRDefault="00330CC5" w:rsidP="002015B1">
      <w:pPr>
        <w:pStyle w:val="Listlevel1"/>
        <w:numPr>
          <w:ilvl w:val="0"/>
          <w:numId w:val="51"/>
        </w:numPr>
        <w:rPr>
          <w:lang w:val="en-GB"/>
        </w:rPr>
      </w:pPr>
      <w:r w:rsidRPr="000C4282">
        <w:rPr>
          <w:i/>
          <w:lang w:val="en-GB"/>
        </w:rPr>
        <w:lastRenderedPageBreak/>
        <w:t>Counterparty agent</w:t>
      </w:r>
      <w:r w:rsidRPr="000C4282">
        <w:rPr>
          <w:lang w:val="en-GB"/>
        </w:rPr>
        <w:t xml:space="preserve">: one of the counterparties to the reportable transaction who can report for themselves and on behalf of the other counterparty. The counterparty agent knows the commercial terms and the identity of the other counterparty. Therefore, the agent can act on behalf of the buyer (if they are the seller) and on behalf of the seller (if they are the buyer). The counterparty agent can create new reports as well as report lifecycle events including modifications, terminations, valuations, etc. </w:t>
      </w:r>
    </w:p>
    <w:p w14:paraId="1A3DE17E" w14:textId="77777777" w:rsidR="00330CC5" w:rsidRPr="000C4282" w:rsidRDefault="00330CC5" w:rsidP="002015B1">
      <w:pPr>
        <w:pStyle w:val="Listlevel1"/>
        <w:numPr>
          <w:ilvl w:val="0"/>
          <w:numId w:val="51"/>
        </w:numPr>
        <w:rPr>
          <w:lang w:val="en-GB"/>
        </w:rPr>
      </w:pPr>
      <w:r w:rsidRPr="000C4282">
        <w:rPr>
          <w:i/>
          <w:lang w:val="en-GB"/>
        </w:rPr>
        <w:t>Internal agent</w:t>
      </w:r>
      <w:r w:rsidRPr="000C4282">
        <w:rPr>
          <w:lang w:val="en-GB"/>
        </w:rPr>
        <w:t>: a member of an organisation group who has the corporate responsibility to report on behalf of subsidiaries. If both, the counterparty and the other counterparty are subsidiaries of the internal agent, the internal agent can report both sides of a transaction. Otherwise, the internal agent can only report on behalf of the counterparty (buyer or seller) that is a subsidiary. The internal agent cannot be a counterparty to the reportable transaction. Internal agents are similar to execution agents, but have access to all the information for the market participants upon whose behalf they are reporting and can create new reports as well as report lifecycle events including modifications, terminations, valuations, etc.</w:t>
      </w:r>
    </w:p>
    <w:p w14:paraId="5300650E" w14:textId="77777777" w:rsidR="00330CC5" w:rsidRPr="000C4282" w:rsidRDefault="00330CC5" w:rsidP="002015B1">
      <w:pPr>
        <w:pStyle w:val="Listlevel1"/>
        <w:numPr>
          <w:ilvl w:val="0"/>
          <w:numId w:val="51"/>
        </w:numPr>
        <w:rPr>
          <w:lang w:val="en-GB"/>
        </w:rPr>
      </w:pPr>
      <w:r w:rsidRPr="000C4282">
        <w:rPr>
          <w:i/>
          <w:lang w:val="en-GB"/>
        </w:rPr>
        <w:t>Clearing agent</w:t>
      </w:r>
      <w:r w:rsidRPr="000C4282">
        <w:rPr>
          <w:lang w:val="en-GB"/>
        </w:rPr>
        <w:t>: a special case of the counterparty agent, only applicable to cleared transactions. The clearing agent is a party to the transaction and can create new reports as well as report lifecycle events including modifications, terminations, valuations, etc.</w:t>
      </w:r>
    </w:p>
    <w:p w14:paraId="5131B276" w14:textId="3528E00D" w:rsidR="00330CC5" w:rsidRPr="000C4282" w:rsidRDefault="00330CC5" w:rsidP="000626D1">
      <w:r w:rsidRPr="000C4282">
        <w:t xml:space="preserve">In all cases of agent reporting, the agent must maintain reference data for the parties upon whose behalf they are reporting, such as the ‘TradingCapacity’ value that is used when compiling a report on behalf of the reporting party. This reference data can be provided to the eRR service using Standing Instructions, see the section </w:t>
      </w:r>
      <w:r w:rsidRPr="000C4282">
        <w:fldChar w:fldCharType="begin"/>
      </w:r>
      <w:r w:rsidRPr="000C4282">
        <w:instrText xml:space="preserve"> REF _Ref490842935 \r \h </w:instrText>
      </w:r>
      <w:r w:rsidR="000626D1" w:rsidRPr="000C4282">
        <w:instrText xml:space="preserve"> \* MERGEFORMAT </w:instrText>
      </w:r>
      <w:r w:rsidRPr="000C4282">
        <w:fldChar w:fldCharType="separate"/>
      </w:r>
      <w:r w:rsidR="00D75B76">
        <w:t>3.2.1</w:t>
      </w:r>
      <w:r w:rsidRPr="000C4282">
        <w:fldChar w:fldCharType="end"/>
      </w:r>
      <w:r w:rsidRPr="000C4282">
        <w:t>, “</w:t>
      </w:r>
      <w:r w:rsidRPr="000C4282">
        <w:fldChar w:fldCharType="begin"/>
      </w:r>
      <w:r w:rsidRPr="000C4282">
        <w:instrText xml:space="preserve"> REF _Ref490842935 \h </w:instrText>
      </w:r>
      <w:r w:rsidR="000626D1" w:rsidRPr="000C4282">
        <w:instrText xml:space="preserve"> \* MERGEFORMAT </w:instrText>
      </w:r>
      <w:r w:rsidRPr="000C4282">
        <w:fldChar w:fldCharType="separate"/>
      </w:r>
      <w:r w:rsidR="00D75B76" w:rsidRPr="000C4282">
        <w:t>Standing Instructions</w:t>
      </w:r>
      <w:r w:rsidRPr="000C4282">
        <w:fldChar w:fldCharType="end"/>
      </w:r>
      <w:r w:rsidRPr="000C4282">
        <w:t>”.</w:t>
      </w:r>
    </w:p>
    <w:p w14:paraId="7A9833AD" w14:textId="77777777" w:rsidR="00330CC5" w:rsidRPr="000C4282" w:rsidRDefault="00330CC5" w:rsidP="007B5ADE">
      <w:pPr>
        <w:pStyle w:val="berschrift3"/>
      </w:pPr>
      <w:r w:rsidRPr="000C4282">
        <w:t>Systems &amp; Platforms</w:t>
      </w:r>
    </w:p>
    <w:p w14:paraId="3C0379BF" w14:textId="77777777" w:rsidR="00330CC5" w:rsidRPr="000C4282" w:rsidRDefault="00330CC5" w:rsidP="00330CC5">
      <w:r w:rsidRPr="000C4282">
        <w:t xml:space="preserve">Electronic execution platform: electronic marketplace used by an OMP to match buyers and sellers, for example, an exchange, an MTF or an OTF. </w:t>
      </w:r>
    </w:p>
    <w:p w14:paraId="6C625EA3" w14:textId="77777777" w:rsidR="00330CC5" w:rsidRPr="000C4282" w:rsidRDefault="00330CC5" w:rsidP="002015B1">
      <w:pPr>
        <w:pStyle w:val="Listlevel1"/>
        <w:numPr>
          <w:ilvl w:val="0"/>
          <w:numId w:val="51"/>
        </w:numPr>
        <w:rPr>
          <w:lang w:val="en-GB"/>
        </w:rPr>
      </w:pPr>
      <w:r w:rsidRPr="000C4282">
        <w:rPr>
          <w:i/>
          <w:lang w:val="en-GB"/>
        </w:rPr>
        <w:t>System of record</w:t>
      </w:r>
      <w:r w:rsidRPr="000C4282">
        <w:rPr>
          <w:lang w:val="en-GB"/>
        </w:rPr>
        <w:t>: trading system or back office system of a counterparty.</w:t>
      </w:r>
    </w:p>
    <w:p w14:paraId="14D593A5" w14:textId="77777777" w:rsidR="00330CC5" w:rsidRPr="000C4282" w:rsidRDefault="00330CC5" w:rsidP="002015B1">
      <w:pPr>
        <w:pStyle w:val="Listlevel1"/>
        <w:numPr>
          <w:ilvl w:val="0"/>
          <w:numId w:val="51"/>
        </w:numPr>
        <w:rPr>
          <w:lang w:val="en-GB"/>
        </w:rPr>
      </w:pPr>
      <w:r w:rsidRPr="000C4282">
        <w:rPr>
          <w:i/>
          <w:lang w:val="en-GB"/>
        </w:rPr>
        <w:t>eRR service</w:t>
      </w:r>
      <w:r w:rsidRPr="000C4282">
        <w:rPr>
          <w:lang w:val="en-GB"/>
        </w:rPr>
        <w:t>: a technical solution that implements the eRR Process. The eRR service may provide additional features for process users that are not part of this specification, for example, manual data entry or reconciliation of trade data.</w:t>
      </w:r>
    </w:p>
    <w:p w14:paraId="608DE14E" w14:textId="77777777" w:rsidR="00330CC5" w:rsidRPr="000C4282" w:rsidRDefault="00330CC5" w:rsidP="002015B1">
      <w:pPr>
        <w:pStyle w:val="Listlevel1"/>
        <w:numPr>
          <w:ilvl w:val="0"/>
          <w:numId w:val="51"/>
        </w:numPr>
        <w:rPr>
          <w:lang w:val="en-GB"/>
        </w:rPr>
      </w:pPr>
      <w:r w:rsidRPr="000C4282">
        <w:rPr>
          <w:i/>
          <w:lang w:val="en-GB"/>
        </w:rPr>
        <w:t>Central Counterparty (CCP)</w:t>
      </w:r>
      <w:r w:rsidRPr="000C4282">
        <w:rPr>
          <w:lang w:val="en-GB"/>
        </w:rPr>
        <w:t>: a legal entity that acts as clearing house for cleared transactions. A CCP interposes itself between the counterparties, becoming the buyer to every seller and the seller to every buyer.</w:t>
      </w:r>
    </w:p>
    <w:p w14:paraId="3E09484D" w14:textId="77777777" w:rsidR="00330CC5" w:rsidRPr="000C4282" w:rsidRDefault="00330CC5" w:rsidP="002015B1">
      <w:pPr>
        <w:pStyle w:val="Listlevel1"/>
        <w:numPr>
          <w:ilvl w:val="0"/>
          <w:numId w:val="51"/>
        </w:numPr>
        <w:rPr>
          <w:lang w:val="en-GB"/>
        </w:rPr>
      </w:pPr>
      <w:r w:rsidRPr="000C4282">
        <w:rPr>
          <w:i/>
          <w:lang w:val="en-GB"/>
        </w:rPr>
        <w:t>EMIR Trade Repository</w:t>
      </w:r>
      <w:r w:rsidRPr="000C4282">
        <w:rPr>
          <w:lang w:val="en-GB"/>
        </w:rPr>
        <w:t xml:space="preserve">: any trade repository that is authorised by ESMA to accept transaction reports under EMIR. </w:t>
      </w:r>
    </w:p>
    <w:p w14:paraId="05277915" w14:textId="77777777" w:rsidR="00330CC5" w:rsidRPr="000C4282" w:rsidRDefault="00330CC5" w:rsidP="002015B1">
      <w:pPr>
        <w:pStyle w:val="Listlevel1"/>
        <w:numPr>
          <w:ilvl w:val="0"/>
          <w:numId w:val="51"/>
        </w:numPr>
        <w:rPr>
          <w:lang w:val="en-GB"/>
        </w:rPr>
      </w:pPr>
      <w:r w:rsidRPr="000C4282">
        <w:rPr>
          <w:i/>
          <w:lang w:val="en-GB"/>
        </w:rPr>
        <w:t>REMIT Database = ARIS</w:t>
      </w:r>
      <w:r w:rsidRPr="000C4282">
        <w:rPr>
          <w:lang w:val="en-GB"/>
        </w:rPr>
        <w:t xml:space="preserve">: central registration database for transaction reports under REMIT. The database is maintained by ACER. </w:t>
      </w:r>
    </w:p>
    <w:p w14:paraId="565CDC91" w14:textId="77777777" w:rsidR="00330CC5" w:rsidRPr="000C4282" w:rsidRDefault="00330CC5" w:rsidP="002015B1">
      <w:pPr>
        <w:pStyle w:val="Listlevel1"/>
        <w:numPr>
          <w:ilvl w:val="0"/>
          <w:numId w:val="51"/>
        </w:numPr>
        <w:rPr>
          <w:lang w:val="en-GB"/>
        </w:rPr>
      </w:pPr>
      <w:r w:rsidRPr="000C4282">
        <w:rPr>
          <w:i/>
          <w:lang w:val="en-GB"/>
        </w:rPr>
        <w:t>RRM (Registered Reporting Mechanism)</w:t>
      </w:r>
      <w:r w:rsidRPr="000C4282">
        <w:rPr>
          <w:lang w:val="en-GB"/>
        </w:rPr>
        <w:t xml:space="preserve">: used by MPs and OMPs to submit REMIT-compliant reports to the ARIS database </w:t>
      </w:r>
    </w:p>
    <w:p w14:paraId="43867A85" w14:textId="77777777" w:rsidR="00330CC5" w:rsidRPr="000C4282" w:rsidRDefault="00330CC5" w:rsidP="002015B1">
      <w:pPr>
        <w:pStyle w:val="Listlevel1"/>
        <w:numPr>
          <w:ilvl w:val="0"/>
          <w:numId w:val="51"/>
        </w:numPr>
        <w:rPr>
          <w:lang w:val="en-GB"/>
        </w:rPr>
      </w:pPr>
      <w:r w:rsidRPr="000C4282">
        <w:rPr>
          <w:i/>
          <w:lang w:val="en-GB"/>
        </w:rPr>
        <w:t>ARM (Approved Reporting Mechanism</w:t>
      </w:r>
      <w:r w:rsidRPr="000C4282">
        <w:rPr>
          <w:lang w:val="en-GB"/>
        </w:rPr>
        <w:t xml:space="preserve">: used by investment firms who are not themselves an ARM to submit MiFID II-compliant reports to the appropriate NCA.  </w:t>
      </w:r>
    </w:p>
    <w:p w14:paraId="191723F9" w14:textId="77777777" w:rsidR="00330CC5" w:rsidRPr="000C4282" w:rsidRDefault="00330CC5" w:rsidP="002015B1">
      <w:pPr>
        <w:pStyle w:val="Listlevel1"/>
        <w:numPr>
          <w:ilvl w:val="0"/>
          <w:numId w:val="51"/>
        </w:numPr>
        <w:rPr>
          <w:lang w:val="en-GB"/>
        </w:rPr>
      </w:pPr>
      <w:r w:rsidRPr="000C4282">
        <w:rPr>
          <w:i/>
          <w:lang w:val="en-GB"/>
        </w:rPr>
        <w:t>NCA (National Competent Authority)</w:t>
      </w:r>
      <w:r w:rsidRPr="000C4282">
        <w:rPr>
          <w:lang w:val="en-GB"/>
        </w:rPr>
        <w:t xml:space="preserve">: national regulator who has regulatory authority over the reporting parties, i.e. investment firms and venues. The NCA collects transaction reports under MiFID II. </w:t>
      </w:r>
    </w:p>
    <w:p w14:paraId="27CBD143" w14:textId="77777777" w:rsidR="00330CC5" w:rsidRPr="000C4282" w:rsidRDefault="00330CC5" w:rsidP="007B5ADE">
      <w:pPr>
        <w:pStyle w:val="berschrift3"/>
      </w:pPr>
      <w:r w:rsidRPr="000C4282">
        <w:lastRenderedPageBreak/>
        <w:t>Document Types</w:t>
      </w:r>
    </w:p>
    <w:p w14:paraId="5127CDF5" w14:textId="77777777" w:rsidR="00330CC5" w:rsidRPr="000C4282" w:rsidRDefault="00330CC5" w:rsidP="006D10F3">
      <w:pPr>
        <w:keepNext/>
      </w:pPr>
      <w:r w:rsidRPr="000C4282">
        <w:t xml:space="preserve">The following document types are defined as input, intermediary or output documents by the eRR Process: </w:t>
      </w:r>
    </w:p>
    <w:p w14:paraId="7F1508F1" w14:textId="77777777" w:rsidR="00330CC5" w:rsidRPr="000C4282" w:rsidRDefault="00330CC5" w:rsidP="002015B1">
      <w:pPr>
        <w:pStyle w:val="Listlevel1"/>
        <w:numPr>
          <w:ilvl w:val="0"/>
          <w:numId w:val="51"/>
        </w:numPr>
        <w:rPr>
          <w:lang w:val="en-GB"/>
        </w:rPr>
      </w:pPr>
      <w:r w:rsidRPr="000C4282">
        <w:rPr>
          <w:i/>
          <w:lang w:val="en-GB"/>
        </w:rPr>
        <w:t>Input message</w:t>
      </w:r>
      <w:r w:rsidRPr="000C4282">
        <w:rPr>
          <w:lang w:val="en-GB"/>
        </w:rPr>
        <w:t>: a transaction report in CpML format created by a process user as input to the eRR Process in CpML format.</w:t>
      </w:r>
    </w:p>
    <w:p w14:paraId="6504F6B1" w14:textId="4E3CBA11" w:rsidR="00330CC5" w:rsidRPr="000C4282" w:rsidRDefault="00330CC5" w:rsidP="002015B1">
      <w:pPr>
        <w:pStyle w:val="Listlevel1"/>
        <w:numPr>
          <w:ilvl w:val="0"/>
          <w:numId w:val="51"/>
        </w:numPr>
        <w:rPr>
          <w:lang w:val="en-GB"/>
        </w:rPr>
      </w:pPr>
      <w:r w:rsidRPr="000C4282">
        <w:rPr>
          <w:i/>
          <w:lang w:val="en-GB"/>
        </w:rPr>
        <w:t>Enriched message</w:t>
      </w:r>
      <w:r w:rsidRPr="000C4282">
        <w:rPr>
          <w:lang w:val="en-GB"/>
        </w:rPr>
        <w:t xml:space="preserve">: an intermediary document created by the eRR Process in CpML format, see section </w:t>
      </w:r>
      <w:r w:rsidRPr="000C4282">
        <w:rPr>
          <w:lang w:val="en-GB"/>
        </w:rPr>
        <w:fldChar w:fldCharType="begin"/>
      </w:r>
      <w:r w:rsidRPr="000C4282">
        <w:rPr>
          <w:lang w:val="en-GB"/>
        </w:rPr>
        <w:instrText xml:space="preserve"> REF _Ref490842629 \r \h </w:instrText>
      </w:r>
      <w:r w:rsidR="00284F2E" w:rsidRPr="000C4282">
        <w:rPr>
          <w:lang w:val="en-GB"/>
        </w:rPr>
        <w:instrText xml:space="preserve"> \* MERGEFORMAT </w:instrText>
      </w:r>
      <w:r w:rsidRPr="000C4282">
        <w:rPr>
          <w:lang w:val="en-GB"/>
        </w:rPr>
      </w:r>
      <w:r w:rsidRPr="000C4282">
        <w:rPr>
          <w:lang w:val="en-GB"/>
        </w:rPr>
        <w:fldChar w:fldCharType="separate"/>
      </w:r>
      <w:r w:rsidR="00D75B76">
        <w:rPr>
          <w:lang w:val="en-GB"/>
        </w:rPr>
        <w:t>3.2</w:t>
      </w:r>
      <w:r w:rsidRPr="000C4282">
        <w:rPr>
          <w:lang w:val="en-GB"/>
        </w:rPr>
        <w:fldChar w:fldCharType="end"/>
      </w:r>
      <w:r w:rsidRPr="000C4282">
        <w:rPr>
          <w:lang w:val="en-GB"/>
        </w:rPr>
        <w:t>, “</w:t>
      </w:r>
      <w:r w:rsidRPr="000C4282">
        <w:rPr>
          <w:lang w:val="en-GB"/>
        </w:rPr>
        <w:fldChar w:fldCharType="begin"/>
      </w:r>
      <w:r w:rsidRPr="000C4282">
        <w:rPr>
          <w:lang w:val="en-GB"/>
        </w:rPr>
        <w:instrText xml:space="preserve"> REF _Ref490842617 \h </w:instrText>
      </w:r>
      <w:r w:rsidR="00284F2E" w:rsidRPr="000C4282">
        <w:rPr>
          <w:lang w:val="en-GB"/>
        </w:rPr>
        <w:instrText xml:space="preserve"> \* MERGEFORMAT </w:instrText>
      </w:r>
      <w:r w:rsidRPr="000C4282">
        <w:rPr>
          <w:lang w:val="en-GB"/>
        </w:rPr>
      </w:r>
      <w:r w:rsidRPr="000C4282">
        <w:rPr>
          <w:lang w:val="en-GB"/>
        </w:rPr>
        <w:fldChar w:fldCharType="separate"/>
      </w:r>
      <w:r w:rsidR="00D75B76" w:rsidRPr="00D75B76">
        <w:rPr>
          <w:lang w:val="en-GB"/>
        </w:rPr>
        <w:t>Enrichment of the Input Message</w:t>
      </w:r>
      <w:r w:rsidRPr="000C4282">
        <w:rPr>
          <w:lang w:val="en-GB"/>
        </w:rPr>
        <w:fldChar w:fldCharType="end"/>
      </w:r>
      <w:r w:rsidRPr="000C4282">
        <w:rPr>
          <w:lang w:val="en-GB"/>
        </w:rPr>
        <w:t xml:space="preserve">”. If all required fields are already included in the input message, then no enrichment is performed and this document is identical to the input message. </w:t>
      </w:r>
    </w:p>
    <w:p w14:paraId="5DC229C7" w14:textId="0FB57516" w:rsidR="00E25B71" w:rsidRPr="000C4282" w:rsidRDefault="00330CC5" w:rsidP="002015B1">
      <w:pPr>
        <w:pStyle w:val="Listlevel1"/>
        <w:numPr>
          <w:ilvl w:val="0"/>
          <w:numId w:val="51"/>
        </w:numPr>
        <w:rPr>
          <w:i/>
          <w:lang w:val="en-GB"/>
        </w:rPr>
      </w:pPr>
      <w:r w:rsidRPr="000C4282">
        <w:rPr>
          <w:i/>
          <w:lang w:val="en-GB"/>
        </w:rPr>
        <w:t>Output message</w:t>
      </w:r>
      <w:r w:rsidRPr="000C4282">
        <w:rPr>
          <w:lang w:val="en-GB"/>
        </w:rPr>
        <w:t>: the report created by the eRR Process in the format requested by the corresponding trade repository, for example, CpML or ACER XML,</w:t>
      </w:r>
      <w:r w:rsidR="00392D11">
        <w:rPr>
          <w:lang w:val="en-GB"/>
        </w:rPr>
        <w:t xml:space="preserve"> see section </w:t>
      </w:r>
      <w:r w:rsidR="00392D11">
        <w:rPr>
          <w:lang w:val="en-GB"/>
        </w:rPr>
        <w:fldChar w:fldCharType="begin"/>
      </w:r>
      <w:r w:rsidR="00392D11">
        <w:rPr>
          <w:lang w:val="en-GB"/>
        </w:rPr>
        <w:instrText xml:space="preserve"> REF _Ref52453260 \r \h </w:instrText>
      </w:r>
      <w:r w:rsidR="00392D11">
        <w:rPr>
          <w:lang w:val="en-GB"/>
        </w:rPr>
      </w:r>
      <w:r w:rsidR="00392D11">
        <w:rPr>
          <w:lang w:val="en-GB"/>
        </w:rPr>
        <w:fldChar w:fldCharType="separate"/>
      </w:r>
      <w:r w:rsidR="00D75B76">
        <w:rPr>
          <w:lang w:val="en-GB"/>
        </w:rPr>
        <w:t>3.6</w:t>
      </w:r>
      <w:r w:rsidR="00392D11">
        <w:rPr>
          <w:lang w:val="en-GB"/>
        </w:rPr>
        <w:fldChar w:fldCharType="end"/>
      </w:r>
      <w:r w:rsidR="00392D11">
        <w:rPr>
          <w:lang w:val="en-GB"/>
        </w:rPr>
        <w:t>, “</w:t>
      </w:r>
      <w:r w:rsidR="00392D11">
        <w:rPr>
          <w:lang w:val="en-GB"/>
        </w:rPr>
        <w:fldChar w:fldCharType="begin"/>
      </w:r>
      <w:r w:rsidR="00392D11">
        <w:rPr>
          <w:lang w:val="en-GB"/>
        </w:rPr>
        <w:instrText xml:space="preserve"> REF _Ref52453260 \h </w:instrText>
      </w:r>
      <w:r w:rsidR="00392D11">
        <w:rPr>
          <w:lang w:val="en-GB"/>
        </w:rPr>
      </w:r>
      <w:r w:rsidR="00392D11">
        <w:rPr>
          <w:lang w:val="en-GB"/>
        </w:rPr>
        <w:fldChar w:fldCharType="separate"/>
      </w:r>
      <w:r w:rsidR="00D75B76" w:rsidRPr="000C4282">
        <w:t>Mapping to Output Formats</w:t>
      </w:r>
      <w:r w:rsidR="00392D11">
        <w:rPr>
          <w:lang w:val="en-GB"/>
        </w:rPr>
        <w:fldChar w:fldCharType="end"/>
      </w:r>
      <w:r w:rsidR="00392D11">
        <w:rPr>
          <w:lang w:val="en-GB"/>
        </w:rPr>
        <w:t>”</w:t>
      </w:r>
      <w:r w:rsidR="00EA7696">
        <w:rPr>
          <w:lang w:val="en-GB"/>
        </w:rPr>
        <w:t>.</w:t>
      </w:r>
    </w:p>
    <w:p w14:paraId="56C12A20" w14:textId="54BA72BC" w:rsidR="00330CC5" w:rsidRPr="000C4282" w:rsidRDefault="00330CC5" w:rsidP="002015B1">
      <w:pPr>
        <w:pStyle w:val="Listlevel1"/>
        <w:numPr>
          <w:ilvl w:val="0"/>
          <w:numId w:val="51"/>
        </w:numPr>
        <w:rPr>
          <w:lang w:val="en-GB"/>
        </w:rPr>
      </w:pPr>
      <w:r w:rsidRPr="000C4282">
        <w:rPr>
          <w:i/>
          <w:lang w:val="en-GB"/>
        </w:rPr>
        <w:t>Valuation message</w:t>
      </w:r>
      <w:r w:rsidRPr="000C4282">
        <w:rPr>
          <w:lang w:val="en-GB"/>
        </w:rPr>
        <w:t xml:space="preserve"> (EMIR only): a CpML-related format to report daily valuations, see the section </w:t>
      </w:r>
      <w:r w:rsidRPr="000C4282">
        <w:rPr>
          <w:lang w:val="en-GB"/>
        </w:rPr>
        <w:fldChar w:fldCharType="begin"/>
      </w:r>
      <w:r w:rsidRPr="000C4282">
        <w:rPr>
          <w:lang w:val="en-GB"/>
        </w:rPr>
        <w:instrText xml:space="preserve"> REF _Ref476759107 \r \h </w:instrText>
      </w:r>
      <w:r w:rsidR="00284F2E" w:rsidRPr="000C4282">
        <w:rPr>
          <w:lang w:val="en-GB"/>
        </w:rPr>
        <w:instrText xml:space="preserve"> \* MERGEFORMAT </w:instrText>
      </w:r>
      <w:r w:rsidRPr="000C4282">
        <w:rPr>
          <w:lang w:val="en-GB"/>
        </w:rPr>
      </w:r>
      <w:r w:rsidRPr="000C4282">
        <w:rPr>
          <w:lang w:val="en-GB"/>
        </w:rPr>
        <w:fldChar w:fldCharType="separate"/>
      </w:r>
      <w:r w:rsidR="00D75B76">
        <w:rPr>
          <w:lang w:val="en-GB"/>
        </w:rPr>
        <w:t>4.2</w:t>
      </w:r>
      <w:r w:rsidRPr="000C4282">
        <w:rPr>
          <w:lang w:val="en-GB"/>
        </w:rPr>
        <w:fldChar w:fldCharType="end"/>
      </w:r>
      <w:r w:rsidRPr="000C4282">
        <w:rPr>
          <w:lang w:val="en-GB"/>
        </w:rPr>
        <w:t>, “</w:t>
      </w:r>
      <w:r w:rsidRPr="000C4282">
        <w:rPr>
          <w:lang w:val="en-GB"/>
        </w:rPr>
        <w:fldChar w:fldCharType="begin"/>
      </w:r>
      <w:r w:rsidRPr="000C4282">
        <w:rPr>
          <w:lang w:val="en-GB"/>
        </w:rPr>
        <w:instrText xml:space="preserve"> REF _Ref476759107 \h  \* MERGEFORMAT </w:instrText>
      </w:r>
      <w:r w:rsidRPr="000C4282">
        <w:rPr>
          <w:lang w:val="en-GB"/>
        </w:rPr>
      </w:r>
      <w:r w:rsidRPr="000C4282">
        <w:rPr>
          <w:lang w:val="en-GB"/>
        </w:rPr>
        <w:fldChar w:fldCharType="separate"/>
      </w:r>
      <w:r w:rsidR="00D75B76" w:rsidRPr="00D75B76">
        <w:rPr>
          <w:lang w:val="en-GB"/>
        </w:rPr>
        <w:t>eRR Valuation Message</w:t>
      </w:r>
      <w:r w:rsidRPr="000C4282">
        <w:rPr>
          <w:lang w:val="en-GB"/>
        </w:rPr>
        <w:fldChar w:fldCharType="end"/>
      </w:r>
      <w:r w:rsidRPr="000C4282">
        <w:rPr>
          <w:lang w:val="en-GB"/>
        </w:rPr>
        <w:t>”.</w:t>
      </w:r>
    </w:p>
    <w:p w14:paraId="4B79FB65" w14:textId="254204D1" w:rsidR="00330CC5" w:rsidRPr="000C4282" w:rsidRDefault="00330CC5" w:rsidP="002015B1">
      <w:pPr>
        <w:pStyle w:val="Listlevel1"/>
        <w:numPr>
          <w:ilvl w:val="0"/>
          <w:numId w:val="51"/>
        </w:numPr>
        <w:rPr>
          <w:lang w:val="en-GB"/>
        </w:rPr>
      </w:pPr>
      <w:r w:rsidRPr="000C4282">
        <w:rPr>
          <w:i/>
          <w:lang w:val="en-GB"/>
        </w:rPr>
        <w:t>Collateral message</w:t>
      </w:r>
      <w:r w:rsidRPr="000C4282">
        <w:rPr>
          <w:lang w:val="en-GB"/>
        </w:rPr>
        <w:t xml:space="preserve"> (EMIR only): a CpML-related format to report collateral, see the section </w:t>
      </w:r>
      <w:r w:rsidRPr="000C4282">
        <w:rPr>
          <w:lang w:val="en-GB"/>
        </w:rPr>
        <w:fldChar w:fldCharType="begin"/>
      </w:r>
      <w:r w:rsidRPr="000C4282">
        <w:rPr>
          <w:lang w:val="en-GB"/>
        </w:rPr>
        <w:instrText xml:space="preserve"> REF _Ref490843691 \r \h </w:instrText>
      </w:r>
      <w:r w:rsidR="00284F2E" w:rsidRPr="000C4282">
        <w:rPr>
          <w:lang w:val="en-GB"/>
        </w:rPr>
        <w:instrText xml:space="preserve"> \* MERGEFORMAT </w:instrText>
      </w:r>
      <w:r w:rsidRPr="000C4282">
        <w:rPr>
          <w:lang w:val="en-GB"/>
        </w:rPr>
      </w:r>
      <w:r w:rsidRPr="000C4282">
        <w:rPr>
          <w:lang w:val="en-GB"/>
        </w:rPr>
        <w:fldChar w:fldCharType="separate"/>
      </w:r>
      <w:r w:rsidR="00D75B76">
        <w:rPr>
          <w:lang w:val="en-GB"/>
        </w:rPr>
        <w:t>4.3</w:t>
      </w:r>
      <w:r w:rsidRPr="000C4282">
        <w:rPr>
          <w:lang w:val="en-GB"/>
        </w:rPr>
        <w:fldChar w:fldCharType="end"/>
      </w:r>
      <w:r w:rsidRPr="000C4282">
        <w:rPr>
          <w:lang w:val="en-GB"/>
        </w:rPr>
        <w:t>, “</w:t>
      </w:r>
      <w:r w:rsidRPr="000C4282">
        <w:rPr>
          <w:lang w:val="en-GB"/>
        </w:rPr>
        <w:fldChar w:fldCharType="begin"/>
      </w:r>
      <w:r w:rsidRPr="000C4282">
        <w:rPr>
          <w:lang w:val="en-GB"/>
        </w:rPr>
        <w:instrText xml:space="preserve"> REF _Ref490843668 \h </w:instrText>
      </w:r>
      <w:r w:rsidR="00284F2E" w:rsidRPr="000C4282">
        <w:rPr>
          <w:lang w:val="en-GB"/>
        </w:rPr>
        <w:instrText xml:space="preserve"> \* MERGEFORMAT </w:instrText>
      </w:r>
      <w:r w:rsidRPr="000C4282">
        <w:rPr>
          <w:lang w:val="en-GB"/>
        </w:rPr>
      </w:r>
      <w:r w:rsidRPr="000C4282">
        <w:rPr>
          <w:lang w:val="en-GB"/>
        </w:rPr>
        <w:fldChar w:fldCharType="separate"/>
      </w:r>
      <w:r w:rsidR="00D75B76" w:rsidRPr="00D75B76">
        <w:rPr>
          <w:lang w:val="en-GB"/>
        </w:rPr>
        <w:t>eRR Collateral Message</w:t>
      </w:r>
      <w:r w:rsidRPr="000C4282">
        <w:rPr>
          <w:lang w:val="en-GB"/>
        </w:rPr>
        <w:fldChar w:fldCharType="end"/>
      </w:r>
      <w:r w:rsidRPr="000C4282">
        <w:rPr>
          <w:lang w:val="en-GB"/>
        </w:rPr>
        <w:t>”.</w:t>
      </w:r>
    </w:p>
    <w:p w14:paraId="21AE2F81" w14:textId="6561DBC3" w:rsidR="00330CC5" w:rsidRPr="000C4282" w:rsidRDefault="00330CC5" w:rsidP="002015B1">
      <w:pPr>
        <w:pStyle w:val="Listlevel1"/>
        <w:numPr>
          <w:ilvl w:val="0"/>
          <w:numId w:val="51"/>
        </w:numPr>
        <w:rPr>
          <w:lang w:val="en-GB"/>
        </w:rPr>
      </w:pPr>
      <w:r w:rsidRPr="000C4282">
        <w:rPr>
          <w:i/>
          <w:lang w:val="en-GB"/>
        </w:rPr>
        <w:t>Box result</w:t>
      </w:r>
      <w:r w:rsidRPr="000C4282">
        <w:rPr>
          <w:lang w:val="en-GB"/>
        </w:rPr>
        <w:t xml:space="preserve">: a CpML-related format to exchange system messages between the eRR service and the system of record of a process user, see the section </w:t>
      </w:r>
      <w:r w:rsidRPr="000C4282">
        <w:rPr>
          <w:lang w:val="en-GB"/>
        </w:rPr>
        <w:fldChar w:fldCharType="begin"/>
      </w:r>
      <w:r w:rsidRPr="000C4282">
        <w:rPr>
          <w:lang w:val="en-GB"/>
        </w:rPr>
        <w:instrText xml:space="preserve"> REF _Ref490843726 \r \h </w:instrText>
      </w:r>
      <w:r w:rsidR="00284F2E" w:rsidRPr="000C4282">
        <w:rPr>
          <w:lang w:val="en-GB"/>
        </w:rPr>
        <w:instrText xml:space="preserve"> \* MERGEFORMAT </w:instrText>
      </w:r>
      <w:r w:rsidRPr="000C4282">
        <w:rPr>
          <w:lang w:val="en-GB"/>
        </w:rPr>
      </w:r>
      <w:r w:rsidRPr="000C4282">
        <w:rPr>
          <w:lang w:val="en-GB"/>
        </w:rPr>
        <w:fldChar w:fldCharType="separate"/>
      </w:r>
      <w:r w:rsidR="00D75B76">
        <w:rPr>
          <w:lang w:val="en-GB"/>
        </w:rPr>
        <w:t>4.4</w:t>
      </w:r>
      <w:r w:rsidRPr="000C4282">
        <w:rPr>
          <w:lang w:val="en-GB"/>
        </w:rPr>
        <w:fldChar w:fldCharType="end"/>
      </w:r>
      <w:r w:rsidRPr="000C4282">
        <w:rPr>
          <w:lang w:val="en-GB"/>
        </w:rPr>
        <w:t>, “</w:t>
      </w:r>
      <w:r w:rsidRPr="000C4282">
        <w:rPr>
          <w:lang w:val="en-GB"/>
        </w:rPr>
        <w:fldChar w:fldCharType="begin"/>
      </w:r>
      <w:r w:rsidRPr="000C4282">
        <w:rPr>
          <w:lang w:val="en-GB"/>
        </w:rPr>
        <w:instrText xml:space="preserve"> REF _Ref476759126 \h  \* MERGEFORMAT </w:instrText>
      </w:r>
      <w:r w:rsidRPr="000C4282">
        <w:rPr>
          <w:lang w:val="en-GB"/>
        </w:rPr>
      </w:r>
      <w:r w:rsidRPr="000C4282">
        <w:rPr>
          <w:lang w:val="en-GB"/>
        </w:rPr>
        <w:fldChar w:fldCharType="separate"/>
      </w:r>
      <w:r w:rsidR="00D75B76" w:rsidRPr="00D75B76">
        <w:rPr>
          <w:lang w:val="en-GB"/>
        </w:rPr>
        <w:t>Box Result Document (BRS)</w:t>
      </w:r>
      <w:r w:rsidRPr="000C4282">
        <w:rPr>
          <w:lang w:val="en-GB"/>
        </w:rPr>
        <w:fldChar w:fldCharType="end"/>
      </w:r>
      <w:r w:rsidRPr="000C4282">
        <w:rPr>
          <w:lang w:val="en-GB"/>
        </w:rPr>
        <w:t>”.</w:t>
      </w:r>
    </w:p>
    <w:p w14:paraId="32612B3A" w14:textId="77777777" w:rsidR="00330CC5" w:rsidRPr="000C4282" w:rsidRDefault="00330CC5" w:rsidP="00330CC5">
      <w:pPr>
        <w:pStyle w:val="berschrift1"/>
        <w:ind w:left="432" w:hanging="432"/>
      </w:pPr>
      <w:bookmarkStart w:id="82" w:name="_Toc18507948"/>
      <w:bookmarkStart w:id="83" w:name="_Toc164422801"/>
      <w:bookmarkEnd w:id="78"/>
      <w:bookmarkEnd w:id="79"/>
      <w:bookmarkEnd w:id="80"/>
      <w:bookmarkEnd w:id="81"/>
      <w:r w:rsidRPr="000C4282">
        <w:lastRenderedPageBreak/>
        <w:t>eRR Workflow</w:t>
      </w:r>
      <w:bookmarkEnd w:id="82"/>
      <w:bookmarkEnd w:id="83"/>
    </w:p>
    <w:p w14:paraId="54C40EDC" w14:textId="77777777" w:rsidR="00330CC5" w:rsidRPr="000C4282" w:rsidRDefault="00330CC5" w:rsidP="00330CC5">
      <w:r w:rsidRPr="000C4282">
        <w:t>This section describes the workflow defined for the eRR Process for documents submitted in the CpMLDocument format, for example, how input messages are processed by the eRR Process and mapped to the required output formats for each supported regime.</w:t>
      </w:r>
    </w:p>
    <w:p w14:paraId="007AF002" w14:textId="77777777" w:rsidR="00330CC5" w:rsidRPr="000C4282" w:rsidRDefault="00330CC5" w:rsidP="00330CC5">
      <w:r w:rsidRPr="000C4282">
        <w:t xml:space="preserve">For this purpose, the actors and external systems are considered to be black boxes. The eRR Process only defines the interface requirements for the incoming and outgoing documents and processing criteria, where appropriate. </w:t>
      </w:r>
    </w:p>
    <w:p w14:paraId="0756274A" w14:textId="77777777" w:rsidR="00330CC5" w:rsidRPr="000C4282" w:rsidRDefault="00330CC5" w:rsidP="00330CC5">
      <w:bookmarkStart w:id="84" w:name="_Toc106801269"/>
      <w:bookmarkStart w:id="85" w:name="_Toc106810522"/>
      <w:bookmarkEnd w:id="84"/>
      <w:bookmarkEnd w:id="85"/>
      <w:r w:rsidRPr="000C4282">
        <w:t xml:space="preserve">The following figures provide an overview of the workflow, show which messages are exchanged and which format is applied at each stage. </w:t>
      </w:r>
    </w:p>
    <w:p w14:paraId="0F2DFBF5" w14:textId="35F0F642" w:rsidR="00330CC5" w:rsidRPr="000C4282" w:rsidRDefault="00330CC5" w:rsidP="00330CC5">
      <w:r w:rsidRPr="000C4282">
        <w:fldChar w:fldCharType="begin"/>
      </w:r>
      <w:r w:rsidRPr="000C4282">
        <w:instrText xml:space="preserve"> REF _Ref473017498 \h </w:instrText>
      </w:r>
      <w:r w:rsidRPr="000C4282">
        <w:fldChar w:fldCharType="separate"/>
      </w:r>
      <w:r w:rsidR="00D75B76" w:rsidRPr="000C4282">
        <w:t xml:space="preserve">Figure </w:t>
      </w:r>
      <w:r w:rsidR="00D75B76">
        <w:rPr>
          <w:noProof/>
        </w:rPr>
        <w:t>1</w:t>
      </w:r>
      <w:r w:rsidRPr="000C4282">
        <w:fldChar w:fldCharType="end"/>
      </w:r>
      <w:r w:rsidRPr="000C4282">
        <w:t xml:space="preserve"> shows how transaction reports are processed within the eRR Process. The workflow applies to new trades as well as amendments. Valuation and collateralization messages are treated in a similar manner, the differences are described in the section </w:t>
      </w:r>
      <w:r w:rsidRPr="000C4282">
        <w:fldChar w:fldCharType="begin"/>
      </w:r>
      <w:r w:rsidRPr="000C4282">
        <w:instrText xml:space="preserve"> REF _Ref492040770 \r \h </w:instrText>
      </w:r>
      <w:r w:rsidRPr="000C4282">
        <w:fldChar w:fldCharType="separate"/>
      </w:r>
      <w:r w:rsidR="00D75B76">
        <w:t>2.2.7</w:t>
      </w:r>
      <w:r w:rsidRPr="000C4282">
        <w:fldChar w:fldCharType="end"/>
      </w:r>
      <w:r w:rsidRPr="000C4282">
        <w:t>, “</w:t>
      </w:r>
      <w:r w:rsidRPr="000C4282">
        <w:fldChar w:fldCharType="begin"/>
      </w:r>
      <w:r w:rsidRPr="000C4282">
        <w:instrText xml:space="preserve"> REF _Ref492040765 \h </w:instrText>
      </w:r>
      <w:r w:rsidRPr="000C4282">
        <w:fldChar w:fldCharType="separate"/>
      </w:r>
      <w:r w:rsidR="00D75B76" w:rsidRPr="000C4282">
        <w:t>Valuation and Collateralisation</w:t>
      </w:r>
      <w:r w:rsidRPr="000C4282">
        <w:fldChar w:fldCharType="end"/>
      </w:r>
      <w:r w:rsidRPr="000C4282">
        <w:t>”.</w:t>
      </w:r>
    </w:p>
    <w:p w14:paraId="72279C36" w14:textId="77777777" w:rsidR="00330CC5" w:rsidRPr="000C4282" w:rsidRDefault="00330CC5" w:rsidP="00330CC5">
      <w:pPr>
        <w:pStyle w:val="Figure"/>
      </w:pPr>
      <w:r w:rsidRPr="000C4282">
        <w:rPr>
          <w:noProof/>
          <w:lang w:eastAsia="de-DE"/>
        </w:rPr>
        <w:drawing>
          <wp:inline distT="0" distB="0" distL="0" distR="0" wp14:anchorId="4026535C" wp14:editId="1958B535">
            <wp:extent cx="3803754" cy="5547124"/>
            <wp:effectExtent l="19050" t="19050" r="25400" b="15875"/>
            <wp:docPr id="12" name="Grafik 12" descr="C:\Users\MaKe\AppData\Local\Microsoft\Windows\INetCache\Content.Word\err message processing201712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Ke\AppData\Local\Microsoft\Windows\INetCache\Content.Word\err message processing20171219.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07548" cy="5552656"/>
                    </a:xfrm>
                    <a:prstGeom prst="rect">
                      <a:avLst/>
                    </a:prstGeom>
                    <a:noFill/>
                    <a:ln>
                      <a:solidFill>
                        <a:schemeClr val="tx1">
                          <a:lumMod val="65000"/>
                          <a:lumOff val="35000"/>
                        </a:schemeClr>
                      </a:solidFill>
                    </a:ln>
                  </pic:spPr>
                </pic:pic>
              </a:graphicData>
            </a:graphic>
          </wp:inline>
        </w:drawing>
      </w:r>
    </w:p>
    <w:p w14:paraId="74A0C0A2" w14:textId="1CAB127F" w:rsidR="00330CC5" w:rsidRPr="000C4282" w:rsidRDefault="00330CC5" w:rsidP="00330CC5">
      <w:pPr>
        <w:pStyle w:val="Figurecaption"/>
      </w:pPr>
      <w:bookmarkStart w:id="86" w:name="_Ref473017498"/>
      <w:bookmarkStart w:id="87" w:name="_Toc508036082"/>
      <w:bookmarkStart w:id="88" w:name="_Toc164423029"/>
      <w:r w:rsidRPr="000C4282">
        <w:t xml:space="preserve">Figure </w:t>
      </w:r>
      <w:r w:rsidR="00A368B4">
        <w:fldChar w:fldCharType="begin"/>
      </w:r>
      <w:r w:rsidR="00A368B4">
        <w:instrText xml:space="preserve"> SEQ Figure \* ARABIC </w:instrText>
      </w:r>
      <w:r w:rsidR="00A368B4">
        <w:fldChar w:fldCharType="separate"/>
      </w:r>
      <w:r w:rsidR="00D75B76">
        <w:rPr>
          <w:noProof/>
        </w:rPr>
        <w:t>1</w:t>
      </w:r>
      <w:r w:rsidR="00A368B4">
        <w:rPr>
          <w:noProof/>
        </w:rPr>
        <w:fldChar w:fldCharType="end"/>
      </w:r>
      <w:bookmarkEnd w:id="86"/>
      <w:r w:rsidRPr="000C4282">
        <w:t>: Workflow in the eRR Process</w:t>
      </w:r>
      <w:bookmarkEnd w:id="87"/>
      <w:bookmarkEnd w:id="88"/>
    </w:p>
    <w:p w14:paraId="560AF692" w14:textId="7982CB6D" w:rsidR="00330CC5" w:rsidRPr="000C4282" w:rsidRDefault="00330CC5" w:rsidP="00330CC5">
      <w:pPr>
        <w:keepNext/>
      </w:pPr>
      <w:r w:rsidRPr="000C4282">
        <w:rPr>
          <w:highlight w:val="yellow"/>
        </w:rPr>
        <w:lastRenderedPageBreak/>
        <w:fldChar w:fldCharType="begin"/>
      </w:r>
      <w:r w:rsidRPr="000C4282">
        <w:rPr>
          <w:highlight w:val="yellow"/>
        </w:rPr>
        <w:instrText xml:space="preserve"> REF _Ref472958225 \h </w:instrText>
      </w:r>
      <w:r w:rsidRPr="000C4282">
        <w:rPr>
          <w:highlight w:val="yellow"/>
        </w:rPr>
      </w:r>
      <w:r w:rsidRPr="000C4282">
        <w:rPr>
          <w:highlight w:val="yellow"/>
        </w:rPr>
        <w:fldChar w:fldCharType="separate"/>
      </w:r>
      <w:r w:rsidR="00D75B76" w:rsidRPr="000C4282">
        <w:t xml:space="preserve">Figure </w:t>
      </w:r>
      <w:r w:rsidR="00D75B76">
        <w:rPr>
          <w:noProof/>
        </w:rPr>
        <w:t>2</w:t>
      </w:r>
      <w:r w:rsidRPr="000C4282">
        <w:rPr>
          <w:highlight w:val="yellow"/>
        </w:rPr>
        <w:fldChar w:fldCharType="end"/>
      </w:r>
      <w:r w:rsidRPr="000C4282">
        <w:t xml:space="preserve"> describes the interaction between the system of record, the eRR Process and the trade repositories/database for new transactions. This figure focuses on the sequence of actions and the messages that are exchanged between the actors. </w:t>
      </w:r>
    </w:p>
    <w:p w14:paraId="7DA21248" w14:textId="77777777" w:rsidR="00330CC5" w:rsidRPr="000C4282" w:rsidRDefault="00330CC5" w:rsidP="00330CC5">
      <w:pPr>
        <w:pStyle w:val="Figure"/>
      </w:pPr>
      <w:r w:rsidRPr="000C4282">
        <w:rPr>
          <w:noProof/>
          <w:lang w:eastAsia="de-DE"/>
        </w:rPr>
        <w:drawing>
          <wp:inline distT="0" distB="0" distL="0" distR="0" wp14:anchorId="7B2C8259" wp14:editId="75919733">
            <wp:extent cx="5343896" cy="3744544"/>
            <wp:effectExtent l="19050" t="19050" r="9525" b="2794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r message exchang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52865" cy="3750829"/>
                    </a:xfrm>
                    <a:prstGeom prst="rect">
                      <a:avLst/>
                    </a:prstGeom>
                    <a:ln>
                      <a:solidFill>
                        <a:schemeClr val="bg1">
                          <a:lumMod val="50000"/>
                        </a:schemeClr>
                      </a:solidFill>
                    </a:ln>
                  </pic:spPr>
                </pic:pic>
              </a:graphicData>
            </a:graphic>
          </wp:inline>
        </w:drawing>
      </w:r>
    </w:p>
    <w:p w14:paraId="4DA44CCA" w14:textId="14F165DF" w:rsidR="00330CC5" w:rsidRPr="000C4282" w:rsidRDefault="00330CC5" w:rsidP="00330CC5">
      <w:pPr>
        <w:pStyle w:val="Figurecaption"/>
      </w:pPr>
      <w:bookmarkStart w:id="89" w:name="_Ref472958225"/>
      <w:bookmarkStart w:id="90" w:name="_Ref473016831"/>
      <w:bookmarkStart w:id="91" w:name="_Ref491116856"/>
      <w:bookmarkStart w:id="92" w:name="_Toc508036083"/>
      <w:bookmarkStart w:id="93" w:name="_Toc164423030"/>
      <w:r w:rsidRPr="000C4282">
        <w:t xml:space="preserve">Figure </w:t>
      </w:r>
      <w:r w:rsidR="00A368B4">
        <w:fldChar w:fldCharType="begin"/>
      </w:r>
      <w:r w:rsidR="00A368B4">
        <w:instrText xml:space="preserve"> SEQ Figure \* ARABIC </w:instrText>
      </w:r>
      <w:r w:rsidR="00A368B4">
        <w:fldChar w:fldCharType="separate"/>
      </w:r>
      <w:r w:rsidR="00D75B76">
        <w:rPr>
          <w:noProof/>
        </w:rPr>
        <w:t>2</w:t>
      </w:r>
      <w:r w:rsidR="00A368B4">
        <w:rPr>
          <w:noProof/>
        </w:rPr>
        <w:fldChar w:fldCharType="end"/>
      </w:r>
      <w:bookmarkEnd w:id="89"/>
      <w:r w:rsidRPr="000C4282">
        <w:t xml:space="preserve">: Interaction and message exchange </w:t>
      </w:r>
      <w:bookmarkEnd w:id="90"/>
      <w:r w:rsidRPr="000C4282">
        <w:t>transaction reports</w:t>
      </w:r>
      <w:bookmarkEnd w:id="91"/>
      <w:bookmarkEnd w:id="92"/>
      <w:bookmarkEnd w:id="93"/>
    </w:p>
    <w:p w14:paraId="3322CC4E" w14:textId="536F7D80" w:rsidR="00330CC5" w:rsidRPr="000C4282" w:rsidRDefault="00330CC5" w:rsidP="00330CC5">
      <w:pPr>
        <w:keepNext/>
      </w:pPr>
      <w:r w:rsidRPr="000C4282">
        <w:fldChar w:fldCharType="begin"/>
      </w:r>
      <w:r w:rsidRPr="000C4282">
        <w:instrText xml:space="preserve"> REF _Ref490945086 \h </w:instrText>
      </w:r>
      <w:r w:rsidRPr="000C4282">
        <w:fldChar w:fldCharType="separate"/>
      </w:r>
      <w:r w:rsidR="00D75B76" w:rsidRPr="000C4282">
        <w:t xml:space="preserve">Figure </w:t>
      </w:r>
      <w:r w:rsidR="00D75B76">
        <w:rPr>
          <w:noProof/>
        </w:rPr>
        <w:t>3</w:t>
      </w:r>
      <w:r w:rsidRPr="000C4282">
        <w:fldChar w:fldCharType="end"/>
      </w:r>
      <w:r w:rsidRPr="000C4282">
        <w:t xml:space="preserve"> shows which document formats are used at the different stages of the eRR Process and how they are transformed. </w:t>
      </w:r>
    </w:p>
    <w:p w14:paraId="5904ADE4" w14:textId="77777777" w:rsidR="00330CC5" w:rsidRPr="000C4282" w:rsidRDefault="00330CC5" w:rsidP="00330CC5">
      <w:pPr>
        <w:pStyle w:val="Figure"/>
      </w:pPr>
      <w:r w:rsidRPr="000C4282">
        <w:rPr>
          <w:noProof/>
          <w:lang w:eastAsia="de-DE"/>
        </w:rPr>
        <w:drawing>
          <wp:inline distT="0" distB="0" distL="0" distR="0" wp14:anchorId="6D627DEE" wp14:editId="7685FDC8">
            <wp:extent cx="5930265" cy="2708910"/>
            <wp:effectExtent l="19050" t="19050" r="13335" b="15240"/>
            <wp:docPr id="4" name="Grafik 4" descr="C:\Users\MaKe\AppData\Local\Microsoft\Windows\INetCache\Content.Word\document-enrichment-outp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Ke\AppData\Local\Microsoft\Windows\INetCache\Content.Word\document-enrichment-output.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0265" cy="2708910"/>
                    </a:xfrm>
                    <a:prstGeom prst="rect">
                      <a:avLst/>
                    </a:prstGeom>
                    <a:noFill/>
                    <a:ln>
                      <a:solidFill>
                        <a:schemeClr val="bg1">
                          <a:lumMod val="50000"/>
                        </a:schemeClr>
                      </a:solidFill>
                    </a:ln>
                  </pic:spPr>
                </pic:pic>
              </a:graphicData>
            </a:graphic>
          </wp:inline>
        </w:drawing>
      </w:r>
    </w:p>
    <w:p w14:paraId="238FF0B3" w14:textId="5BDDDC6D" w:rsidR="00330CC5" w:rsidRPr="000C4282" w:rsidRDefault="00330CC5" w:rsidP="00330CC5">
      <w:pPr>
        <w:pStyle w:val="Figurecaption"/>
      </w:pPr>
      <w:bookmarkStart w:id="94" w:name="_Ref490945086"/>
      <w:bookmarkStart w:id="95" w:name="_Ref490945077"/>
      <w:bookmarkStart w:id="96" w:name="_Toc508036084"/>
      <w:bookmarkStart w:id="97" w:name="_Toc164423031"/>
      <w:r w:rsidRPr="000C4282">
        <w:t xml:space="preserve">Figure </w:t>
      </w:r>
      <w:r w:rsidR="00A368B4">
        <w:fldChar w:fldCharType="begin"/>
      </w:r>
      <w:r w:rsidR="00A368B4">
        <w:instrText xml:space="preserve"> SEQ Figure \* ARABIC </w:instrText>
      </w:r>
      <w:r w:rsidR="00A368B4">
        <w:fldChar w:fldCharType="separate"/>
      </w:r>
      <w:r w:rsidR="00D75B76">
        <w:rPr>
          <w:noProof/>
        </w:rPr>
        <w:t>3</w:t>
      </w:r>
      <w:r w:rsidR="00A368B4">
        <w:rPr>
          <w:noProof/>
        </w:rPr>
        <w:fldChar w:fldCharType="end"/>
      </w:r>
      <w:bookmarkEnd w:id="94"/>
      <w:r w:rsidRPr="000C4282">
        <w:t>: Transformation of document formats</w:t>
      </w:r>
      <w:bookmarkEnd w:id="95"/>
      <w:bookmarkEnd w:id="96"/>
      <w:bookmarkEnd w:id="97"/>
    </w:p>
    <w:p w14:paraId="6411D9F1" w14:textId="7E11887D" w:rsidR="00330CC5" w:rsidRPr="00392D11" w:rsidRDefault="00330CC5" w:rsidP="00113CD4">
      <w:pPr>
        <w:keepNext/>
        <w:rPr>
          <w:lang w:val="en-US"/>
        </w:rPr>
      </w:pPr>
      <w:r w:rsidRPr="000C4282">
        <w:t xml:space="preserve">For REMIT, the CpML format can be directly mapped to the required output format, that is, ACER XML. For EMIR, ESMA only provides field definitions that are implemented by each </w:t>
      </w:r>
      <w:r w:rsidRPr="000C4282">
        <w:lastRenderedPageBreak/>
        <w:t xml:space="preserve">EMIR Trade Repository in their own format. </w:t>
      </w:r>
      <w:r w:rsidRPr="00392D11">
        <w:rPr>
          <w:lang w:val="en-US"/>
        </w:rPr>
        <w:t xml:space="preserve">For more information, see </w:t>
      </w:r>
      <w:r w:rsidR="00392D11">
        <w:t xml:space="preserve"> section </w:t>
      </w:r>
      <w:r w:rsidR="00392D11">
        <w:fldChar w:fldCharType="begin"/>
      </w:r>
      <w:r w:rsidR="00392D11">
        <w:instrText xml:space="preserve"> REF _Ref52453260 \r \h </w:instrText>
      </w:r>
      <w:r w:rsidR="00392D11">
        <w:fldChar w:fldCharType="separate"/>
      </w:r>
      <w:r w:rsidR="00D75B76">
        <w:t>3.6</w:t>
      </w:r>
      <w:r w:rsidR="00392D11">
        <w:fldChar w:fldCharType="end"/>
      </w:r>
      <w:r w:rsidR="00392D11">
        <w:t>, “</w:t>
      </w:r>
      <w:r w:rsidR="00392D11">
        <w:fldChar w:fldCharType="begin"/>
      </w:r>
      <w:r w:rsidR="00392D11">
        <w:instrText xml:space="preserve"> REF _Ref52453260 \h </w:instrText>
      </w:r>
      <w:r w:rsidR="00392D11">
        <w:fldChar w:fldCharType="separate"/>
      </w:r>
      <w:r w:rsidR="00D75B76" w:rsidRPr="000C4282">
        <w:t>Mapping to Output Formats</w:t>
      </w:r>
      <w:r w:rsidR="00392D11">
        <w:fldChar w:fldCharType="end"/>
      </w:r>
      <w:r w:rsidR="00392D11">
        <w:t>”.</w:t>
      </w:r>
    </w:p>
    <w:p w14:paraId="1BE2E75E" w14:textId="77777777" w:rsidR="00330CC5" w:rsidRPr="000C4282" w:rsidRDefault="00330CC5" w:rsidP="00A8394D">
      <w:pPr>
        <w:pStyle w:val="Note"/>
      </w:pPr>
      <w:r w:rsidRPr="000C4282">
        <w:rPr>
          <w:rStyle w:val="Fett"/>
        </w:rPr>
        <w:t xml:space="preserve">Note: </w:t>
      </w:r>
      <w:r w:rsidRPr="000C4282">
        <w:t>The formats of the EMIR Trade Repositories listed here are only provided as examples.</w:t>
      </w:r>
    </w:p>
    <w:p w14:paraId="6AD2BB71" w14:textId="77777777" w:rsidR="00330CC5" w:rsidRPr="000C4282" w:rsidRDefault="00330CC5" w:rsidP="00C966B9">
      <w:pPr>
        <w:pStyle w:val="berschrift2"/>
      </w:pPr>
      <w:bookmarkStart w:id="98" w:name="_Toc18507949"/>
      <w:bookmarkStart w:id="99" w:name="_Toc164422802"/>
      <w:bookmarkStart w:id="100" w:name="_Ref170986019"/>
      <w:bookmarkStart w:id="101" w:name="_Toc179107753"/>
      <w:bookmarkStart w:id="102" w:name="_Toc374350059"/>
      <w:r w:rsidRPr="000C4282">
        <w:t>Input Message</w:t>
      </w:r>
      <w:bookmarkEnd w:id="98"/>
      <w:bookmarkEnd w:id="99"/>
    </w:p>
    <w:p w14:paraId="316DC408" w14:textId="67F397C3" w:rsidR="00330CC5" w:rsidRPr="000C4282" w:rsidRDefault="00330CC5" w:rsidP="00330CC5">
      <w:r w:rsidRPr="000C4282">
        <w:t xml:space="preserve">The input message for a transaction report must contain all mandatory reportable business data that is maintained within the system of record, such as the price and volume specific to the transaction. The input message is a valid CpMLDocument. The CpML specification defines which fields are mandatory in the CpMLDocument, see reference document </w:t>
      </w:r>
      <w:r w:rsidRPr="000C4282">
        <w:fldChar w:fldCharType="begin"/>
      </w:r>
      <w:r w:rsidRPr="000C4282">
        <w:instrText xml:space="preserve"> REF _Ref469317812 \r \h </w:instrText>
      </w:r>
      <w:r w:rsidRPr="000C4282">
        <w:fldChar w:fldCharType="separate"/>
      </w:r>
      <w:r w:rsidR="00D75B76">
        <w:t>[1]</w:t>
      </w:r>
      <w:r w:rsidRPr="000C4282">
        <w:fldChar w:fldCharType="end"/>
      </w:r>
      <w:r w:rsidRPr="000C4282">
        <w:t>.</w:t>
      </w:r>
    </w:p>
    <w:p w14:paraId="5B06229F" w14:textId="7F421800" w:rsidR="00330CC5" w:rsidRPr="000C4282" w:rsidRDefault="00330CC5" w:rsidP="00330CC5">
      <w:r w:rsidRPr="000C4282">
        <w:t xml:space="preserve">Other data required for compliant reporting under the supported regimes may be maintained outside the system of record and can be added to the input message by the eRR Process. For more information, see section </w:t>
      </w:r>
      <w:r w:rsidRPr="000C4282">
        <w:fldChar w:fldCharType="begin"/>
      </w:r>
      <w:r w:rsidRPr="000C4282">
        <w:instrText xml:space="preserve"> REF _Ref490842812 \r \h  \* MERGEFORMAT </w:instrText>
      </w:r>
      <w:r w:rsidRPr="000C4282">
        <w:fldChar w:fldCharType="separate"/>
      </w:r>
      <w:r w:rsidR="00D75B76">
        <w:t>3.2</w:t>
      </w:r>
      <w:r w:rsidRPr="000C4282">
        <w:fldChar w:fldCharType="end"/>
      </w:r>
      <w:r w:rsidRPr="000C4282">
        <w:t>, “</w:t>
      </w:r>
      <w:r w:rsidRPr="000C4282">
        <w:fldChar w:fldCharType="begin"/>
      </w:r>
      <w:r w:rsidRPr="000C4282">
        <w:instrText xml:space="preserve"> REF _Ref490842817 \h  \* MERGEFORMAT </w:instrText>
      </w:r>
      <w:r w:rsidRPr="000C4282">
        <w:fldChar w:fldCharType="separate"/>
      </w:r>
      <w:r w:rsidR="00D75B76" w:rsidRPr="000C4282">
        <w:t>Enrichment of the Input Message</w:t>
      </w:r>
      <w:r w:rsidRPr="000C4282">
        <w:fldChar w:fldCharType="end"/>
      </w:r>
      <w:r w:rsidRPr="000C4282">
        <w:t>”.</w:t>
      </w:r>
    </w:p>
    <w:p w14:paraId="156B250D" w14:textId="77777777" w:rsidR="00330CC5" w:rsidRPr="000C4282" w:rsidRDefault="00330CC5" w:rsidP="00C966B9">
      <w:pPr>
        <w:pStyle w:val="berschrift2"/>
      </w:pPr>
      <w:bookmarkStart w:id="103" w:name="_Ref490842617"/>
      <w:bookmarkStart w:id="104" w:name="_Ref490842623"/>
      <w:bookmarkStart w:id="105" w:name="_Ref490842629"/>
      <w:bookmarkStart w:id="106" w:name="_Ref490842812"/>
      <w:bookmarkStart w:id="107" w:name="_Ref490842817"/>
      <w:bookmarkStart w:id="108" w:name="_Toc18507950"/>
      <w:bookmarkStart w:id="109" w:name="_Toc164422803"/>
      <w:r w:rsidRPr="000C4282">
        <w:t>Enrichment of the Input Message</w:t>
      </w:r>
      <w:bookmarkEnd w:id="103"/>
      <w:bookmarkEnd w:id="104"/>
      <w:bookmarkEnd w:id="105"/>
      <w:bookmarkEnd w:id="106"/>
      <w:bookmarkEnd w:id="107"/>
      <w:bookmarkEnd w:id="108"/>
      <w:bookmarkEnd w:id="109"/>
    </w:p>
    <w:p w14:paraId="4A791DCB" w14:textId="77777777" w:rsidR="00330CC5" w:rsidRPr="000C4282" w:rsidRDefault="00330CC5" w:rsidP="00330CC5">
      <w:r w:rsidRPr="000C4282">
        <w:t>Many fields in the CpMLDocument are optional or conditional in the input message to the eRR Process. They can be omitted because it is possible to automatically add the values and create a complete, enriched message in CpML format.</w:t>
      </w:r>
    </w:p>
    <w:p w14:paraId="2378C5D2" w14:textId="77777777" w:rsidR="00330CC5" w:rsidRPr="000C4282" w:rsidRDefault="00330CC5" w:rsidP="00330CC5">
      <w:r w:rsidRPr="000C4282">
        <w:t xml:space="preserve">Process users can decide how rich their input messages are: </w:t>
      </w:r>
    </w:p>
    <w:p w14:paraId="6B49D14B" w14:textId="77777777" w:rsidR="00330CC5" w:rsidRPr="000C4282" w:rsidRDefault="00330CC5" w:rsidP="002015B1">
      <w:pPr>
        <w:pStyle w:val="Listlevel1"/>
        <w:numPr>
          <w:ilvl w:val="0"/>
          <w:numId w:val="51"/>
        </w:numPr>
        <w:rPr>
          <w:lang w:val="en-GB"/>
        </w:rPr>
      </w:pPr>
      <w:r w:rsidRPr="000C4282">
        <w:rPr>
          <w:lang w:val="en-GB"/>
        </w:rPr>
        <w:t xml:space="preserve">A richer message reduces the amount of processing that is needed to complete the report before it is submitted to the underlying repositories and databases. </w:t>
      </w:r>
    </w:p>
    <w:p w14:paraId="09EF1971" w14:textId="77777777" w:rsidR="00330CC5" w:rsidRPr="000C4282" w:rsidRDefault="00330CC5" w:rsidP="002015B1">
      <w:pPr>
        <w:pStyle w:val="Listlevel1"/>
        <w:numPr>
          <w:ilvl w:val="0"/>
          <w:numId w:val="51"/>
        </w:numPr>
        <w:rPr>
          <w:lang w:val="en-GB"/>
        </w:rPr>
      </w:pPr>
      <w:r w:rsidRPr="000C4282">
        <w:rPr>
          <w:lang w:val="en-GB"/>
        </w:rPr>
        <w:t>A less rich message means that more fields are automatically generated by the eRR service, reducing the amount of processing that needs to be implemented by the process user.</w:t>
      </w:r>
    </w:p>
    <w:p w14:paraId="34AFCCCF" w14:textId="77777777" w:rsidR="00330CC5" w:rsidRPr="000C4282" w:rsidRDefault="00330CC5" w:rsidP="00330CC5">
      <w:r w:rsidRPr="000C4282">
        <w:t>The essential commercial terms of eligible transactions can be complemented with the following:</w:t>
      </w:r>
    </w:p>
    <w:p w14:paraId="5750E2FC" w14:textId="77777777" w:rsidR="00330CC5" w:rsidRPr="000C4282" w:rsidRDefault="00330CC5" w:rsidP="002015B1">
      <w:pPr>
        <w:pStyle w:val="Listlevel1"/>
        <w:numPr>
          <w:ilvl w:val="0"/>
          <w:numId w:val="51"/>
        </w:numPr>
        <w:rPr>
          <w:lang w:val="en-GB"/>
        </w:rPr>
      </w:pPr>
      <w:r w:rsidRPr="000C4282">
        <w:rPr>
          <w:lang w:val="en-GB"/>
        </w:rPr>
        <w:t>Information captured in addition to the commercial terms during booking of the transaction.</w:t>
      </w:r>
    </w:p>
    <w:p w14:paraId="5520C9D1" w14:textId="77777777" w:rsidR="00330CC5" w:rsidRPr="000C4282" w:rsidRDefault="00330CC5" w:rsidP="002015B1">
      <w:pPr>
        <w:pStyle w:val="Listlevel1"/>
        <w:numPr>
          <w:ilvl w:val="0"/>
          <w:numId w:val="51"/>
        </w:numPr>
        <w:rPr>
          <w:lang w:val="en-GB"/>
        </w:rPr>
      </w:pPr>
      <w:r w:rsidRPr="000C4282">
        <w:rPr>
          <w:lang w:val="en-GB"/>
        </w:rPr>
        <w:t>Information derived from commercial terms.</w:t>
      </w:r>
    </w:p>
    <w:p w14:paraId="65EB42D2" w14:textId="77777777" w:rsidR="00330CC5" w:rsidRPr="000C4282" w:rsidRDefault="00330CC5" w:rsidP="002015B1">
      <w:pPr>
        <w:pStyle w:val="Listlevel1"/>
        <w:numPr>
          <w:ilvl w:val="0"/>
          <w:numId w:val="51"/>
        </w:numPr>
        <w:rPr>
          <w:lang w:val="en-GB"/>
        </w:rPr>
      </w:pPr>
      <w:r w:rsidRPr="000C4282">
        <w:rPr>
          <w:lang w:val="en-GB"/>
        </w:rPr>
        <w:t xml:space="preserve">Information created as part of the reporting process or added to the submitted report from some external source. </w:t>
      </w:r>
    </w:p>
    <w:p w14:paraId="0D6F61B6" w14:textId="77777777" w:rsidR="00330CC5" w:rsidRPr="000C4282" w:rsidRDefault="00330CC5" w:rsidP="00330CC5">
      <w:r w:rsidRPr="000C4282">
        <w:t>The values that are added during enrichment are derived using one of the following mechanisms:</w:t>
      </w:r>
    </w:p>
    <w:p w14:paraId="05043A6B" w14:textId="5907DBBD" w:rsidR="00330CC5" w:rsidRPr="000C4282" w:rsidRDefault="00330CC5" w:rsidP="002015B1">
      <w:pPr>
        <w:pStyle w:val="Listlevel1"/>
        <w:numPr>
          <w:ilvl w:val="0"/>
          <w:numId w:val="51"/>
        </w:numPr>
        <w:rPr>
          <w:lang w:val="en-GB"/>
        </w:rPr>
      </w:pPr>
      <w:r w:rsidRPr="000C4282">
        <w:rPr>
          <w:lang w:val="en-GB"/>
        </w:rPr>
        <w:t xml:space="preserve">Standing Instructions: a set of counterparty-specific default values for specific fields that is maintained by the counterparty or an agent acting on behalf of the counterparty. For more information, see section </w:t>
      </w:r>
      <w:r w:rsidRPr="000C4282">
        <w:rPr>
          <w:lang w:val="en-GB"/>
        </w:rPr>
        <w:fldChar w:fldCharType="begin"/>
      </w:r>
      <w:r w:rsidRPr="000C4282">
        <w:rPr>
          <w:lang w:val="en-GB"/>
        </w:rPr>
        <w:instrText xml:space="preserve"> REF _Ref490842935 \r \h </w:instrText>
      </w:r>
      <w:r w:rsidR="00284F2E" w:rsidRPr="000C4282">
        <w:rPr>
          <w:lang w:val="en-GB"/>
        </w:rPr>
        <w:instrText xml:space="preserve"> \* MERGEFORMAT </w:instrText>
      </w:r>
      <w:r w:rsidRPr="000C4282">
        <w:rPr>
          <w:lang w:val="en-GB"/>
        </w:rPr>
      </w:r>
      <w:r w:rsidRPr="000C4282">
        <w:rPr>
          <w:lang w:val="en-GB"/>
        </w:rPr>
        <w:fldChar w:fldCharType="separate"/>
      </w:r>
      <w:r w:rsidR="00D75B76">
        <w:rPr>
          <w:lang w:val="en-GB"/>
        </w:rPr>
        <w:t>3.2.1</w:t>
      </w:r>
      <w:r w:rsidRPr="000C4282">
        <w:rPr>
          <w:lang w:val="en-GB"/>
        </w:rPr>
        <w:fldChar w:fldCharType="end"/>
      </w:r>
      <w:r w:rsidRPr="000C4282">
        <w:rPr>
          <w:lang w:val="en-GB"/>
        </w:rPr>
        <w:t>, “</w:t>
      </w:r>
      <w:r w:rsidRPr="000C4282">
        <w:rPr>
          <w:lang w:val="en-GB"/>
        </w:rPr>
        <w:fldChar w:fldCharType="begin"/>
      </w:r>
      <w:r w:rsidRPr="000C4282">
        <w:rPr>
          <w:lang w:val="en-GB"/>
        </w:rPr>
        <w:instrText xml:space="preserve"> REF _Ref490842935 \h </w:instrText>
      </w:r>
      <w:r w:rsidR="00284F2E" w:rsidRPr="000C4282">
        <w:rPr>
          <w:lang w:val="en-GB"/>
        </w:rPr>
        <w:instrText xml:space="preserve"> \* MERGEFORMAT </w:instrText>
      </w:r>
      <w:r w:rsidRPr="000C4282">
        <w:rPr>
          <w:lang w:val="en-GB"/>
        </w:rPr>
      </w:r>
      <w:r w:rsidRPr="000C4282">
        <w:rPr>
          <w:lang w:val="en-GB"/>
        </w:rPr>
        <w:fldChar w:fldCharType="separate"/>
      </w:r>
      <w:r w:rsidR="00D75B76" w:rsidRPr="00D75B76">
        <w:rPr>
          <w:lang w:val="en-GB"/>
        </w:rPr>
        <w:t>Standing Instructions</w:t>
      </w:r>
      <w:r w:rsidRPr="000C4282">
        <w:rPr>
          <w:lang w:val="en-GB"/>
        </w:rPr>
        <w:fldChar w:fldCharType="end"/>
      </w:r>
      <w:r w:rsidRPr="000C4282">
        <w:rPr>
          <w:lang w:val="en-GB"/>
        </w:rPr>
        <w:t>”.</w:t>
      </w:r>
    </w:p>
    <w:p w14:paraId="0E41D04C" w14:textId="1049E9AA" w:rsidR="00330CC5" w:rsidRPr="000C4282" w:rsidRDefault="00330CC5" w:rsidP="002015B1">
      <w:pPr>
        <w:pStyle w:val="Listlevel1"/>
        <w:numPr>
          <w:ilvl w:val="0"/>
          <w:numId w:val="51"/>
        </w:numPr>
        <w:rPr>
          <w:lang w:val="en-GB"/>
        </w:rPr>
      </w:pPr>
      <w:r w:rsidRPr="000C4282">
        <w:rPr>
          <w:lang w:val="en-GB"/>
        </w:rPr>
        <w:t xml:space="preserve">Generated field values: data that can be derived from other field values in the input message or generated dynamically. For more information, see section </w:t>
      </w:r>
      <w:r w:rsidRPr="000C4282">
        <w:rPr>
          <w:lang w:val="en-GB"/>
        </w:rPr>
        <w:fldChar w:fldCharType="begin"/>
      </w:r>
      <w:r w:rsidRPr="000C4282">
        <w:rPr>
          <w:lang w:val="en-GB"/>
        </w:rPr>
        <w:instrText xml:space="preserve"> REF _Ref490842944 \r \h </w:instrText>
      </w:r>
      <w:r w:rsidR="00284F2E" w:rsidRPr="000C4282">
        <w:rPr>
          <w:lang w:val="en-GB"/>
        </w:rPr>
        <w:instrText xml:space="preserve"> \* MERGEFORMAT </w:instrText>
      </w:r>
      <w:r w:rsidRPr="000C4282">
        <w:rPr>
          <w:lang w:val="en-GB"/>
        </w:rPr>
      </w:r>
      <w:r w:rsidRPr="000C4282">
        <w:rPr>
          <w:lang w:val="en-GB"/>
        </w:rPr>
        <w:fldChar w:fldCharType="separate"/>
      </w:r>
      <w:r w:rsidR="00D75B76">
        <w:rPr>
          <w:lang w:val="en-GB"/>
        </w:rPr>
        <w:t>3.2.2</w:t>
      </w:r>
      <w:r w:rsidRPr="000C4282">
        <w:rPr>
          <w:lang w:val="en-GB"/>
        </w:rPr>
        <w:fldChar w:fldCharType="end"/>
      </w:r>
      <w:r w:rsidRPr="000C4282">
        <w:rPr>
          <w:lang w:val="en-GB"/>
        </w:rPr>
        <w:t>, “</w:t>
      </w:r>
      <w:r w:rsidRPr="000C4282">
        <w:rPr>
          <w:lang w:val="en-GB"/>
        </w:rPr>
        <w:fldChar w:fldCharType="begin"/>
      </w:r>
      <w:r w:rsidRPr="000C4282">
        <w:rPr>
          <w:lang w:val="en-GB"/>
        </w:rPr>
        <w:instrText xml:space="preserve"> REF _Ref490842944 \h </w:instrText>
      </w:r>
      <w:r w:rsidR="00284F2E" w:rsidRPr="000C4282">
        <w:rPr>
          <w:lang w:val="en-GB"/>
        </w:rPr>
        <w:instrText xml:space="preserve"> \* MERGEFORMAT </w:instrText>
      </w:r>
      <w:r w:rsidRPr="000C4282">
        <w:rPr>
          <w:lang w:val="en-GB"/>
        </w:rPr>
      </w:r>
      <w:r w:rsidRPr="000C4282">
        <w:rPr>
          <w:lang w:val="en-GB"/>
        </w:rPr>
        <w:fldChar w:fldCharType="separate"/>
      </w:r>
      <w:r w:rsidR="00D75B76" w:rsidRPr="00D75B76">
        <w:rPr>
          <w:lang w:val="en-GB"/>
        </w:rPr>
        <w:t>Generated Field Values</w:t>
      </w:r>
      <w:r w:rsidRPr="000C4282">
        <w:rPr>
          <w:lang w:val="en-GB"/>
        </w:rPr>
        <w:fldChar w:fldCharType="end"/>
      </w:r>
      <w:r w:rsidRPr="000C4282">
        <w:rPr>
          <w:lang w:val="en-GB"/>
        </w:rPr>
        <w:t>”.</w:t>
      </w:r>
    </w:p>
    <w:p w14:paraId="0DE0BAA5" w14:textId="347FC3F7" w:rsidR="00330CC5" w:rsidRPr="000C4282" w:rsidRDefault="00330CC5" w:rsidP="002015B1">
      <w:pPr>
        <w:pStyle w:val="Listlevel1"/>
        <w:numPr>
          <w:ilvl w:val="0"/>
          <w:numId w:val="51"/>
        </w:numPr>
        <w:rPr>
          <w:lang w:val="en-GB"/>
        </w:rPr>
      </w:pPr>
      <w:r w:rsidRPr="000C4282">
        <w:rPr>
          <w:lang w:val="en-GB"/>
        </w:rPr>
        <w:t xml:space="preserve">Reference lookup: data that can be looked up from external data sources. For more information, see section </w:t>
      </w:r>
      <w:r w:rsidRPr="000C4282">
        <w:rPr>
          <w:lang w:val="en-GB"/>
        </w:rPr>
        <w:fldChar w:fldCharType="begin"/>
      </w:r>
      <w:r w:rsidRPr="000C4282">
        <w:rPr>
          <w:lang w:val="en-GB"/>
        </w:rPr>
        <w:instrText xml:space="preserve"> REF _Ref490842949 \r \h </w:instrText>
      </w:r>
      <w:r w:rsidR="00284F2E" w:rsidRPr="000C4282">
        <w:rPr>
          <w:lang w:val="en-GB"/>
        </w:rPr>
        <w:instrText xml:space="preserve"> \* MERGEFORMAT </w:instrText>
      </w:r>
      <w:r w:rsidRPr="000C4282">
        <w:rPr>
          <w:lang w:val="en-GB"/>
        </w:rPr>
      </w:r>
      <w:r w:rsidRPr="000C4282">
        <w:rPr>
          <w:lang w:val="en-GB"/>
        </w:rPr>
        <w:fldChar w:fldCharType="separate"/>
      </w:r>
      <w:r w:rsidR="00D75B76">
        <w:rPr>
          <w:lang w:val="en-GB"/>
        </w:rPr>
        <w:t>3.2.3</w:t>
      </w:r>
      <w:r w:rsidRPr="000C4282">
        <w:rPr>
          <w:lang w:val="en-GB"/>
        </w:rPr>
        <w:fldChar w:fldCharType="end"/>
      </w:r>
      <w:r w:rsidRPr="000C4282">
        <w:rPr>
          <w:lang w:val="en-GB"/>
        </w:rPr>
        <w:t>, “</w:t>
      </w:r>
      <w:r w:rsidRPr="000C4282">
        <w:rPr>
          <w:lang w:val="en-GB"/>
        </w:rPr>
        <w:fldChar w:fldCharType="begin"/>
      </w:r>
      <w:r w:rsidRPr="000C4282">
        <w:rPr>
          <w:lang w:val="en-GB"/>
        </w:rPr>
        <w:instrText xml:space="preserve"> REF _Ref490842949 \h </w:instrText>
      </w:r>
      <w:r w:rsidR="00284F2E" w:rsidRPr="000C4282">
        <w:rPr>
          <w:lang w:val="en-GB"/>
        </w:rPr>
        <w:instrText xml:space="preserve"> \* MERGEFORMAT </w:instrText>
      </w:r>
      <w:r w:rsidRPr="000C4282">
        <w:rPr>
          <w:lang w:val="en-GB"/>
        </w:rPr>
      </w:r>
      <w:r w:rsidRPr="000C4282">
        <w:rPr>
          <w:lang w:val="en-GB"/>
        </w:rPr>
        <w:fldChar w:fldCharType="separate"/>
      </w:r>
      <w:r w:rsidR="00D75B76" w:rsidRPr="00D75B76">
        <w:rPr>
          <w:lang w:val="en-GB"/>
        </w:rPr>
        <w:t>Reference Lookup</w:t>
      </w:r>
      <w:r w:rsidRPr="000C4282">
        <w:rPr>
          <w:lang w:val="en-GB"/>
        </w:rPr>
        <w:fldChar w:fldCharType="end"/>
      </w:r>
      <w:r w:rsidRPr="000C4282">
        <w:rPr>
          <w:lang w:val="en-GB"/>
        </w:rPr>
        <w:t>”.</w:t>
      </w:r>
    </w:p>
    <w:p w14:paraId="016506EA" w14:textId="55D00185" w:rsidR="00330CC5" w:rsidRPr="000C4282" w:rsidRDefault="00330CC5" w:rsidP="007B5ADE">
      <w:pPr>
        <w:pStyle w:val="berschrift3"/>
      </w:pPr>
      <w:bookmarkStart w:id="110" w:name="_Ref490842935"/>
      <w:r w:rsidRPr="000C4282">
        <w:lastRenderedPageBreak/>
        <w:t>Standing Instructions</w:t>
      </w:r>
      <w:bookmarkEnd w:id="110"/>
      <w:r w:rsidR="00282384" w:rsidRPr="000C4282">
        <w:t xml:space="preserve"> (EMIR and REMIT only)</w:t>
      </w:r>
    </w:p>
    <w:p w14:paraId="1BC6F09D" w14:textId="77777777" w:rsidR="00330CC5" w:rsidRPr="000C4282" w:rsidRDefault="00330CC5" w:rsidP="00330CC5">
      <w:pPr>
        <w:rPr>
          <w:lang w:eastAsia="en-US"/>
        </w:rPr>
      </w:pPr>
      <w:r w:rsidRPr="000C4282">
        <w:rPr>
          <w:lang w:eastAsia="en-US"/>
        </w:rPr>
        <w:t>Standing Instructions provide default values for information about the counterparty to a transaction. The default values are used to enrich the input messages for transactions of the counterparty. If the default value for a counterparty applies to a transaction report, then the reporting party may choose to omit the value from the input message. In that case, the enriched CpMLDocument is populated with the value from the Standing Instructions. If the reporting party wants to report a value that differs from the default value in the Standing Instructions, then they must include the corresponding field in the input message.</w:t>
      </w:r>
    </w:p>
    <w:p w14:paraId="3A0973F4" w14:textId="77777777" w:rsidR="00330CC5" w:rsidRPr="000C4282" w:rsidRDefault="00330CC5" w:rsidP="00330CC5">
      <w:r w:rsidRPr="000C4282">
        <w:rPr>
          <w:rStyle w:val="Fett"/>
        </w:rPr>
        <w:t>Example:</w:t>
      </w:r>
      <w:r w:rsidRPr="000C4282">
        <w:t xml:space="preserve"> The Standing Instructions contain the value “A” for ‘TradingCapacity’ because the counterparty reporting the transaction is usually acting in the role of an agent. If the counterparty reports on their own behalf, they add the value “P” to the input message.</w:t>
      </w:r>
    </w:p>
    <w:p w14:paraId="17B23079" w14:textId="77777777" w:rsidR="00330CC5" w:rsidRPr="000C4282" w:rsidRDefault="00330CC5" w:rsidP="00330CC5">
      <w:pPr>
        <w:rPr>
          <w:lang w:eastAsia="en-US"/>
        </w:rPr>
      </w:pPr>
      <w:r w:rsidRPr="000C4282">
        <w:rPr>
          <w:lang w:eastAsia="en-US"/>
        </w:rPr>
        <w:t>Standing Instructions can be maintained by the counterparty or by an agent acting on behalf of the counterparty.</w:t>
      </w:r>
    </w:p>
    <w:p w14:paraId="29FA3F11" w14:textId="77777777" w:rsidR="00330CC5" w:rsidRPr="000C4282" w:rsidRDefault="00330CC5" w:rsidP="00330CC5">
      <w:pPr>
        <w:rPr>
          <w:lang w:eastAsia="en-US"/>
        </w:rPr>
      </w:pPr>
      <w:r w:rsidRPr="000C4282">
        <w:rPr>
          <w:lang w:eastAsia="en-US"/>
        </w:rPr>
        <w:t xml:space="preserve">This procedure has two benefits: </w:t>
      </w:r>
    </w:p>
    <w:p w14:paraId="00522FFE" w14:textId="77777777" w:rsidR="00330CC5" w:rsidRPr="000C4282" w:rsidRDefault="00330CC5" w:rsidP="002015B1">
      <w:pPr>
        <w:pStyle w:val="Listlevel1"/>
        <w:numPr>
          <w:ilvl w:val="0"/>
          <w:numId w:val="50"/>
        </w:numPr>
        <w:rPr>
          <w:lang w:val="en-GB"/>
        </w:rPr>
      </w:pPr>
      <w:r w:rsidRPr="000C4282">
        <w:rPr>
          <w:lang w:val="en-GB"/>
        </w:rPr>
        <w:t>It reduces the reporting overhead of the counterparty, because they do no longer need to maintain this data or add it to the commercial terms within the input message.</w:t>
      </w:r>
    </w:p>
    <w:p w14:paraId="6C07DB51" w14:textId="77777777" w:rsidR="00330CC5" w:rsidRPr="000C4282" w:rsidRDefault="00330CC5" w:rsidP="002015B1">
      <w:pPr>
        <w:pStyle w:val="Listlevel1"/>
        <w:numPr>
          <w:ilvl w:val="0"/>
          <w:numId w:val="50"/>
        </w:numPr>
        <w:rPr>
          <w:lang w:val="en-GB"/>
        </w:rPr>
      </w:pPr>
      <w:r w:rsidRPr="000C4282">
        <w:rPr>
          <w:lang w:val="en-GB"/>
        </w:rPr>
        <w:t>It allows an agent who has access to the commercial terms of the individual transactions to report on behalf of the counterparty because the agent usually does not have access to the complementary data that is required for reporting purposes.</w:t>
      </w:r>
    </w:p>
    <w:p w14:paraId="0475AD8A" w14:textId="77777777" w:rsidR="00330CC5" w:rsidRPr="000C4282" w:rsidRDefault="00330CC5" w:rsidP="00330CC5">
      <w:r w:rsidRPr="000C4282">
        <w:rPr>
          <w:rStyle w:val="Fett"/>
        </w:rPr>
        <w:t>Important:</w:t>
      </w:r>
      <w:r w:rsidRPr="000C4282">
        <w:t xml:space="preserve"> Standing Instructions can only be maintained if the corresponding counterparty is identified using an LEI. If a client code is used, then all information otherwise available from Standing Instructions must be included in the input message.</w:t>
      </w:r>
    </w:p>
    <w:p w14:paraId="318F336B" w14:textId="4F001335" w:rsidR="00330CC5" w:rsidRPr="000C4282" w:rsidRDefault="00330CC5" w:rsidP="00330CC5">
      <w:pPr>
        <w:rPr>
          <w:lang w:eastAsia="en-US"/>
        </w:rPr>
      </w:pPr>
      <w:r w:rsidRPr="000C4282">
        <w:t xml:space="preserve">The data tables in section </w:t>
      </w:r>
      <w:r w:rsidRPr="000C4282">
        <w:fldChar w:fldCharType="begin"/>
      </w:r>
      <w:r w:rsidRPr="000C4282">
        <w:instrText xml:space="preserve"> REF _Ref489368491 \w \h </w:instrText>
      </w:r>
      <w:r w:rsidRPr="000C4282">
        <w:fldChar w:fldCharType="separate"/>
      </w:r>
      <w:r w:rsidR="00D75B76">
        <w:t>4.1</w:t>
      </w:r>
      <w:r w:rsidRPr="000C4282">
        <w:fldChar w:fldCharType="end"/>
      </w:r>
      <w:r w:rsidRPr="000C4282">
        <w:t>, “</w:t>
      </w:r>
      <w:r w:rsidRPr="000C4282">
        <w:fldChar w:fldCharType="begin"/>
      </w:r>
      <w:r w:rsidRPr="000C4282">
        <w:instrText xml:space="preserve"> REF _Ref469581257 \h </w:instrText>
      </w:r>
      <w:r w:rsidRPr="000C4282">
        <w:fldChar w:fldCharType="separate"/>
      </w:r>
      <w:r w:rsidR="00D75B76" w:rsidRPr="000C4282">
        <w:t>CpMLDocument</w:t>
      </w:r>
      <w:r w:rsidRPr="000C4282">
        <w:fldChar w:fldCharType="end"/>
      </w:r>
      <w:r w:rsidRPr="000C4282">
        <w:t>”, indicate which fields can be enriched from Standing Instructions.</w:t>
      </w:r>
    </w:p>
    <w:p w14:paraId="5DB450C2" w14:textId="77777777" w:rsidR="00330CC5" w:rsidRPr="000C4282" w:rsidRDefault="00330CC5" w:rsidP="007B5ADE">
      <w:pPr>
        <w:pStyle w:val="berschrift3"/>
      </w:pPr>
      <w:bookmarkStart w:id="111" w:name="_Ref490842944"/>
      <w:r w:rsidRPr="000C4282">
        <w:t>Generated Field Values</w:t>
      </w:r>
      <w:bookmarkEnd w:id="111"/>
    </w:p>
    <w:p w14:paraId="698B07DA" w14:textId="77777777" w:rsidR="00330CC5" w:rsidRPr="000C4282" w:rsidRDefault="00330CC5" w:rsidP="00330CC5">
      <w:pPr>
        <w:rPr>
          <w:lang w:eastAsia="en-US"/>
        </w:rPr>
      </w:pPr>
      <w:r w:rsidRPr="000C4282">
        <w:rPr>
          <w:lang w:eastAsia="en-US"/>
        </w:rPr>
        <w:t>Some field values in the output CpMLDocument can be generated as follows:</w:t>
      </w:r>
    </w:p>
    <w:p w14:paraId="15B92D2F" w14:textId="77777777" w:rsidR="00330CC5" w:rsidRPr="000C4282" w:rsidRDefault="00330CC5" w:rsidP="002015B1">
      <w:pPr>
        <w:pStyle w:val="Listlevel1"/>
        <w:numPr>
          <w:ilvl w:val="0"/>
          <w:numId w:val="49"/>
        </w:numPr>
        <w:rPr>
          <w:lang w:val="en-GB"/>
        </w:rPr>
      </w:pPr>
      <w:r w:rsidRPr="000C4282">
        <w:rPr>
          <w:lang w:val="en-GB"/>
        </w:rPr>
        <w:t>Values are created automatically within the eRR Process, for example, time stamps and the UTI.</w:t>
      </w:r>
    </w:p>
    <w:p w14:paraId="7C0728A1" w14:textId="77777777" w:rsidR="00330CC5" w:rsidRPr="000C4282" w:rsidRDefault="00330CC5" w:rsidP="002015B1">
      <w:pPr>
        <w:pStyle w:val="Listlevel1"/>
        <w:numPr>
          <w:ilvl w:val="0"/>
          <w:numId w:val="49"/>
        </w:numPr>
        <w:rPr>
          <w:lang w:val="en-GB"/>
        </w:rPr>
      </w:pPr>
      <w:r w:rsidRPr="000C4282">
        <w:rPr>
          <w:lang w:val="en-GB"/>
        </w:rPr>
        <w:t xml:space="preserve">Values in the ‘Europe/Reporting’ section can be derived from the commercial terms within the transaction details section of the input CpMLDocument. Some of these values are simple mappings from one field to another that depend on certain conditions. Other values are calculated according to a formula. </w:t>
      </w:r>
    </w:p>
    <w:p w14:paraId="39AEB069" w14:textId="575A610D" w:rsidR="00330CC5" w:rsidRPr="000C4282" w:rsidRDefault="00330CC5" w:rsidP="00330CC5">
      <w:r w:rsidRPr="000C4282">
        <w:t xml:space="preserve">The data tables in section </w:t>
      </w:r>
      <w:r w:rsidRPr="000C4282">
        <w:fldChar w:fldCharType="begin"/>
      </w:r>
      <w:r w:rsidRPr="000C4282">
        <w:instrText xml:space="preserve"> REF _Ref489368491 \r \h </w:instrText>
      </w:r>
      <w:r w:rsidRPr="000C4282">
        <w:fldChar w:fldCharType="separate"/>
      </w:r>
      <w:r w:rsidR="00D75B76">
        <w:t>4.1</w:t>
      </w:r>
      <w:r w:rsidRPr="000C4282">
        <w:fldChar w:fldCharType="end"/>
      </w:r>
      <w:r w:rsidRPr="000C4282">
        <w:t>, “</w:t>
      </w:r>
      <w:r w:rsidRPr="000C4282">
        <w:fldChar w:fldCharType="begin"/>
      </w:r>
      <w:r w:rsidRPr="000C4282">
        <w:instrText xml:space="preserve"> REF _Ref469581257 \h </w:instrText>
      </w:r>
      <w:r w:rsidRPr="000C4282">
        <w:fldChar w:fldCharType="separate"/>
      </w:r>
      <w:r w:rsidR="00D75B76" w:rsidRPr="000C4282">
        <w:t>CpMLDocument</w:t>
      </w:r>
      <w:r w:rsidRPr="000C4282">
        <w:fldChar w:fldCharType="end"/>
      </w:r>
      <w:r w:rsidRPr="000C4282">
        <w:t>”, indicate which fields can be generated and how the values are calculated.</w:t>
      </w:r>
    </w:p>
    <w:p w14:paraId="7DB272CC" w14:textId="77777777" w:rsidR="00330CC5" w:rsidRPr="000C4282" w:rsidRDefault="00330CC5" w:rsidP="007B5ADE">
      <w:pPr>
        <w:pStyle w:val="berschrift3"/>
      </w:pPr>
      <w:bookmarkStart w:id="112" w:name="_Ref490842949"/>
      <w:r w:rsidRPr="000C4282">
        <w:t>Reference Lookup</w:t>
      </w:r>
      <w:bookmarkEnd w:id="112"/>
    </w:p>
    <w:p w14:paraId="41EB0754" w14:textId="77777777" w:rsidR="00330CC5" w:rsidRPr="000C4282" w:rsidRDefault="00330CC5" w:rsidP="00330CC5">
      <w:pPr>
        <w:rPr>
          <w:lang w:eastAsia="en-US"/>
        </w:rPr>
      </w:pPr>
      <w:r w:rsidRPr="000C4282">
        <w:rPr>
          <w:lang w:eastAsia="en-US"/>
        </w:rPr>
        <w:t>Some field values can be derived from looking up reference data from external sources, for example, the ETD database.</w:t>
      </w:r>
    </w:p>
    <w:p w14:paraId="7084E7DF" w14:textId="5D0EEF81" w:rsidR="00330CC5" w:rsidRPr="000C4282" w:rsidRDefault="00330CC5" w:rsidP="00330CC5">
      <w:r w:rsidRPr="000C4282">
        <w:t xml:space="preserve">The data tables in section </w:t>
      </w:r>
      <w:r w:rsidRPr="000C4282">
        <w:fldChar w:fldCharType="begin"/>
      </w:r>
      <w:r w:rsidRPr="000C4282">
        <w:instrText xml:space="preserve"> REF _Ref489368491 \r \h </w:instrText>
      </w:r>
      <w:r w:rsidRPr="000C4282">
        <w:fldChar w:fldCharType="separate"/>
      </w:r>
      <w:r w:rsidR="00D75B76">
        <w:t>4.1</w:t>
      </w:r>
      <w:r w:rsidRPr="000C4282">
        <w:fldChar w:fldCharType="end"/>
      </w:r>
      <w:r w:rsidRPr="000C4282">
        <w:t>, “</w:t>
      </w:r>
      <w:r w:rsidRPr="000C4282">
        <w:fldChar w:fldCharType="begin"/>
      </w:r>
      <w:r w:rsidRPr="000C4282">
        <w:instrText xml:space="preserve"> REF _Ref469581257 \h </w:instrText>
      </w:r>
      <w:r w:rsidRPr="000C4282">
        <w:fldChar w:fldCharType="separate"/>
      </w:r>
      <w:r w:rsidR="00D75B76" w:rsidRPr="000C4282">
        <w:t>CpMLDocument</w:t>
      </w:r>
      <w:r w:rsidRPr="000C4282">
        <w:fldChar w:fldCharType="end"/>
      </w:r>
      <w:r w:rsidRPr="000C4282">
        <w:t>”, indicate which field values can be looked up from reference data.</w:t>
      </w:r>
    </w:p>
    <w:p w14:paraId="35C0455B" w14:textId="77777777" w:rsidR="00330CC5" w:rsidRPr="000C4282" w:rsidRDefault="00330CC5" w:rsidP="00C966B9">
      <w:pPr>
        <w:pStyle w:val="berschrift2"/>
      </w:pPr>
      <w:bookmarkStart w:id="113" w:name="_Ref489340629"/>
      <w:bookmarkStart w:id="114" w:name="_Ref493254142"/>
      <w:bookmarkStart w:id="115" w:name="_Toc18507951"/>
      <w:bookmarkStart w:id="116" w:name="_Toc164422804"/>
      <w:r w:rsidRPr="000C4282">
        <w:lastRenderedPageBreak/>
        <w:t>UTI Processing</w:t>
      </w:r>
      <w:bookmarkEnd w:id="113"/>
      <w:bookmarkEnd w:id="114"/>
      <w:bookmarkEnd w:id="115"/>
      <w:bookmarkEnd w:id="116"/>
    </w:p>
    <w:p w14:paraId="2C318AE7" w14:textId="5D45D629" w:rsidR="00330CC5" w:rsidRPr="000C4282" w:rsidDel="00A5298A" w:rsidRDefault="00330CC5" w:rsidP="00330CC5">
      <w:pPr>
        <w:keepNext/>
        <w:rPr>
          <w:del w:id="117" w:author="Autor"/>
        </w:rPr>
      </w:pPr>
      <w:del w:id="118" w:author="Autor">
        <w:r w:rsidRPr="000C4282" w:rsidDel="00A5298A">
          <w:fldChar w:fldCharType="begin"/>
        </w:r>
        <w:r w:rsidRPr="000C4282" w:rsidDel="00A5298A">
          <w:delInstrText xml:space="preserve"> REF _Ref472957945 \h </w:delInstrText>
        </w:r>
        <w:r w:rsidRPr="000C4282" w:rsidDel="00A5298A">
          <w:fldChar w:fldCharType="separate"/>
        </w:r>
        <w:r w:rsidR="00A368B4" w:rsidRPr="000C4282" w:rsidDel="00A5298A">
          <w:delText xml:space="preserve">Figure </w:delText>
        </w:r>
        <w:r w:rsidR="00A368B4" w:rsidDel="00A5298A">
          <w:rPr>
            <w:noProof/>
          </w:rPr>
          <w:delText>4</w:delText>
        </w:r>
        <w:r w:rsidRPr="000C4282" w:rsidDel="00A5298A">
          <w:fldChar w:fldCharType="end"/>
        </w:r>
        <w:r w:rsidRPr="000C4282" w:rsidDel="00A5298A">
          <w:delText xml:space="preserve"> shows how UTIs are processed within the eRR Process. It does not consider any interaction between the eRR Process and external systems.</w:delText>
        </w:r>
      </w:del>
    </w:p>
    <w:p w14:paraId="03AA8767" w14:textId="27743813" w:rsidR="00330CC5" w:rsidRPr="000C4282" w:rsidDel="00A5298A" w:rsidRDefault="00330CC5" w:rsidP="00330CC5">
      <w:pPr>
        <w:pStyle w:val="Figure"/>
        <w:rPr>
          <w:del w:id="119" w:author="Autor"/>
        </w:rPr>
      </w:pPr>
      <w:del w:id="120" w:author="Autor">
        <w:r w:rsidRPr="000C4282" w:rsidDel="00A5298A">
          <w:rPr>
            <w:noProof/>
            <w:lang w:eastAsia="de-DE"/>
          </w:rPr>
          <w:drawing>
            <wp:inline distT="0" distB="0" distL="0" distR="0" wp14:anchorId="0D65D845" wp14:editId="7DC9A98E">
              <wp:extent cx="2197290" cy="4832519"/>
              <wp:effectExtent l="0" t="0" r="0" b="0"/>
              <wp:docPr id="9" name="Grafik 9" descr="C:\Users\MaKe\AppData\Local\Microsoft\Windows\INetCache\Content.Word\err  UTI processing - P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Ke\AppData\Local\Microsoft\Windows\INetCache\Content.Word\err  UTI processing - Page 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11429" cy="4863616"/>
                      </a:xfrm>
                      <a:prstGeom prst="rect">
                        <a:avLst/>
                      </a:prstGeom>
                      <a:noFill/>
                      <a:ln>
                        <a:noFill/>
                      </a:ln>
                    </pic:spPr>
                  </pic:pic>
                </a:graphicData>
              </a:graphic>
            </wp:inline>
          </w:drawing>
        </w:r>
      </w:del>
    </w:p>
    <w:p w14:paraId="401938D5" w14:textId="6847D252" w:rsidR="00330CC5" w:rsidRPr="000C4282" w:rsidDel="00A5298A" w:rsidRDefault="00330CC5" w:rsidP="00330CC5">
      <w:pPr>
        <w:pStyle w:val="Figurecaption"/>
        <w:rPr>
          <w:del w:id="121" w:author="Autor"/>
        </w:rPr>
      </w:pPr>
      <w:bookmarkStart w:id="122" w:name="_Ref472957945"/>
      <w:bookmarkStart w:id="123" w:name="_Toc508036085"/>
      <w:del w:id="124" w:author="Autor">
        <w:r w:rsidRPr="000C4282" w:rsidDel="00A5298A">
          <w:delText xml:space="preserve">Figure </w:delText>
        </w:r>
        <w:r w:rsidR="00A368B4" w:rsidDel="00A5298A">
          <w:fldChar w:fldCharType="begin"/>
        </w:r>
        <w:r w:rsidR="00A368B4" w:rsidDel="00A5298A">
          <w:delInstrText xml:space="preserve"> SEQ Figure \* ARABIC </w:delInstrText>
        </w:r>
        <w:r w:rsidR="00A368B4" w:rsidDel="00A5298A">
          <w:fldChar w:fldCharType="separate"/>
        </w:r>
        <w:r w:rsidR="00EA7696" w:rsidDel="00A5298A">
          <w:rPr>
            <w:noProof/>
          </w:rPr>
          <w:delText>4</w:delText>
        </w:r>
        <w:r w:rsidR="00A368B4" w:rsidDel="00A5298A">
          <w:rPr>
            <w:noProof/>
          </w:rPr>
          <w:fldChar w:fldCharType="end"/>
        </w:r>
        <w:bookmarkEnd w:id="122"/>
        <w:r w:rsidRPr="000C4282" w:rsidDel="00A5298A">
          <w:delText>: UTI processing within the eRR Process</w:delText>
        </w:r>
        <w:bookmarkEnd w:id="123"/>
      </w:del>
    </w:p>
    <w:p w14:paraId="22A628FC" w14:textId="44A1373E" w:rsidR="00330CC5" w:rsidRPr="000C4282" w:rsidDel="00A5298A" w:rsidRDefault="00330CC5" w:rsidP="00330CC5">
      <w:pPr>
        <w:rPr>
          <w:del w:id="125" w:author="Autor"/>
        </w:rPr>
      </w:pPr>
      <w:del w:id="126" w:author="Autor">
        <w:r w:rsidRPr="000C4282" w:rsidDel="00A5298A">
          <w:delText xml:space="preserve">If the input message contains a UTI, then this UTI is used by the eRR Process. </w:delText>
        </w:r>
      </w:del>
    </w:p>
    <w:p w14:paraId="34BBC60C" w14:textId="3D29BA3E" w:rsidR="00A5298A" w:rsidRDefault="00330CC5" w:rsidP="00A5298A">
      <w:pPr>
        <w:rPr>
          <w:ins w:id="127" w:author="Autor"/>
          <w:lang w:eastAsia="de-DE"/>
        </w:rPr>
      </w:pPr>
      <w:del w:id="128" w:author="Autor">
        <w:r w:rsidRPr="000C4282" w:rsidDel="00A5298A">
          <w:delText xml:space="preserve">If the message does not contain a UTI, then the eRR Process generates a UTI for the transaction and stores that UTI. The eRR service also sends the UTI back to the system of record of the process user who submitted the report, see </w:delText>
        </w:r>
        <w:r w:rsidRPr="000C4282" w:rsidDel="00A5298A">
          <w:fldChar w:fldCharType="begin"/>
        </w:r>
        <w:r w:rsidRPr="000C4282" w:rsidDel="00A5298A">
          <w:delInstrText xml:space="preserve"> REF _Ref472958225 \h </w:delInstrText>
        </w:r>
        <w:r w:rsidRPr="000C4282" w:rsidDel="00A5298A">
          <w:fldChar w:fldCharType="separate"/>
        </w:r>
        <w:r w:rsidR="00A368B4" w:rsidRPr="000C4282" w:rsidDel="00A5298A">
          <w:delText xml:space="preserve">Figure </w:delText>
        </w:r>
        <w:r w:rsidR="00A368B4" w:rsidDel="00A5298A">
          <w:rPr>
            <w:noProof/>
          </w:rPr>
          <w:delText>2</w:delText>
        </w:r>
        <w:r w:rsidRPr="000C4282" w:rsidDel="00A5298A">
          <w:fldChar w:fldCharType="end"/>
        </w:r>
        <w:r w:rsidRPr="000C4282" w:rsidDel="00A5298A">
          <w:delText>.</w:delText>
        </w:r>
      </w:del>
      <w:ins w:id="129" w:author="Autor">
        <w:r w:rsidR="00A5298A">
          <w:rPr>
            <w:lang w:eastAsia="de-DE"/>
          </w:rPr>
          <w:t>From the coming into force of EMIR ‘Refit’ on 29</w:t>
        </w:r>
        <w:r w:rsidR="00A5298A" w:rsidRPr="00D43317">
          <w:rPr>
            <w:vertAlign w:val="superscript"/>
            <w:lang w:eastAsia="de-DE"/>
          </w:rPr>
          <w:t>th</w:t>
        </w:r>
        <w:r w:rsidR="00A5298A">
          <w:rPr>
            <w:lang w:eastAsia="de-DE"/>
          </w:rPr>
          <w:t xml:space="preserve"> April 2024, UTI processing is no longer part of the eRR Process. </w:t>
        </w:r>
      </w:ins>
    </w:p>
    <w:p w14:paraId="54E2C78E" w14:textId="77777777" w:rsidR="00C70967" w:rsidRDefault="00A5298A" w:rsidP="00A5298A">
      <w:pPr>
        <w:rPr>
          <w:ins w:id="130" w:author="Autor"/>
          <w:lang w:eastAsia="de-DE"/>
        </w:rPr>
      </w:pPr>
      <w:ins w:id="131" w:author="Autor">
        <w:r>
          <w:rPr>
            <w:lang w:eastAsia="de-DE"/>
          </w:rPr>
          <w:t>Article 7 of EMIR Refit’s ITS and Article 8(4) EMIR UK Technical Standard, further described in Section 4.11 Final Report EMIR Refit</w:t>
        </w:r>
        <w:r w:rsidR="00C70967">
          <w:rPr>
            <w:lang w:eastAsia="de-DE"/>
          </w:rPr>
          <w:t>,</w:t>
        </w:r>
        <w:r>
          <w:rPr>
            <w:lang w:eastAsia="de-DE"/>
          </w:rPr>
          <w:t xml:space="preserve"> defines how UTIs must be generated and distributed under EMIR and UKMIR. The rules define a hierarchy: </w:t>
        </w:r>
      </w:ins>
    </w:p>
    <w:p w14:paraId="7A20169F" w14:textId="77777777" w:rsidR="00C70967" w:rsidRDefault="00A5298A" w:rsidP="00C70967">
      <w:pPr>
        <w:numPr>
          <w:ilvl w:val="0"/>
          <w:numId w:val="19"/>
        </w:numPr>
        <w:rPr>
          <w:ins w:id="132" w:author="Autor"/>
          <w:lang w:eastAsia="en-US"/>
        </w:rPr>
      </w:pPr>
      <w:ins w:id="133" w:author="Autor">
        <w:r>
          <w:rPr>
            <w:lang w:eastAsia="en-US"/>
          </w:rPr>
          <w:t>Regulated Markets</w:t>
        </w:r>
      </w:ins>
    </w:p>
    <w:p w14:paraId="085A23A0" w14:textId="77777777" w:rsidR="00C70967" w:rsidRDefault="00C70967" w:rsidP="00C70967">
      <w:pPr>
        <w:numPr>
          <w:ilvl w:val="0"/>
          <w:numId w:val="19"/>
        </w:numPr>
        <w:rPr>
          <w:ins w:id="134" w:author="Autor"/>
          <w:lang w:eastAsia="en-US"/>
        </w:rPr>
      </w:pPr>
      <w:ins w:id="135" w:author="Autor">
        <w:r>
          <w:rPr>
            <w:lang w:eastAsia="en-US"/>
          </w:rPr>
          <w:t>O</w:t>
        </w:r>
        <w:r w:rsidR="00A5298A">
          <w:rPr>
            <w:lang w:eastAsia="en-US"/>
          </w:rPr>
          <w:t>ther order matching platforms (such as OTFs)</w:t>
        </w:r>
      </w:ins>
    </w:p>
    <w:p w14:paraId="60A484CA" w14:textId="77777777" w:rsidR="00C70967" w:rsidRDefault="00C70967" w:rsidP="00C70967">
      <w:pPr>
        <w:numPr>
          <w:ilvl w:val="0"/>
          <w:numId w:val="19"/>
        </w:numPr>
        <w:rPr>
          <w:ins w:id="136" w:author="Autor"/>
          <w:lang w:eastAsia="en-US"/>
        </w:rPr>
      </w:pPr>
      <w:ins w:id="137" w:author="Autor">
        <w:r>
          <w:rPr>
            <w:lang w:eastAsia="en-US"/>
          </w:rPr>
          <w:t>C</w:t>
        </w:r>
        <w:r w:rsidR="00A5298A">
          <w:rPr>
            <w:lang w:eastAsia="en-US"/>
          </w:rPr>
          <w:t>onfirmation matching platforms</w:t>
        </w:r>
      </w:ins>
    </w:p>
    <w:p w14:paraId="592345DA" w14:textId="77777777" w:rsidR="00C70967" w:rsidRDefault="00C70967" w:rsidP="00C70967">
      <w:pPr>
        <w:numPr>
          <w:ilvl w:val="0"/>
          <w:numId w:val="19"/>
        </w:numPr>
        <w:rPr>
          <w:ins w:id="138" w:author="Autor"/>
          <w:lang w:eastAsia="en-US"/>
        </w:rPr>
      </w:pPr>
      <w:ins w:id="139" w:author="Autor">
        <w:r>
          <w:rPr>
            <w:lang w:eastAsia="en-US"/>
          </w:rPr>
          <w:t>B</w:t>
        </w:r>
        <w:r w:rsidR="00A5298A">
          <w:rPr>
            <w:lang w:eastAsia="en-US"/>
          </w:rPr>
          <w:t xml:space="preserve">y a counterparty to the trade. </w:t>
        </w:r>
      </w:ins>
    </w:p>
    <w:p w14:paraId="22A977CD" w14:textId="1F1F19C7" w:rsidR="00A5298A" w:rsidRDefault="00A5298A" w:rsidP="00C70967">
      <w:pPr>
        <w:rPr>
          <w:ins w:id="140" w:author="Autor"/>
          <w:lang w:eastAsia="en-US"/>
        </w:rPr>
      </w:pPr>
      <w:ins w:id="141" w:author="Autor">
        <w:r>
          <w:rPr>
            <w:lang w:eastAsia="en-US"/>
          </w:rPr>
          <w:t>Furthermore, the format of the UTI has been defined</w:t>
        </w:r>
        <w:r w:rsidR="001F1188">
          <w:rPr>
            <w:lang w:eastAsia="en-US"/>
          </w:rPr>
          <w:t xml:space="preserve"> to</w:t>
        </w:r>
        <w:r>
          <w:rPr>
            <w:lang w:eastAsia="en-US"/>
          </w:rPr>
          <w:t xml:space="preserve"> include the LEI of the generating entity, be it th</w:t>
        </w:r>
        <w:r w:rsidR="00C70967">
          <w:rPr>
            <w:lang w:eastAsia="en-US"/>
          </w:rPr>
          <w:t>a</w:t>
        </w:r>
        <w:r>
          <w:rPr>
            <w:lang w:eastAsia="en-US"/>
          </w:rPr>
          <w:t xml:space="preserve">t of the execution platform, confirmation platform or counterparty. </w:t>
        </w:r>
      </w:ins>
    </w:p>
    <w:p w14:paraId="0222F7F2" w14:textId="360AB8D1" w:rsidR="00A5298A" w:rsidRPr="000C4282" w:rsidRDefault="00A5298A" w:rsidP="00330CC5">
      <w:ins w:id="142" w:author="Autor">
        <w:r>
          <w:rPr>
            <w:lang w:eastAsia="de-DE"/>
          </w:rPr>
          <w:t>eRR previously generated UTIs on behalf of users of the process. The introduction of rules for who can generate the UTI and under which circumstances, and the requirement to include the identity of the gen</w:t>
        </w:r>
        <w:r w:rsidR="00C70967">
          <w:rPr>
            <w:lang w:eastAsia="de-DE"/>
          </w:rPr>
          <w:t>er</w:t>
        </w:r>
        <w:r>
          <w:rPr>
            <w:lang w:eastAsia="de-DE"/>
          </w:rPr>
          <w:t>ating entity in the UTI, mean that eRR can no longer gen</w:t>
        </w:r>
        <w:r w:rsidR="00C70967">
          <w:rPr>
            <w:lang w:eastAsia="de-DE"/>
          </w:rPr>
          <w:t>er</w:t>
        </w:r>
        <w:r>
          <w:rPr>
            <w:lang w:eastAsia="de-DE"/>
          </w:rPr>
          <w:t xml:space="preserve">ate UTIs on behalf of users of the process and the functionality is removed from the eRR </w:t>
        </w:r>
        <w:r w:rsidR="00C70967">
          <w:rPr>
            <w:lang w:eastAsia="de-DE"/>
          </w:rPr>
          <w:t xml:space="preserve">Process </w:t>
        </w:r>
        <w:r>
          <w:rPr>
            <w:lang w:eastAsia="de-DE"/>
          </w:rPr>
          <w:t>description.</w:t>
        </w:r>
      </w:ins>
    </w:p>
    <w:p w14:paraId="33CAC6AE" w14:textId="77777777" w:rsidR="00330CC5" w:rsidRPr="000C4282" w:rsidRDefault="00330CC5" w:rsidP="007B5ADE">
      <w:pPr>
        <w:pStyle w:val="berschrift3"/>
      </w:pPr>
      <w:bookmarkStart w:id="143" w:name="_Ref489339605"/>
      <w:bookmarkStart w:id="144" w:name="_Ref493254388"/>
      <w:r w:rsidRPr="000C4282">
        <w:t>UTI Amendment</w:t>
      </w:r>
      <w:bookmarkEnd w:id="143"/>
      <w:bookmarkEnd w:id="144"/>
    </w:p>
    <w:p w14:paraId="0534BD88" w14:textId="77777777" w:rsidR="00330CC5" w:rsidRPr="000C4282" w:rsidRDefault="00330CC5" w:rsidP="00330CC5">
      <w:pPr>
        <w:rPr>
          <w:lang w:eastAsia="en-US"/>
        </w:rPr>
      </w:pPr>
      <w:r w:rsidRPr="000C4282">
        <w:t xml:space="preserve">If the input message contains a different UTI than the original report, then the message is rejected. </w:t>
      </w:r>
      <w:r w:rsidRPr="000C4282">
        <w:rPr>
          <w:lang w:eastAsia="en-US"/>
        </w:rPr>
        <w:t>The UTI for a transaction can only be amended within the eRR Process by cancelling a submission and reporting a new transaction. To change the UTI on a previously submitted transaction report, the process user must perform the following steps:</w:t>
      </w:r>
    </w:p>
    <w:p w14:paraId="5357C659" w14:textId="77777777" w:rsidR="00330CC5" w:rsidRPr="000C4282" w:rsidRDefault="00330CC5" w:rsidP="00C70967">
      <w:pPr>
        <w:numPr>
          <w:ilvl w:val="0"/>
          <w:numId w:val="57"/>
        </w:numPr>
      </w:pPr>
      <w:r w:rsidRPr="000C4282">
        <w:rPr>
          <w:lang w:eastAsia="en-US"/>
        </w:rPr>
        <w:t>Canc</w:t>
      </w:r>
      <w:r w:rsidRPr="000C4282">
        <w:t>el the transaction report by submitting an input message for the old UTI using ‘ActionType’ = “E”.</w:t>
      </w:r>
    </w:p>
    <w:p w14:paraId="69612A28" w14:textId="77777777" w:rsidR="00330CC5" w:rsidRPr="000C4282" w:rsidRDefault="00330CC5" w:rsidP="00C70967">
      <w:pPr>
        <w:numPr>
          <w:ilvl w:val="0"/>
          <w:numId w:val="57"/>
        </w:numPr>
      </w:pPr>
      <w:r w:rsidRPr="000C4282">
        <w:t>Submit a new r</w:t>
      </w:r>
      <w:r w:rsidRPr="000C4282">
        <w:rPr>
          <w:lang w:eastAsia="en-US"/>
        </w:rPr>
        <w:t>eport with the new UTI using ‘ActionType’ = “N”.</w:t>
      </w:r>
      <w:r w:rsidRPr="000C4282">
        <w:t xml:space="preserve"> </w:t>
      </w:r>
    </w:p>
    <w:p w14:paraId="4F9B3AF7" w14:textId="77777777" w:rsidR="00330CC5" w:rsidRPr="000C4282" w:rsidRDefault="00330CC5" w:rsidP="00C966B9">
      <w:pPr>
        <w:pStyle w:val="berschrift2"/>
      </w:pPr>
      <w:bookmarkStart w:id="145" w:name="_Ref489340566"/>
      <w:bookmarkStart w:id="146" w:name="_Ref493254193"/>
      <w:bookmarkStart w:id="147" w:name="_Toc18507952"/>
      <w:bookmarkStart w:id="148" w:name="_Toc164422805"/>
      <w:r w:rsidRPr="000C4282">
        <w:t>Eligibility Processing</w:t>
      </w:r>
      <w:bookmarkEnd w:id="145"/>
      <w:bookmarkEnd w:id="146"/>
      <w:bookmarkEnd w:id="147"/>
      <w:bookmarkEnd w:id="148"/>
    </w:p>
    <w:p w14:paraId="7E580AF5" w14:textId="77777777" w:rsidR="00EA7696" w:rsidRDefault="00330CC5" w:rsidP="00014BC7">
      <w:pPr>
        <w:rPr>
          <w:ins w:id="149" w:author="Autor"/>
        </w:rPr>
      </w:pPr>
      <w:r w:rsidRPr="000C4282">
        <w:t xml:space="preserve">After processing the input message, the eRR Process determines the reporting eligibility of the transaction. </w:t>
      </w:r>
    </w:p>
    <w:p w14:paraId="429B52E7" w14:textId="3D0B8773" w:rsidR="00330CC5" w:rsidRPr="000C4282" w:rsidRDefault="00330CC5" w:rsidP="00014BC7">
      <w:r w:rsidRPr="000C4282">
        <w:t>When using the ‘Europe’ section, process users can provide the eligibility information in the input message using the corresponding report mode field:</w:t>
      </w:r>
    </w:p>
    <w:p w14:paraId="5BC83FA8" w14:textId="77777777" w:rsidR="00330CC5" w:rsidRPr="000C4282" w:rsidRDefault="00330CC5" w:rsidP="002015B1">
      <w:pPr>
        <w:pStyle w:val="Listlevel1"/>
        <w:numPr>
          <w:ilvl w:val="0"/>
          <w:numId w:val="48"/>
        </w:numPr>
        <w:rPr>
          <w:lang w:val="en-GB"/>
        </w:rPr>
      </w:pPr>
      <w:r w:rsidRPr="000C4282">
        <w:rPr>
          <w:lang w:val="en-GB"/>
        </w:rPr>
        <w:t>If ‘</w:t>
      </w:r>
      <w:proofErr w:type="spellStart"/>
      <w:r w:rsidRPr="000C4282">
        <w:rPr>
          <w:lang w:val="en-GB"/>
        </w:rPr>
        <w:t>EMIRReportMode</w:t>
      </w:r>
      <w:proofErr w:type="spellEnd"/>
      <w:r w:rsidRPr="000C4282">
        <w:rPr>
          <w:lang w:val="en-GB"/>
        </w:rPr>
        <w:t>’ and, optionally, ‘</w:t>
      </w:r>
      <w:proofErr w:type="spellStart"/>
      <w:r w:rsidRPr="000C4282">
        <w:rPr>
          <w:lang w:val="en-GB"/>
        </w:rPr>
        <w:t>REMITReportMode</w:t>
      </w:r>
      <w:proofErr w:type="spellEnd"/>
      <w:r w:rsidRPr="000C4282">
        <w:rPr>
          <w:lang w:val="en-GB"/>
        </w:rPr>
        <w:t>’ is set to “Report”, then the transaction report is considered to be eligible for EMIR.</w:t>
      </w:r>
    </w:p>
    <w:p w14:paraId="2C3F04C5" w14:textId="77777777" w:rsidR="00330CC5" w:rsidRPr="000C4282" w:rsidRDefault="00330CC5" w:rsidP="002015B1">
      <w:pPr>
        <w:pStyle w:val="Listlevel1"/>
        <w:numPr>
          <w:ilvl w:val="0"/>
          <w:numId w:val="48"/>
        </w:numPr>
        <w:rPr>
          <w:lang w:val="en-GB"/>
        </w:rPr>
      </w:pPr>
      <w:r w:rsidRPr="000C4282">
        <w:rPr>
          <w:lang w:val="en-GB"/>
        </w:rPr>
        <w:t>If only ‘</w:t>
      </w:r>
      <w:proofErr w:type="spellStart"/>
      <w:r w:rsidRPr="000C4282">
        <w:rPr>
          <w:lang w:val="en-GB"/>
        </w:rPr>
        <w:t>REMITReportMode</w:t>
      </w:r>
      <w:proofErr w:type="spellEnd"/>
      <w:r w:rsidRPr="000C4282">
        <w:rPr>
          <w:lang w:val="en-GB"/>
        </w:rPr>
        <w:t>’ is set to “Report”, then the transaction report is considered to be eligible for REMIT.</w:t>
      </w:r>
    </w:p>
    <w:p w14:paraId="08A6D342" w14:textId="77777777" w:rsidR="00330CC5" w:rsidRPr="000C4282" w:rsidRDefault="00330CC5" w:rsidP="002015B1">
      <w:pPr>
        <w:pStyle w:val="Listlevel1"/>
        <w:numPr>
          <w:ilvl w:val="0"/>
          <w:numId w:val="48"/>
        </w:numPr>
        <w:rPr>
          <w:lang w:val="en-GB"/>
        </w:rPr>
      </w:pPr>
      <w:r w:rsidRPr="000C4282">
        <w:rPr>
          <w:lang w:val="en-GB"/>
        </w:rPr>
        <w:t>If ‘</w:t>
      </w:r>
      <w:proofErr w:type="spellStart"/>
      <w:r w:rsidRPr="000C4282">
        <w:rPr>
          <w:lang w:val="en-GB"/>
        </w:rPr>
        <w:t>EMIRReportMode</w:t>
      </w:r>
      <w:proofErr w:type="spellEnd"/>
      <w:r w:rsidRPr="000C4282">
        <w:rPr>
          <w:lang w:val="en-GB"/>
        </w:rPr>
        <w:t>’ or ‘</w:t>
      </w:r>
      <w:proofErr w:type="spellStart"/>
      <w:r w:rsidRPr="000C4282">
        <w:rPr>
          <w:lang w:val="en-GB"/>
        </w:rPr>
        <w:t>REMITReportMode</w:t>
      </w:r>
      <w:proofErr w:type="spellEnd"/>
      <w:r w:rsidRPr="000C4282">
        <w:rPr>
          <w:lang w:val="en-GB"/>
        </w:rPr>
        <w:t>’ is set to “</w:t>
      </w:r>
      <w:proofErr w:type="spellStart"/>
      <w:r w:rsidRPr="000C4282">
        <w:rPr>
          <w:lang w:val="en-GB"/>
        </w:rPr>
        <w:t>NoReport</w:t>
      </w:r>
      <w:proofErr w:type="spellEnd"/>
      <w:r w:rsidRPr="000C4282">
        <w:rPr>
          <w:lang w:val="en-GB"/>
        </w:rPr>
        <w:t xml:space="preserve">”, then the transaction report is considered to be not eligible for the corresponding regime. </w:t>
      </w:r>
    </w:p>
    <w:p w14:paraId="03034EB7" w14:textId="2CDB056C" w:rsidR="00330CC5" w:rsidRPr="000C4282" w:rsidRDefault="00330CC5" w:rsidP="002015B1">
      <w:pPr>
        <w:pStyle w:val="Listlevel1"/>
        <w:numPr>
          <w:ilvl w:val="0"/>
          <w:numId w:val="48"/>
        </w:numPr>
        <w:rPr>
          <w:lang w:val="en-GB"/>
        </w:rPr>
      </w:pPr>
      <w:r w:rsidRPr="000C4282">
        <w:rPr>
          <w:lang w:val="en-GB"/>
        </w:rPr>
        <w:t>If ‘</w:t>
      </w:r>
      <w:proofErr w:type="spellStart"/>
      <w:r w:rsidRPr="000C4282">
        <w:rPr>
          <w:lang w:val="en-GB"/>
        </w:rPr>
        <w:t>EMIRReportMode</w:t>
      </w:r>
      <w:proofErr w:type="spellEnd"/>
      <w:r w:rsidRPr="000C4282">
        <w:rPr>
          <w:lang w:val="en-GB"/>
        </w:rPr>
        <w:t>’ and/or ‘</w:t>
      </w:r>
      <w:proofErr w:type="spellStart"/>
      <w:r w:rsidRPr="000C4282">
        <w:rPr>
          <w:lang w:val="en-GB"/>
        </w:rPr>
        <w:t>REMITReportMode</w:t>
      </w:r>
      <w:proofErr w:type="spellEnd"/>
      <w:r w:rsidRPr="000C4282">
        <w:rPr>
          <w:lang w:val="en-GB"/>
        </w:rPr>
        <w:t>’ is set to “</w:t>
      </w:r>
      <w:proofErr w:type="spellStart"/>
      <w:r w:rsidRPr="000C4282">
        <w:rPr>
          <w:lang w:val="en-GB"/>
        </w:rPr>
        <w:t>CMSReport</w:t>
      </w:r>
      <w:proofErr w:type="spellEnd"/>
      <w:r w:rsidRPr="000C4282">
        <w:rPr>
          <w:lang w:val="en-GB"/>
        </w:rPr>
        <w:t xml:space="preserve">”, then the eRR Process determines the eligibility by </w:t>
      </w:r>
      <w:del w:id="150" w:author="Autor">
        <w:r w:rsidRPr="000C4282" w:rsidDel="000C4282">
          <w:rPr>
            <w:lang w:val="en-GB"/>
          </w:rPr>
          <w:delText>appliying</w:delText>
        </w:r>
      </w:del>
      <w:ins w:id="151" w:author="Autor">
        <w:r w:rsidR="000C4282" w:rsidRPr="000C4282">
          <w:rPr>
            <w:lang w:val="en-GB"/>
          </w:rPr>
          <w:t>applying</w:t>
        </w:r>
      </w:ins>
      <w:r w:rsidRPr="000C4282">
        <w:rPr>
          <w:lang w:val="en-GB"/>
        </w:rPr>
        <w:t xml:space="preserve"> filter criteria as described in the following. The eRR Process stores the eligibility information and returns a corresponding box result message to the system of record of the process user.</w:t>
      </w:r>
    </w:p>
    <w:p w14:paraId="30EF7DC0" w14:textId="77777777" w:rsidR="00330CC5" w:rsidRPr="000C4282" w:rsidRDefault="00330CC5" w:rsidP="002015B1">
      <w:pPr>
        <w:pStyle w:val="Listlevel1"/>
        <w:numPr>
          <w:ilvl w:val="0"/>
          <w:numId w:val="48"/>
        </w:numPr>
        <w:rPr>
          <w:lang w:val="en-GB"/>
        </w:rPr>
      </w:pPr>
      <w:r w:rsidRPr="000C4282">
        <w:rPr>
          <w:lang w:val="en-GB"/>
        </w:rPr>
        <w:lastRenderedPageBreak/>
        <w:t xml:space="preserve">If ‘MiFID2ReportMode’ is set to “Report”, then the transaction report is considered to be eligible for MiFID II. </w:t>
      </w:r>
      <w:r w:rsidRPr="000C4282">
        <w:rPr>
          <w:lang w:val="en-GB"/>
        </w:rPr>
        <w:br/>
        <w:t>The eligibility for MiFID II cannot be determined automatically by the eRR Process. Therefore, the value “</w:t>
      </w:r>
      <w:proofErr w:type="spellStart"/>
      <w:r w:rsidRPr="000C4282">
        <w:rPr>
          <w:lang w:val="en-GB"/>
        </w:rPr>
        <w:t>CMSReport</w:t>
      </w:r>
      <w:proofErr w:type="spellEnd"/>
      <w:r w:rsidRPr="000C4282">
        <w:rPr>
          <w:lang w:val="en-GB"/>
        </w:rPr>
        <w:t>” is not available for ‘MiFID2ReportMode’ and no filter criteria are required.</w:t>
      </w:r>
    </w:p>
    <w:p w14:paraId="6EB7FC3A" w14:textId="679A4406" w:rsidR="00330CC5" w:rsidRPr="000C4282" w:rsidRDefault="00330CC5" w:rsidP="00330CC5">
      <w:r w:rsidRPr="000C4282">
        <w:rPr>
          <w:rStyle w:val="Fett"/>
        </w:rPr>
        <w:t>Important:</w:t>
      </w:r>
      <w:r w:rsidRPr="000C4282">
        <w:t xml:space="preserve"> If a transaction is </w:t>
      </w:r>
      <w:del w:id="152" w:author="Autor">
        <w:r w:rsidRPr="000C4282" w:rsidDel="000C4282">
          <w:delText>eligble</w:delText>
        </w:r>
      </w:del>
      <w:ins w:id="153" w:author="Autor">
        <w:r w:rsidR="000C4282" w:rsidRPr="000C4282">
          <w:t>eligible</w:t>
        </w:r>
      </w:ins>
      <w:r w:rsidRPr="000C4282">
        <w:t xml:space="preserve"> for reporting under EMIR and REMIT, then the report is submitted under EMIR only. It is then the responsibility of the corresponding trade repository to make the information available to ACER as well. </w:t>
      </w:r>
    </w:p>
    <w:p w14:paraId="235426DF" w14:textId="77777777" w:rsidR="00330CC5" w:rsidRPr="000C4282" w:rsidRDefault="00330CC5" w:rsidP="00330CC5">
      <w:r w:rsidRPr="000C4282">
        <w:t>If a transaction is not eligible for reporting under any regime, then the information submitted to the eRR Process is returned to the process user to be stored in the system of record. The eRR Process ends for such a submission.</w:t>
      </w:r>
    </w:p>
    <w:p w14:paraId="6E63FEC4" w14:textId="6C2B9C1F" w:rsidR="00330CC5" w:rsidRPr="000C4282" w:rsidRDefault="00330CC5" w:rsidP="007B5ADE">
      <w:pPr>
        <w:pStyle w:val="berschrift3"/>
      </w:pPr>
      <w:r w:rsidRPr="000C4282">
        <w:t>Filter Criteria for EMIR</w:t>
      </w:r>
      <w:r w:rsidR="0021248C" w:rsidRPr="000C4282">
        <w:t xml:space="preserve"> Eligibility</w:t>
      </w:r>
    </w:p>
    <w:p w14:paraId="0D31A988" w14:textId="7E13C4DC" w:rsidR="00330CC5" w:rsidRPr="000C4282" w:rsidDel="002460AD" w:rsidRDefault="00330CC5" w:rsidP="00330CC5">
      <w:pPr>
        <w:rPr>
          <w:del w:id="154" w:author="Autor"/>
        </w:rPr>
      </w:pPr>
      <w:del w:id="155" w:author="Autor">
        <w:r w:rsidRPr="000C4282" w:rsidDel="002460AD">
          <w:delText>The base criteria for EMIR reporting is that the legal entity acting in the capacity of counterparty or other counterparty is legally resident within the European Union. If an LEI is not registered in the EU, then the LEI is not subject to EMIR.</w:delText>
        </w:r>
      </w:del>
    </w:p>
    <w:p w14:paraId="4541717D" w14:textId="1EC219E4" w:rsidR="00330CC5" w:rsidRPr="000C4282" w:rsidDel="002460AD" w:rsidRDefault="00330CC5" w:rsidP="00330CC5">
      <w:pPr>
        <w:rPr>
          <w:del w:id="156" w:author="Autor"/>
        </w:rPr>
      </w:pPr>
      <w:del w:id="157" w:author="Autor">
        <w:r w:rsidRPr="000C4282" w:rsidDel="002460AD">
          <w:delText>If an agent reports on behalf of at least one counterparty with an LEI registered within the EU, then the whole report will be considered eligible for reporting.</w:delText>
        </w:r>
      </w:del>
    </w:p>
    <w:p w14:paraId="276D1D42" w14:textId="27181A60" w:rsidR="002511E4" w:rsidRPr="000C4282" w:rsidDel="002460AD" w:rsidRDefault="002511E4" w:rsidP="00330CC5">
      <w:pPr>
        <w:rPr>
          <w:del w:id="158" w:author="Autor"/>
        </w:rPr>
      </w:pPr>
      <w:del w:id="159" w:author="Autor">
        <w:r w:rsidRPr="000C4282" w:rsidDel="002460AD">
          <w:delText>All order data is ineligible for reporting under EMIR</w:delText>
        </w:r>
        <w:r w:rsidR="00652891" w:rsidRPr="000C4282" w:rsidDel="002460AD">
          <w:delText>. The following criteria apply only to trade reports</w:delText>
        </w:r>
        <w:r w:rsidR="00CA3556" w:rsidRPr="000C4282" w:rsidDel="002460AD">
          <w:delText>.</w:delText>
        </w:r>
      </w:del>
    </w:p>
    <w:p w14:paraId="1F7BD5C1" w14:textId="02589433" w:rsidR="00EA7696" w:rsidRDefault="00330CC5" w:rsidP="00EA7696">
      <w:pPr>
        <w:rPr>
          <w:ins w:id="160" w:author="Autor"/>
        </w:rPr>
      </w:pPr>
      <w:del w:id="161" w:author="Autor">
        <w:r w:rsidRPr="000C4282" w:rsidDel="002460AD">
          <w:delText xml:space="preserve">The following commentary is based on </w:delText>
        </w:r>
        <w:r w:rsidRPr="000C4282" w:rsidDel="002460AD">
          <w:rPr>
            <w:rStyle w:val="Italics"/>
            <w:lang w:val="en-GB"/>
          </w:rPr>
          <w:delText>MiFID I definitions, Section C</w:delText>
        </w:r>
        <w:r w:rsidR="00635550" w:rsidRPr="000C4282" w:rsidDel="002460AD">
          <w:delText>.</w:delText>
        </w:r>
      </w:del>
      <w:ins w:id="162" w:author="Autor">
        <w:r w:rsidR="00EA7696">
          <w:t>The base criteria for EMIR reporting are:</w:t>
        </w:r>
      </w:ins>
    </w:p>
    <w:p w14:paraId="6CC41F15" w14:textId="0CAAEA81" w:rsidR="00EA7696" w:rsidRPr="00EA7696" w:rsidRDefault="00DB3BFE" w:rsidP="00EA7696">
      <w:pPr>
        <w:pStyle w:val="Listenabsatz"/>
        <w:numPr>
          <w:ilvl w:val="0"/>
          <w:numId w:val="55"/>
        </w:numPr>
        <w:rPr>
          <w:ins w:id="163" w:author="Autor"/>
          <w:rFonts w:ascii="Verdana" w:hAnsi="Verdana"/>
          <w:sz w:val="20"/>
          <w:szCs w:val="20"/>
        </w:rPr>
      </w:pPr>
      <w:ins w:id="164" w:author="Autor">
        <w:r>
          <w:rPr>
            <w:rFonts w:ascii="Verdana" w:hAnsi="Verdana"/>
            <w:sz w:val="20"/>
            <w:szCs w:val="20"/>
          </w:rPr>
          <w:t>E</w:t>
        </w:r>
        <w:r w:rsidR="00EA7696" w:rsidRPr="00EA7696">
          <w:rPr>
            <w:rFonts w:ascii="Verdana" w:hAnsi="Verdana"/>
            <w:sz w:val="20"/>
            <w:szCs w:val="20"/>
          </w:rPr>
          <w:t xml:space="preserve">ligibility filtering applies only to commodity trades </w:t>
        </w:r>
        <w:r w:rsidR="00890FFC">
          <w:rPr>
            <w:rFonts w:ascii="Verdana" w:hAnsi="Verdana"/>
            <w:sz w:val="20"/>
            <w:szCs w:val="20"/>
          </w:rPr>
          <w:t>but</w:t>
        </w:r>
        <w:r w:rsidR="00EA7696" w:rsidRPr="00EA7696">
          <w:rPr>
            <w:rFonts w:ascii="Verdana" w:hAnsi="Verdana"/>
            <w:sz w:val="20"/>
            <w:szCs w:val="20"/>
          </w:rPr>
          <w:t xml:space="preserve"> not t</w:t>
        </w:r>
        <w:r>
          <w:rPr>
            <w:rFonts w:ascii="Verdana" w:hAnsi="Verdana"/>
            <w:sz w:val="20"/>
            <w:szCs w:val="20"/>
          </w:rPr>
          <w:t>o</w:t>
        </w:r>
        <w:r w:rsidR="00EA7696" w:rsidRPr="00EA7696">
          <w:rPr>
            <w:rFonts w:ascii="Verdana" w:hAnsi="Verdana"/>
            <w:sz w:val="20"/>
            <w:szCs w:val="20"/>
          </w:rPr>
          <w:t xml:space="preserve"> other asset classes including </w:t>
        </w:r>
        <w:r>
          <w:rPr>
            <w:rFonts w:ascii="Verdana" w:hAnsi="Verdana"/>
            <w:sz w:val="20"/>
            <w:szCs w:val="20"/>
          </w:rPr>
          <w:t>i</w:t>
        </w:r>
        <w:r w:rsidR="00EA7696" w:rsidRPr="00EA7696">
          <w:rPr>
            <w:rFonts w:ascii="Verdana" w:hAnsi="Verdana"/>
            <w:sz w:val="20"/>
            <w:szCs w:val="20"/>
          </w:rPr>
          <w:t xml:space="preserve">nterest </w:t>
        </w:r>
        <w:r>
          <w:rPr>
            <w:rFonts w:ascii="Verdana" w:hAnsi="Verdana"/>
            <w:sz w:val="20"/>
            <w:szCs w:val="20"/>
          </w:rPr>
          <w:t>r</w:t>
        </w:r>
        <w:r w:rsidR="00EA7696" w:rsidRPr="00EA7696">
          <w:rPr>
            <w:rFonts w:ascii="Verdana" w:hAnsi="Verdana"/>
            <w:sz w:val="20"/>
            <w:szCs w:val="20"/>
          </w:rPr>
          <w:t xml:space="preserve">ates and </w:t>
        </w:r>
        <w:r>
          <w:rPr>
            <w:rFonts w:ascii="Verdana" w:hAnsi="Verdana"/>
            <w:sz w:val="20"/>
            <w:szCs w:val="20"/>
          </w:rPr>
          <w:t>f</w:t>
        </w:r>
        <w:r w:rsidR="00EA7696" w:rsidRPr="00EA7696">
          <w:rPr>
            <w:rFonts w:ascii="Verdana" w:hAnsi="Verdana"/>
            <w:sz w:val="20"/>
            <w:szCs w:val="20"/>
          </w:rPr>
          <w:t xml:space="preserve">oreign </w:t>
        </w:r>
        <w:r>
          <w:rPr>
            <w:rFonts w:ascii="Verdana" w:hAnsi="Verdana"/>
            <w:sz w:val="20"/>
            <w:szCs w:val="20"/>
          </w:rPr>
          <w:t>e</w:t>
        </w:r>
        <w:r w:rsidR="00EA7696" w:rsidRPr="00EA7696">
          <w:rPr>
            <w:rFonts w:ascii="Verdana" w:hAnsi="Verdana"/>
            <w:sz w:val="20"/>
            <w:szCs w:val="20"/>
          </w:rPr>
          <w:t>xchange contracts</w:t>
        </w:r>
        <w:r>
          <w:rPr>
            <w:rFonts w:ascii="Verdana" w:hAnsi="Verdana"/>
            <w:sz w:val="20"/>
            <w:szCs w:val="20"/>
          </w:rPr>
          <w:t>.</w:t>
        </w:r>
      </w:ins>
    </w:p>
    <w:p w14:paraId="3AE95DE4" w14:textId="4B84D9B4" w:rsidR="00EA7696" w:rsidRPr="00EA7696" w:rsidRDefault="00DB3BFE" w:rsidP="00EA7696">
      <w:pPr>
        <w:pStyle w:val="Listenabsatz"/>
        <w:numPr>
          <w:ilvl w:val="0"/>
          <w:numId w:val="55"/>
        </w:numPr>
        <w:rPr>
          <w:ins w:id="165" w:author="Autor"/>
          <w:rFonts w:ascii="Verdana" w:hAnsi="Verdana"/>
          <w:sz w:val="20"/>
          <w:szCs w:val="20"/>
        </w:rPr>
      </w:pPr>
      <w:ins w:id="166" w:author="Autor">
        <w:r>
          <w:rPr>
            <w:rFonts w:ascii="Verdana" w:hAnsi="Verdana"/>
            <w:sz w:val="20"/>
            <w:szCs w:val="20"/>
          </w:rPr>
          <w:t>T</w:t>
        </w:r>
        <w:r w:rsidR="00EA7696" w:rsidRPr="00EA7696">
          <w:rPr>
            <w:rFonts w:ascii="Verdana" w:hAnsi="Verdana"/>
            <w:sz w:val="20"/>
            <w:szCs w:val="20"/>
          </w:rPr>
          <w:t>he legal entity acting in the capacity of counterparty or other counterparty is legally resident within the European Union</w:t>
        </w:r>
        <w:r w:rsidR="00890FFC">
          <w:rPr>
            <w:rFonts w:ascii="Verdana" w:hAnsi="Verdana"/>
            <w:sz w:val="20"/>
            <w:szCs w:val="20"/>
          </w:rPr>
          <w:t xml:space="preserve"> </w:t>
        </w:r>
        <w:r w:rsidR="00890FFC" w:rsidRPr="00890FFC">
          <w:rPr>
            <w:rFonts w:ascii="Verdana" w:hAnsi="Verdana"/>
            <w:sz w:val="20"/>
            <w:szCs w:val="20"/>
          </w:rPr>
          <w:t>(or the UK whilst UKMIR is treated as a special case of EMIR)</w:t>
        </w:r>
        <w:r w:rsidR="00EA7696" w:rsidRPr="00EA7696">
          <w:rPr>
            <w:rFonts w:ascii="Verdana" w:hAnsi="Verdana"/>
            <w:sz w:val="20"/>
            <w:szCs w:val="20"/>
          </w:rPr>
          <w:t>. If an LEI is not registered in the EU</w:t>
        </w:r>
        <w:r w:rsidR="00890FFC">
          <w:rPr>
            <w:rFonts w:ascii="Verdana" w:hAnsi="Verdana"/>
            <w:sz w:val="20"/>
            <w:szCs w:val="20"/>
          </w:rPr>
          <w:t xml:space="preserve"> (or UK)</w:t>
        </w:r>
        <w:r w:rsidR="00EA7696" w:rsidRPr="00EA7696">
          <w:rPr>
            <w:rFonts w:ascii="Verdana" w:hAnsi="Verdana"/>
            <w:sz w:val="20"/>
            <w:szCs w:val="20"/>
          </w:rPr>
          <w:t>, then the LEI is not subject to EMIR</w:t>
        </w:r>
        <w:r w:rsidR="00890FFC">
          <w:rPr>
            <w:rFonts w:ascii="Verdana" w:hAnsi="Verdana"/>
            <w:sz w:val="20"/>
            <w:szCs w:val="20"/>
          </w:rPr>
          <w:t xml:space="preserve"> (or UKMIR)</w:t>
        </w:r>
        <w:r>
          <w:rPr>
            <w:rFonts w:ascii="Verdana" w:hAnsi="Verdana"/>
            <w:sz w:val="20"/>
            <w:szCs w:val="20"/>
          </w:rPr>
          <w:t>.</w:t>
        </w:r>
      </w:ins>
    </w:p>
    <w:p w14:paraId="25C3D802" w14:textId="124BBF09" w:rsidR="00EA7696" w:rsidRPr="00EA7696" w:rsidRDefault="00DB3BFE" w:rsidP="00EA7696">
      <w:pPr>
        <w:pStyle w:val="Listenabsatz"/>
        <w:numPr>
          <w:ilvl w:val="0"/>
          <w:numId w:val="55"/>
        </w:numPr>
        <w:rPr>
          <w:ins w:id="167" w:author="Autor"/>
          <w:rFonts w:ascii="Verdana" w:hAnsi="Verdana"/>
          <w:sz w:val="20"/>
          <w:szCs w:val="20"/>
        </w:rPr>
      </w:pPr>
      <w:ins w:id="168" w:author="Autor">
        <w:r>
          <w:rPr>
            <w:rFonts w:ascii="Verdana" w:hAnsi="Verdana"/>
            <w:sz w:val="20"/>
            <w:szCs w:val="20"/>
          </w:rPr>
          <w:t>I</w:t>
        </w:r>
        <w:r w:rsidR="00EA7696" w:rsidRPr="00EA7696">
          <w:rPr>
            <w:rFonts w:ascii="Verdana" w:hAnsi="Verdana"/>
            <w:sz w:val="20"/>
            <w:szCs w:val="20"/>
          </w:rPr>
          <w:t>f an agent reports on behalf of at least one counterparty with an LEI registered within the EU</w:t>
        </w:r>
        <w:r w:rsidR="00890FFC">
          <w:rPr>
            <w:rFonts w:ascii="Verdana" w:hAnsi="Verdana"/>
            <w:sz w:val="20"/>
            <w:szCs w:val="20"/>
          </w:rPr>
          <w:t xml:space="preserve"> (or UK)</w:t>
        </w:r>
        <w:r w:rsidR="00EA7696" w:rsidRPr="00EA7696">
          <w:rPr>
            <w:rFonts w:ascii="Verdana" w:hAnsi="Verdana"/>
            <w:sz w:val="20"/>
            <w:szCs w:val="20"/>
          </w:rPr>
          <w:t>, then the whole report will be considered eligible for reporting.</w:t>
        </w:r>
      </w:ins>
    </w:p>
    <w:p w14:paraId="654298F2" w14:textId="32992ED6" w:rsidR="00EA7696" w:rsidRPr="00EA7696" w:rsidRDefault="00DB3BFE" w:rsidP="00EA7696">
      <w:pPr>
        <w:pStyle w:val="Listenabsatz"/>
        <w:numPr>
          <w:ilvl w:val="0"/>
          <w:numId w:val="55"/>
        </w:numPr>
        <w:rPr>
          <w:ins w:id="169" w:author="Autor"/>
          <w:rFonts w:ascii="Verdana" w:hAnsi="Verdana"/>
          <w:sz w:val="20"/>
          <w:szCs w:val="20"/>
        </w:rPr>
      </w:pPr>
      <w:ins w:id="170" w:author="Autor">
        <w:r>
          <w:rPr>
            <w:rFonts w:ascii="Verdana" w:hAnsi="Verdana"/>
            <w:sz w:val="20"/>
            <w:szCs w:val="20"/>
          </w:rPr>
          <w:t>I</w:t>
        </w:r>
        <w:r w:rsidR="00EA7696" w:rsidRPr="00EA7696">
          <w:rPr>
            <w:rFonts w:ascii="Verdana" w:hAnsi="Verdana"/>
            <w:sz w:val="20"/>
            <w:szCs w:val="20"/>
          </w:rPr>
          <w:t>f the trade was, or could have been, executed on a trading venue</w:t>
        </w:r>
        <w:r>
          <w:rPr>
            <w:rFonts w:ascii="Verdana" w:hAnsi="Verdana"/>
            <w:sz w:val="20"/>
            <w:szCs w:val="20"/>
          </w:rPr>
          <w:t>,</w:t>
        </w:r>
        <w:r w:rsidR="00EA7696" w:rsidRPr="00EA7696">
          <w:rPr>
            <w:rFonts w:ascii="Verdana" w:hAnsi="Verdana"/>
            <w:sz w:val="20"/>
            <w:szCs w:val="20"/>
          </w:rPr>
          <w:t xml:space="preserve"> it may be eligible for EMIR reporting</w:t>
        </w:r>
        <w:r>
          <w:rPr>
            <w:rFonts w:ascii="Verdana" w:hAnsi="Verdana"/>
            <w:sz w:val="20"/>
            <w:szCs w:val="20"/>
          </w:rPr>
          <w:t>. C</w:t>
        </w:r>
        <w:r w:rsidR="00EA7696" w:rsidRPr="00EA7696">
          <w:rPr>
            <w:rFonts w:ascii="Verdana" w:hAnsi="Verdana"/>
            <w:sz w:val="20"/>
            <w:szCs w:val="20"/>
          </w:rPr>
          <w:t>onversely</w:t>
        </w:r>
        <w:r>
          <w:rPr>
            <w:rFonts w:ascii="Verdana" w:hAnsi="Verdana"/>
            <w:sz w:val="20"/>
            <w:szCs w:val="20"/>
          </w:rPr>
          <w:t>,</w:t>
        </w:r>
        <w:r w:rsidR="00EA7696" w:rsidRPr="00EA7696">
          <w:rPr>
            <w:rFonts w:ascii="Verdana" w:hAnsi="Verdana"/>
            <w:sz w:val="20"/>
            <w:szCs w:val="20"/>
          </w:rPr>
          <w:t xml:space="preserve"> all </w:t>
        </w:r>
        <w:r w:rsidR="00890FFC">
          <w:rPr>
            <w:rFonts w:ascii="Verdana" w:hAnsi="Verdana"/>
            <w:sz w:val="20"/>
            <w:szCs w:val="20"/>
          </w:rPr>
          <w:t xml:space="preserve">physically-settled </w:t>
        </w:r>
        <w:r w:rsidR="00EA7696" w:rsidRPr="00EA7696">
          <w:rPr>
            <w:rFonts w:ascii="Verdana" w:hAnsi="Verdana"/>
            <w:sz w:val="20"/>
            <w:szCs w:val="20"/>
          </w:rPr>
          <w:t>trades not executed on a trading venue, specifically trades for which the “</w:t>
        </w:r>
        <w:proofErr w:type="spellStart"/>
        <w:r w:rsidR="00EA7696" w:rsidRPr="00EA7696">
          <w:rPr>
            <w:rFonts w:ascii="Verdana" w:hAnsi="Verdana"/>
            <w:sz w:val="20"/>
            <w:szCs w:val="20"/>
          </w:rPr>
          <w:t>VenueOfExecution</w:t>
        </w:r>
        <w:proofErr w:type="spellEnd"/>
        <w:r w:rsidR="00EA7696" w:rsidRPr="00EA7696">
          <w:rPr>
            <w:rFonts w:ascii="Verdana" w:hAnsi="Verdana"/>
            <w:sz w:val="20"/>
            <w:szCs w:val="20"/>
          </w:rPr>
          <w:t>” = “XXXX”, are not subject to EMIR</w:t>
        </w:r>
        <w:r>
          <w:rPr>
            <w:rFonts w:ascii="Verdana" w:hAnsi="Verdana"/>
            <w:sz w:val="20"/>
            <w:szCs w:val="20"/>
          </w:rPr>
          <w:t>.</w:t>
        </w:r>
      </w:ins>
    </w:p>
    <w:p w14:paraId="46F25C0C" w14:textId="0372967C" w:rsidR="00EA7696" w:rsidRPr="00EA7696" w:rsidRDefault="00EA7696" w:rsidP="00EA7696">
      <w:pPr>
        <w:pStyle w:val="Listenabsatz"/>
        <w:numPr>
          <w:ilvl w:val="0"/>
          <w:numId w:val="55"/>
        </w:numPr>
        <w:rPr>
          <w:ins w:id="171" w:author="Autor"/>
          <w:rFonts w:ascii="Verdana" w:hAnsi="Verdana"/>
          <w:sz w:val="20"/>
          <w:szCs w:val="20"/>
        </w:rPr>
      </w:pPr>
      <w:ins w:id="172" w:author="Autor">
        <w:r w:rsidRPr="00EA7696">
          <w:rPr>
            <w:rFonts w:ascii="Verdana" w:hAnsi="Verdana"/>
            <w:sz w:val="20"/>
            <w:szCs w:val="20"/>
          </w:rPr>
          <w:t>All order data is ineligible for reporting under EMIR.</w:t>
        </w:r>
      </w:ins>
    </w:p>
    <w:p w14:paraId="62831D39" w14:textId="4C148B99" w:rsidR="00EA7696" w:rsidRDefault="00DB3BFE" w:rsidP="00EA7696">
      <w:pPr>
        <w:rPr>
          <w:ins w:id="173" w:author="Autor"/>
        </w:rPr>
      </w:pPr>
      <w:ins w:id="174" w:author="Autor">
        <w:r>
          <w:fldChar w:fldCharType="begin"/>
        </w:r>
        <w:r>
          <w:instrText xml:space="preserve"> REF _Ref161909967 \h </w:instrText>
        </w:r>
      </w:ins>
      <w:r>
        <w:fldChar w:fldCharType="separate"/>
      </w:r>
      <w:ins w:id="175" w:author="Autor">
        <w:r w:rsidR="00D75B76" w:rsidRPr="00DB3BFE">
          <w:t xml:space="preserve">Figure </w:t>
        </w:r>
        <w:r w:rsidR="00D75B76">
          <w:rPr>
            <w:noProof/>
          </w:rPr>
          <w:t>4</w:t>
        </w:r>
        <w:r w:rsidR="00D75B76">
          <w:t>:</w:t>
        </w:r>
        <w:r w:rsidR="00D75B76" w:rsidRPr="00DB3BFE">
          <w:t xml:space="preserve"> Eligibility Filtering Flow Diagram</w:t>
        </w:r>
        <w:r>
          <w:fldChar w:fldCharType="end"/>
        </w:r>
        <w:r w:rsidR="00EA7696">
          <w:t xml:space="preserve"> shows the filtering mechanism </w:t>
        </w:r>
        <w:r>
          <w:t>that</w:t>
        </w:r>
        <w:r w:rsidR="00EA7696">
          <w:t xml:space="preserve"> implements the CpML analysis in the following commentary based on </w:t>
        </w:r>
        <w:r w:rsidR="00EA7696" w:rsidRPr="00DB3BFE">
          <w:rPr>
            <w:i/>
            <w:iCs/>
          </w:rPr>
          <w:t>MiFID I definitions, Section C</w:t>
        </w:r>
        <w:r>
          <w:t xml:space="preserve">, </w:t>
        </w:r>
        <w:r w:rsidR="00EA7696">
          <w:t xml:space="preserve">for the reporting of financial instruments in the </w:t>
        </w:r>
        <w:r>
          <w:t>C</w:t>
        </w:r>
        <w:r w:rsidR="00EA7696">
          <w:t>ommodity asset class.</w:t>
        </w:r>
      </w:ins>
    </w:p>
    <w:p w14:paraId="7452A62F" w14:textId="3CC2A170" w:rsidR="00EA7696" w:rsidRDefault="00890FFC" w:rsidP="00EA7696">
      <w:pPr>
        <w:pStyle w:val="Figure"/>
        <w:rPr>
          <w:ins w:id="176" w:author="Autor"/>
        </w:rPr>
      </w:pPr>
      <w:ins w:id="177" w:author="Autor">
        <w:r>
          <w:rPr>
            <w:noProof/>
          </w:rPr>
          <w:lastRenderedPageBreak/>
          <w:drawing>
            <wp:inline distT="0" distB="0" distL="0" distR="0" wp14:anchorId="11B80B4D" wp14:editId="5C9632A2">
              <wp:extent cx="5370830" cy="6425565"/>
              <wp:effectExtent l="0" t="0" r="1270" b="0"/>
              <wp:docPr id="1697800056" name="Picture 1" descr="Ein Bild, das Screenshot, Schwarzweiß, Desig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800056" name="Picture 1" descr="Ein Bild, das Screenshot, Schwarzweiß, Design, Schwarz enthält.&#10;&#10;Automatisch generierte Beschreibu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0830" cy="6425565"/>
                      </a:xfrm>
                      <a:prstGeom prst="rect">
                        <a:avLst/>
                      </a:prstGeom>
                      <a:noFill/>
                    </pic:spPr>
                  </pic:pic>
                </a:graphicData>
              </a:graphic>
            </wp:inline>
          </w:drawing>
        </w:r>
      </w:ins>
    </w:p>
    <w:p w14:paraId="31AF65E9" w14:textId="56FB0BE0" w:rsidR="00EA7696" w:rsidRPr="00DB3BFE" w:rsidRDefault="00EA7696" w:rsidP="00DB3BFE">
      <w:pPr>
        <w:pStyle w:val="Figurecaption"/>
      </w:pPr>
      <w:bookmarkStart w:id="178" w:name="_Ref161909967"/>
      <w:bookmarkStart w:id="179" w:name="_Toc164423032"/>
      <w:ins w:id="180" w:author="Autor">
        <w:r w:rsidRPr="00DB3BFE">
          <w:t xml:space="preserve">Figure </w:t>
        </w:r>
        <w:r w:rsidRPr="00DB3BFE">
          <w:fldChar w:fldCharType="begin"/>
        </w:r>
        <w:r w:rsidRPr="00DB3BFE">
          <w:instrText xml:space="preserve"> SEQ Figure \* ARABIC </w:instrText>
        </w:r>
      </w:ins>
      <w:r w:rsidRPr="00DB3BFE">
        <w:fldChar w:fldCharType="separate"/>
      </w:r>
      <w:ins w:id="181" w:author="Autor">
        <w:r w:rsidR="00D75B76">
          <w:rPr>
            <w:noProof/>
          </w:rPr>
          <w:t>4</w:t>
        </w:r>
        <w:r w:rsidRPr="00DB3BFE">
          <w:fldChar w:fldCharType="end"/>
        </w:r>
        <w:r w:rsidR="00DB3BFE">
          <w:t>:</w:t>
        </w:r>
        <w:r w:rsidRPr="00DB3BFE">
          <w:t xml:space="preserve"> Eligibility Filtering Flow Diagram</w:t>
        </w:r>
      </w:ins>
      <w:bookmarkEnd w:id="178"/>
      <w:bookmarkEnd w:id="179"/>
    </w:p>
    <w:p w14:paraId="2808C591" w14:textId="798ECC3A" w:rsidR="00330CC5" w:rsidRPr="000C4282" w:rsidRDefault="00330CC5" w:rsidP="00330CC5">
      <w:pPr>
        <w:pStyle w:val="berschrift4"/>
        <w:rPr>
          <w:lang w:val="en-GB"/>
        </w:rPr>
      </w:pPr>
      <w:r w:rsidRPr="000C4282">
        <w:rPr>
          <w:lang w:val="en-GB"/>
        </w:rPr>
        <w:t>C5: all financial instruments with cash settlement</w:t>
      </w:r>
    </w:p>
    <w:p w14:paraId="763DB55E" w14:textId="0BF8F0FD" w:rsidR="00BC3E19" w:rsidRPr="000C4282" w:rsidRDefault="00BC3E19" w:rsidP="00BC3E19">
      <w:pPr>
        <w:rPr>
          <w:lang w:eastAsia="en-US"/>
        </w:rPr>
      </w:pPr>
      <w:r w:rsidRPr="000C4282">
        <w:rPr>
          <w:lang w:eastAsia="en-US"/>
        </w:rPr>
        <w:t>Defined as:</w:t>
      </w:r>
    </w:p>
    <w:p w14:paraId="6841C178" w14:textId="4ECCC033" w:rsidR="00BC3E19" w:rsidRPr="003D4AED" w:rsidRDefault="00BC3E19" w:rsidP="00284F2E">
      <w:pPr>
        <w:pStyle w:val="Listlevel1"/>
        <w:numPr>
          <w:ilvl w:val="0"/>
          <w:numId w:val="21"/>
        </w:numPr>
        <w:rPr>
          <w:i/>
          <w:iCs/>
          <w:lang w:val="en-GB"/>
          <w:rPrChange w:id="182" w:author="Autor">
            <w:rPr>
              <w:lang w:eastAsia="en-US"/>
            </w:rPr>
          </w:rPrChange>
        </w:rPr>
      </w:pPr>
      <w:r w:rsidRPr="000C4282">
        <w:rPr>
          <w:i/>
          <w:iCs/>
          <w:lang w:val="en-GB"/>
        </w:rPr>
        <w:t>Options, futures, swaps, forwards and any other derivative contracts relating to commodi</w:t>
      </w:r>
      <w:r w:rsidRPr="003D4AED">
        <w:rPr>
          <w:i/>
          <w:iCs/>
          <w:lang w:val="en-GB"/>
          <w:rPrChange w:id="183" w:author="Autor">
            <w:rPr>
              <w:lang w:val="en-GB" w:eastAsia="en-US"/>
            </w:rPr>
          </w:rPrChange>
        </w:rPr>
        <w:t>ties that must be settled in cash or may be settled in cash at the option of one of the parties other than by reason of default or other termination event;</w:t>
      </w:r>
    </w:p>
    <w:p w14:paraId="73901660" w14:textId="51423A67" w:rsidR="00330CC5" w:rsidRPr="000C4282" w:rsidRDefault="00330CC5" w:rsidP="00B83ED2">
      <w:pPr>
        <w:keepNext/>
      </w:pPr>
      <w:r w:rsidRPr="000C4282">
        <w:t xml:space="preserve">CpML analysis: </w:t>
      </w:r>
    </w:p>
    <w:p w14:paraId="4EAC4DB8" w14:textId="66A6709C" w:rsidR="0097019A" w:rsidRPr="000C4282" w:rsidRDefault="00330CC5" w:rsidP="002015B1">
      <w:pPr>
        <w:pStyle w:val="Listlevel1"/>
        <w:numPr>
          <w:ilvl w:val="0"/>
          <w:numId w:val="40"/>
        </w:numPr>
        <w:rPr>
          <w:lang w:val="en-GB"/>
        </w:rPr>
      </w:pPr>
      <w:r w:rsidRPr="000C4282">
        <w:rPr>
          <w:lang w:val="en-GB"/>
        </w:rPr>
        <w:t xml:space="preserve">All OTC </w:t>
      </w:r>
      <w:ins w:id="184" w:author="Autor">
        <w:r w:rsidR="00C35F0F">
          <w:rPr>
            <w:lang w:val="en-GB"/>
          </w:rPr>
          <w:t xml:space="preserve">commodity </w:t>
        </w:r>
      </w:ins>
      <w:r w:rsidRPr="000C4282">
        <w:rPr>
          <w:lang w:val="en-GB"/>
        </w:rPr>
        <w:t>swaps</w:t>
      </w:r>
      <w:r w:rsidR="006D3FBA" w:rsidRPr="000C4282">
        <w:rPr>
          <w:lang w:val="en-GB"/>
        </w:rPr>
        <w:t xml:space="preserve"> (including spot notional deliveries)</w:t>
      </w:r>
      <w:r w:rsidRPr="000C4282">
        <w:rPr>
          <w:lang w:val="en-GB"/>
        </w:rPr>
        <w:t xml:space="preserve"> and </w:t>
      </w:r>
      <w:r w:rsidR="006D3FBA" w:rsidRPr="000C4282">
        <w:rPr>
          <w:lang w:val="en-GB"/>
        </w:rPr>
        <w:t xml:space="preserve">OTC </w:t>
      </w:r>
      <w:r w:rsidRPr="000C4282">
        <w:rPr>
          <w:lang w:val="en-GB"/>
        </w:rPr>
        <w:t xml:space="preserve">financial </w:t>
      </w:r>
      <w:ins w:id="185" w:author="Autor">
        <w:r w:rsidR="00C35F0F">
          <w:rPr>
            <w:lang w:val="en-GB"/>
          </w:rPr>
          <w:t xml:space="preserve">commodity </w:t>
        </w:r>
      </w:ins>
      <w:r w:rsidRPr="000C4282">
        <w:rPr>
          <w:lang w:val="en-GB"/>
        </w:rPr>
        <w:t xml:space="preserve">options defined within the CpML format are cash-settled instruments and therefore eligible under this clause. </w:t>
      </w:r>
    </w:p>
    <w:p w14:paraId="79B764BF" w14:textId="7EF22377" w:rsidR="00330CC5" w:rsidRPr="000C4282" w:rsidRDefault="006D3FBA" w:rsidP="002015B1">
      <w:pPr>
        <w:pStyle w:val="Listlevel1"/>
        <w:numPr>
          <w:ilvl w:val="0"/>
          <w:numId w:val="40"/>
        </w:numPr>
        <w:rPr>
          <w:lang w:val="en-GB"/>
        </w:rPr>
      </w:pPr>
      <w:r w:rsidRPr="000C4282">
        <w:rPr>
          <w:lang w:val="en-GB"/>
        </w:rPr>
        <w:lastRenderedPageBreak/>
        <w:t xml:space="preserve">Options on OTC </w:t>
      </w:r>
      <w:ins w:id="186" w:author="Autor">
        <w:r w:rsidR="00C35F0F">
          <w:rPr>
            <w:lang w:val="en-GB"/>
          </w:rPr>
          <w:t xml:space="preserve">commodity </w:t>
        </w:r>
      </w:ins>
      <w:r w:rsidRPr="000C4282">
        <w:rPr>
          <w:lang w:val="en-GB"/>
        </w:rPr>
        <w:t>swaps (swaptions)</w:t>
      </w:r>
      <w:r w:rsidR="000D388A" w:rsidRPr="000C4282">
        <w:rPr>
          <w:lang w:val="en-GB"/>
        </w:rPr>
        <w:t xml:space="preserve">, unless they must or may be financially settled, </w:t>
      </w:r>
      <w:r w:rsidRPr="000C4282">
        <w:rPr>
          <w:lang w:val="en-GB"/>
        </w:rPr>
        <w:t xml:space="preserve">exercise </w:t>
      </w:r>
      <w:r w:rsidR="00EC0262" w:rsidRPr="000C4282">
        <w:rPr>
          <w:lang w:val="en-GB"/>
        </w:rPr>
        <w:t xml:space="preserve">‘physically’ </w:t>
      </w:r>
      <w:r w:rsidRPr="000C4282">
        <w:rPr>
          <w:lang w:val="en-GB"/>
        </w:rPr>
        <w:t xml:space="preserve">into the underling OTC swap contract and so are not </w:t>
      </w:r>
      <w:del w:id="187" w:author="Autor">
        <w:r w:rsidRPr="000C4282" w:rsidDel="004D6C17">
          <w:rPr>
            <w:lang w:val="en-GB"/>
          </w:rPr>
          <w:delText>in themselves</w:delText>
        </w:r>
      </w:del>
      <w:r w:rsidRPr="000C4282">
        <w:rPr>
          <w:lang w:val="en-GB"/>
        </w:rPr>
        <w:t xml:space="preserve"> financial</w:t>
      </w:r>
      <w:r w:rsidR="0097019A" w:rsidRPr="000C4282">
        <w:rPr>
          <w:lang w:val="en-GB"/>
        </w:rPr>
        <w:t>ly</w:t>
      </w:r>
      <w:r w:rsidRPr="000C4282">
        <w:rPr>
          <w:lang w:val="en-GB"/>
        </w:rPr>
        <w:t xml:space="preserve"> settled </w:t>
      </w:r>
      <w:r w:rsidR="0039058C" w:rsidRPr="000C4282">
        <w:rPr>
          <w:lang w:val="en-GB"/>
        </w:rPr>
        <w:t>and are excluded from this clause</w:t>
      </w:r>
      <w:ins w:id="188" w:author="Autor">
        <w:r w:rsidR="00C35F0F">
          <w:rPr>
            <w:lang w:val="en-GB"/>
          </w:rPr>
          <w:t>,</w:t>
        </w:r>
      </w:ins>
      <w:r w:rsidR="000D388A" w:rsidRPr="000C4282">
        <w:rPr>
          <w:lang w:val="en-GB"/>
        </w:rPr>
        <w:t xml:space="preserve"> </w:t>
      </w:r>
      <w:r w:rsidRPr="000C4282">
        <w:rPr>
          <w:lang w:val="en-GB"/>
        </w:rPr>
        <w:t>but rather they result in a new swap contract which should be separately reported</w:t>
      </w:r>
      <w:r w:rsidR="0027707E" w:rsidRPr="000C4282">
        <w:rPr>
          <w:lang w:val="en-GB"/>
        </w:rPr>
        <w:t xml:space="preserve"> at exercise</w:t>
      </w:r>
      <w:r w:rsidRPr="000C4282">
        <w:rPr>
          <w:lang w:val="en-GB"/>
        </w:rPr>
        <w:t>, and which would be captured by this clause.</w:t>
      </w:r>
    </w:p>
    <w:p w14:paraId="683322E5" w14:textId="548AE451" w:rsidR="0097019A" w:rsidRPr="000C4282" w:rsidRDefault="00330CC5" w:rsidP="002015B1">
      <w:pPr>
        <w:pStyle w:val="Listlevel1"/>
        <w:numPr>
          <w:ilvl w:val="0"/>
          <w:numId w:val="40"/>
        </w:numPr>
        <w:rPr>
          <w:lang w:val="en-GB"/>
        </w:rPr>
      </w:pPr>
      <w:r w:rsidRPr="000C4282">
        <w:rPr>
          <w:lang w:val="en-GB"/>
        </w:rPr>
        <w:t xml:space="preserve">All OTC physical </w:t>
      </w:r>
      <w:ins w:id="189" w:author="Autor">
        <w:r w:rsidR="00C35F0F">
          <w:rPr>
            <w:lang w:val="en-GB"/>
          </w:rPr>
          <w:t xml:space="preserve">commodity </w:t>
        </w:r>
      </w:ins>
      <w:r w:rsidRPr="000C4282">
        <w:rPr>
          <w:lang w:val="en-GB"/>
        </w:rPr>
        <w:t xml:space="preserve">forwards (including spot </w:t>
      </w:r>
      <w:r w:rsidR="006D3FBA" w:rsidRPr="000C4282">
        <w:rPr>
          <w:lang w:val="en-GB"/>
        </w:rPr>
        <w:t>physical deliveries</w:t>
      </w:r>
      <w:r w:rsidRPr="000C4282">
        <w:rPr>
          <w:lang w:val="en-GB"/>
        </w:rPr>
        <w:t>), both with fixed and floating price</w:t>
      </w:r>
      <w:ins w:id="190" w:author="Autor">
        <w:r w:rsidR="00E05CAE">
          <w:rPr>
            <w:lang w:val="en-GB"/>
          </w:rPr>
          <w:t>,</w:t>
        </w:r>
      </w:ins>
      <w:r w:rsidR="0097019A" w:rsidRPr="000C4282">
        <w:rPr>
          <w:lang w:val="en-GB"/>
        </w:rPr>
        <w:t xml:space="preserve"> </w:t>
      </w:r>
      <w:r w:rsidRPr="000C4282">
        <w:rPr>
          <w:lang w:val="en-GB"/>
        </w:rPr>
        <w:t xml:space="preserve">are physically-settled instruments and therefore ineligible under this clause. </w:t>
      </w:r>
    </w:p>
    <w:p w14:paraId="0BA0E79B" w14:textId="59E1E1BE" w:rsidR="00330CC5" w:rsidRPr="000C4282" w:rsidRDefault="0097019A" w:rsidP="002015B1">
      <w:pPr>
        <w:pStyle w:val="Listlevel1"/>
        <w:numPr>
          <w:ilvl w:val="0"/>
          <w:numId w:val="40"/>
        </w:numPr>
        <w:rPr>
          <w:lang w:val="en-GB"/>
        </w:rPr>
      </w:pPr>
      <w:r w:rsidRPr="000C4282">
        <w:rPr>
          <w:lang w:val="en-GB"/>
        </w:rPr>
        <w:t xml:space="preserve">Options on OTC physical </w:t>
      </w:r>
      <w:ins w:id="191" w:author="Autor">
        <w:r w:rsidR="00E05CAE">
          <w:rPr>
            <w:lang w:val="en-GB"/>
          </w:rPr>
          <w:t xml:space="preserve">commodity </w:t>
        </w:r>
      </w:ins>
      <w:r w:rsidRPr="000C4282">
        <w:rPr>
          <w:lang w:val="en-GB"/>
        </w:rPr>
        <w:t xml:space="preserve">forwards exercise </w:t>
      </w:r>
      <w:r w:rsidR="00F224CA" w:rsidRPr="000C4282">
        <w:rPr>
          <w:lang w:val="en-GB"/>
        </w:rPr>
        <w:t xml:space="preserve">‘physically’ </w:t>
      </w:r>
      <w:r w:rsidRPr="000C4282">
        <w:rPr>
          <w:lang w:val="en-GB"/>
        </w:rPr>
        <w:t xml:space="preserve">into the underling OTC physical </w:t>
      </w:r>
      <w:ins w:id="192" w:author="Autor">
        <w:r w:rsidR="00A57506">
          <w:rPr>
            <w:lang w:val="en-GB"/>
          </w:rPr>
          <w:t xml:space="preserve">commodity </w:t>
        </w:r>
      </w:ins>
      <w:r w:rsidRPr="000C4282">
        <w:rPr>
          <w:lang w:val="en-GB"/>
        </w:rPr>
        <w:t>contract and so are not financially settled and are excluded from this clause</w:t>
      </w:r>
      <w:del w:id="193" w:author="Autor">
        <w:r w:rsidRPr="000C4282" w:rsidDel="00E05CAE">
          <w:rPr>
            <w:lang w:val="en-GB"/>
          </w:rPr>
          <w:delText xml:space="preserve">, but rather they </w:delText>
        </w:r>
        <w:r w:rsidR="00E30B74" w:rsidRPr="000C4282" w:rsidDel="00E05CAE">
          <w:rPr>
            <w:lang w:val="en-GB"/>
          </w:rPr>
          <w:delText xml:space="preserve">may be eligible under </w:delText>
        </w:r>
        <w:r w:rsidR="00204814" w:rsidRPr="000C4282" w:rsidDel="00E05CAE">
          <w:rPr>
            <w:lang w:val="en-GB"/>
          </w:rPr>
          <w:delText>C6 requirements</w:delText>
        </w:r>
      </w:del>
      <w:r w:rsidRPr="000C4282">
        <w:rPr>
          <w:lang w:val="en-GB"/>
        </w:rPr>
        <w:t>.</w:t>
      </w:r>
      <w:r w:rsidR="00330CC5" w:rsidRPr="000C4282">
        <w:rPr>
          <w:lang w:val="en-GB"/>
        </w:rPr>
        <w:t xml:space="preserve"> </w:t>
      </w:r>
    </w:p>
    <w:p w14:paraId="0FB3FACD" w14:textId="6E14672A" w:rsidR="00330CC5" w:rsidRPr="000C4282" w:rsidRDefault="004F2ED5" w:rsidP="002015B1">
      <w:pPr>
        <w:pStyle w:val="Listlevel1"/>
        <w:numPr>
          <w:ilvl w:val="0"/>
          <w:numId w:val="40"/>
        </w:numPr>
        <w:rPr>
          <w:lang w:val="en-GB"/>
        </w:rPr>
      </w:pPr>
      <w:r w:rsidRPr="000C4282">
        <w:rPr>
          <w:lang w:val="en-GB"/>
        </w:rPr>
        <w:t xml:space="preserve">All </w:t>
      </w:r>
      <w:r w:rsidR="0027707E" w:rsidRPr="000C4282">
        <w:rPr>
          <w:lang w:val="en-GB"/>
        </w:rPr>
        <w:t>Exchange Traded Derivatives (ETDs)</w:t>
      </w:r>
      <w:r w:rsidR="00330CC5" w:rsidRPr="000C4282">
        <w:rPr>
          <w:lang w:val="en-GB"/>
        </w:rPr>
        <w:t xml:space="preserve"> </w:t>
      </w:r>
      <w:ins w:id="194" w:author="Autor">
        <w:r w:rsidR="00E05CAE">
          <w:rPr>
            <w:lang w:val="en-GB"/>
          </w:rPr>
          <w:t xml:space="preserve">on commodities </w:t>
        </w:r>
      </w:ins>
      <w:r w:rsidR="00DB6AE1" w:rsidRPr="000C4282">
        <w:rPr>
          <w:lang w:val="en-GB"/>
        </w:rPr>
        <w:t xml:space="preserve">including </w:t>
      </w:r>
      <w:r w:rsidR="00175B47" w:rsidRPr="000C4282">
        <w:rPr>
          <w:lang w:val="en-GB"/>
        </w:rPr>
        <w:t>futures contracts and ETD option contracts</w:t>
      </w:r>
      <w:r w:rsidR="0098078C" w:rsidRPr="000C4282">
        <w:rPr>
          <w:lang w:val="en-GB"/>
        </w:rPr>
        <w:t>, but excluding spot</w:t>
      </w:r>
      <w:r w:rsidR="0057647D" w:rsidRPr="000C4282">
        <w:rPr>
          <w:lang w:val="en-GB"/>
        </w:rPr>
        <w:t xml:space="preserve"> contracts</w:t>
      </w:r>
      <w:r w:rsidR="00234C29" w:rsidRPr="000C4282">
        <w:rPr>
          <w:lang w:val="en-GB"/>
        </w:rPr>
        <w:t xml:space="preserve"> for physical delivery</w:t>
      </w:r>
      <w:r w:rsidR="0057647D" w:rsidRPr="000C4282">
        <w:rPr>
          <w:lang w:val="en-GB"/>
        </w:rPr>
        <w:t>,</w:t>
      </w:r>
      <w:r w:rsidR="00175B47" w:rsidRPr="000C4282">
        <w:rPr>
          <w:lang w:val="en-GB"/>
        </w:rPr>
        <w:t xml:space="preserve"> </w:t>
      </w:r>
      <w:r w:rsidR="00330CC5" w:rsidRPr="000C4282">
        <w:rPr>
          <w:lang w:val="en-GB"/>
        </w:rPr>
        <w:t xml:space="preserve">are </w:t>
      </w:r>
      <w:r w:rsidRPr="000C4282">
        <w:rPr>
          <w:lang w:val="en-GB"/>
        </w:rPr>
        <w:t xml:space="preserve">considered to be financial instruments even if they can result in physical delivery and are </w:t>
      </w:r>
      <w:r w:rsidR="00330CC5" w:rsidRPr="000C4282">
        <w:rPr>
          <w:lang w:val="en-GB"/>
        </w:rPr>
        <w:t>eligible under this clause.</w:t>
      </w:r>
    </w:p>
    <w:p w14:paraId="06A93F00" w14:textId="4CC2E5D5" w:rsidR="00330CC5" w:rsidRPr="000C4282" w:rsidRDefault="00330CC5" w:rsidP="00B83ED2">
      <w:pPr>
        <w:keepNext/>
      </w:pPr>
      <w:r w:rsidRPr="000C4282">
        <w:t>CpML filter criteria:</w:t>
      </w:r>
    </w:p>
    <w:p w14:paraId="25E2A324" w14:textId="64D6933B" w:rsidR="00330CC5" w:rsidRPr="000C4282" w:rsidRDefault="00330CC5" w:rsidP="002015B1">
      <w:pPr>
        <w:pStyle w:val="Listlevel1"/>
        <w:numPr>
          <w:ilvl w:val="0"/>
          <w:numId w:val="41"/>
        </w:numPr>
        <w:rPr>
          <w:lang w:val="en-GB"/>
        </w:rPr>
      </w:pPr>
      <w:del w:id="195" w:author="Autor">
        <w:r w:rsidRPr="000C4282" w:rsidDel="00E05CAE">
          <w:rPr>
            <w:lang w:val="en-GB"/>
          </w:rPr>
          <w:delText xml:space="preserve">CpMLDocuments, </w:delText>
        </w:r>
        <w:r w:rsidR="00F86904" w:rsidRPr="000C4282" w:rsidDel="00E05CAE">
          <w:rPr>
            <w:lang w:val="en-GB"/>
          </w:rPr>
          <w:delText xml:space="preserve">except for </w:delText>
        </w:r>
        <w:r w:rsidRPr="000C4282" w:rsidDel="00E05CAE">
          <w:rPr>
            <w:lang w:val="en-GB"/>
          </w:rPr>
          <w:delText>‘ETDTradeDetails’</w:delText>
        </w:r>
        <w:r w:rsidR="00507B5B" w:rsidRPr="000C4282" w:rsidDel="00E05CAE">
          <w:rPr>
            <w:lang w:val="en-GB"/>
          </w:rPr>
          <w:delText>,</w:delText>
        </w:r>
        <w:r w:rsidRPr="000C4282" w:rsidDel="00E05CAE">
          <w:rPr>
            <w:lang w:val="en-GB"/>
          </w:rPr>
          <w:delText xml:space="preserve"> that describe cleared transactions</w:delText>
        </w:r>
        <w:r w:rsidR="00F86904" w:rsidRPr="000C4282" w:rsidDel="00E05CAE">
          <w:rPr>
            <w:lang w:val="en-GB"/>
          </w:rPr>
          <w:delText>,</w:delText>
        </w:r>
        <w:r w:rsidRPr="000C4282" w:rsidDel="00E05CAE">
          <w:rPr>
            <w:lang w:val="en-GB"/>
          </w:rPr>
          <w:delText xml:space="preserve"> with the </w:delText>
        </w:r>
      </w:del>
      <w:proofErr w:type="spellStart"/>
      <w:ins w:id="196" w:author="Autor">
        <w:r w:rsidR="00E05CAE">
          <w:rPr>
            <w:lang w:val="en-GB"/>
          </w:rPr>
          <w:t>CPMLDocuments</w:t>
        </w:r>
        <w:proofErr w:type="spellEnd"/>
        <w:r w:rsidR="00E05CAE">
          <w:rPr>
            <w:lang w:val="en-GB"/>
          </w:rPr>
          <w:t xml:space="preserve"> </w:t>
        </w:r>
        <w:r w:rsidR="00FB63BB">
          <w:rPr>
            <w:lang w:val="en-GB"/>
          </w:rPr>
          <w:t xml:space="preserve">that contain </w:t>
        </w:r>
        <w:r w:rsidR="00E05CAE">
          <w:rPr>
            <w:lang w:val="en-GB"/>
          </w:rPr>
          <w:t xml:space="preserve">a ‘TradeConfirmation’ section </w:t>
        </w:r>
        <w:r w:rsidR="00FB63BB">
          <w:rPr>
            <w:lang w:val="en-GB"/>
          </w:rPr>
          <w:t xml:space="preserve">with </w:t>
        </w:r>
        <w:r w:rsidR="00E05CAE">
          <w:rPr>
            <w:lang w:val="en-GB"/>
          </w:rPr>
          <w:t xml:space="preserve">the </w:t>
        </w:r>
      </w:ins>
      <w:r w:rsidRPr="000C4282">
        <w:rPr>
          <w:lang w:val="en-GB"/>
        </w:rPr>
        <w:t>following ‘TransactionType’ values are eligible under this clause:</w:t>
      </w:r>
    </w:p>
    <w:p w14:paraId="02996224" w14:textId="1B37BD93" w:rsidR="00330CC5" w:rsidRPr="000C4282" w:rsidRDefault="00330CC5" w:rsidP="001C7426">
      <w:pPr>
        <w:pStyle w:val="Listlevel1"/>
        <w:numPr>
          <w:ilvl w:val="1"/>
          <w:numId w:val="20"/>
        </w:numPr>
        <w:rPr>
          <w:lang w:val="en-GB"/>
        </w:rPr>
      </w:pPr>
      <w:r w:rsidRPr="000C4282">
        <w:rPr>
          <w:lang w:val="en-GB"/>
        </w:rPr>
        <w:t>“FXD_SWP”: Fixed/float swap</w:t>
      </w:r>
    </w:p>
    <w:p w14:paraId="5156AC2F" w14:textId="273E7A34" w:rsidR="00330CC5" w:rsidRPr="000C4282" w:rsidRDefault="00330CC5" w:rsidP="001C7426">
      <w:pPr>
        <w:pStyle w:val="Listlevel1"/>
        <w:numPr>
          <w:ilvl w:val="1"/>
          <w:numId w:val="20"/>
        </w:numPr>
        <w:rPr>
          <w:lang w:val="en-GB"/>
        </w:rPr>
      </w:pPr>
      <w:r w:rsidRPr="000C4282">
        <w:rPr>
          <w:lang w:val="en-GB"/>
        </w:rPr>
        <w:t xml:space="preserve">“FXD_FXD_SWP”: Fixed/fixed swap </w:t>
      </w:r>
    </w:p>
    <w:p w14:paraId="05186E42" w14:textId="772900B9" w:rsidR="00330CC5" w:rsidRPr="000C4282" w:rsidRDefault="00330CC5" w:rsidP="001C7426">
      <w:pPr>
        <w:pStyle w:val="Listlevel1"/>
        <w:numPr>
          <w:ilvl w:val="1"/>
          <w:numId w:val="20"/>
        </w:numPr>
        <w:rPr>
          <w:lang w:val="en-GB"/>
        </w:rPr>
      </w:pPr>
      <w:r w:rsidRPr="000C4282">
        <w:rPr>
          <w:lang w:val="en-GB"/>
        </w:rPr>
        <w:t>“FLT_SWP”: Float/float swap</w:t>
      </w:r>
    </w:p>
    <w:p w14:paraId="2AD381AB" w14:textId="59DC33E3" w:rsidR="00330CC5" w:rsidRPr="000C4282" w:rsidRDefault="00330CC5" w:rsidP="001C7426">
      <w:pPr>
        <w:pStyle w:val="Listlevel1"/>
        <w:numPr>
          <w:ilvl w:val="1"/>
          <w:numId w:val="20"/>
        </w:numPr>
        <w:rPr>
          <w:lang w:val="en-GB"/>
        </w:rPr>
      </w:pPr>
      <w:r w:rsidRPr="000C4282">
        <w:rPr>
          <w:lang w:val="en-GB"/>
        </w:rPr>
        <w:t>“OPT_FIN_INX”: Option on an index</w:t>
      </w:r>
    </w:p>
    <w:p w14:paraId="7987EEE3" w14:textId="4724AE14" w:rsidR="00630A37" w:rsidRPr="000C4282" w:rsidRDefault="00385835" w:rsidP="001C7426">
      <w:pPr>
        <w:pStyle w:val="Listlevel1"/>
        <w:numPr>
          <w:ilvl w:val="1"/>
          <w:numId w:val="20"/>
        </w:numPr>
        <w:rPr>
          <w:lang w:val="en-GB"/>
        </w:rPr>
      </w:pPr>
      <w:r w:rsidRPr="000C4282">
        <w:rPr>
          <w:lang w:val="en-GB"/>
        </w:rPr>
        <w:t xml:space="preserve">If </w:t>
      </w:r>
      <w:r w:rsidR="00507B5B" w:rsidRPr="000C4282">
        <w:rPr>
          <w:lang w:val="en-GB"/>
        </w:rPr>
        <w:t>‘</w:t>
      </w:r>
      <w:r w:rsidRPr="000C4282">
        <w:rPr>
          <w:lang w:val="en-GB"/>
        </w:rPr>
        <w:t>OptionDetails/</w:t>
      </w:r>
      <w:proofErr w:type="spellStart"/>
      <w:r w:rsidRPr="000C4282">
        <w:rPr>
          <w:lang w:val="en-GB"/>
        </w:rPr>
        <w:t>CashSettle</w:t>
      </w:r>
      <w:r w:rsidR="00200CB0" w:rsidRPr="000C4282">
        <w:rPr>
          <w:lang w:val="en-GB"/>
        </w:rPr>
        <w:t>ment</w:t>
      </w:r>
      <w:proofErr w:type="spellEnd"/>
      <w:r w:rsidR="00507B5B" w:rsidRPr="000C4282">
        <w:rPr>
          <w:lang w:val="en-GB"/>
        </w:rPr>
        <w:t>’</w:t>
      </w:r>
      <w:r w:rsidR="00BD3CA9" w:rsidRPr="000C4282">
        <w:rPr>
          <w:lang w:val="en-GB"/>
        </w:rPr>
        <w:t xml:space="preserve"> = “True” and </w:t>
      </w:r>
      <w:r w:rsidR="00507B5B" w:rsidRPr="000C4282">
        <w:rPr>
          <w:lang w:val="en-GB"/>
        </w:rPr>
        <w:t>‘</w:t>
      </w:r>
      <w:r w:rsidR="00BD3CA9" w:rsidRPr="000C4282">
        <w:rPr>
          <w:lang w:val="en-GB"/>
        </w:rPr>
        <w:t>TransactionType</w:t>
      </w:r>
      <w:r w:rsidR="00507B5B" w:rsidRPr="000C4282">
        <w:rPr>
          <w:lang w:val="en-GB"/>
        </w:rPr>
        <w:t>’</w:t>
      </w:r>
      <w:r w:rsidR="00BD3CA9" w:rsidRPr="000C4282">
        <w:rPr>
          <w:lang w:val="en-GB"/>
        </w:rPr>
        <w:t xml:space="preserve"> is:</w:t>
      </w:r>
    </w:p>
    <w:p w14:paraId="2B2ED39B" w14:textId="701C33D2" w:rsidR="00BD3CA9" w:rsidRPr="000C4282" w:rsidRDefault="00BD3CA9" w:rsidP="00BD3CA9">
      <w:pPr>
        <w:pStyle w:val="Listlevel1"/>
        <w:numPr>
          <w:ilvl w:val="2"/>
          <w:numId w:val="20"/>
        </w:numPr>
        <w:rPr>
          <w:lang w:val="en-GB"/>
        </w:rPr>
      </w:pPr>
      <w:r w:rsidRPr="000C4282">
        <w:rPr>
          <w:lang w:val="en-GB"/>
        </w:rPr>
        <w:t>“OPT_FXD_SWP”: Fixed/float swaption</w:t>
      </w:r>
    </w:p>
    <w:p w14:paraId="3E78A08C" w14:textId="774194BC" w:rsidR="00BD3CA9" w:rsidRPr="000C4282" w:rsidRDefault="00BD3CA9" w:rsidP="00BD3CA9">
      <w:pPr>
        <w:pStyle w:val="Listlevel1"/>
        <w:numPr>
          <w:ilvl w:val="2"/>
          <w:numId w:val="20"/>
        </w:numPr>
        <w:rPr>
          <w:lang w:val="en-GB"/>
        </w:rPr>
      </w:pPr>
      <w:r w:rsidRPr="000C4282">
        <w:rPr>
          <w:lang w:val="en-GB"/>
        </w:rPr>
        <w:t>“OPT_FXD_FXD_SWP”: Fixed/fixed swaption</w:t>
      </w:r>
    </w:p>
    <w:p w14:paraId="34B40063" w14:textId="0BB4EEFA" w:rsidR="00BD3CA9" w:rsidRPr="000C4282" w:rsidRDefault="00BD3CA9" w:rsidP="00BD3CA9">
      <w:pPr>
        <w:pStyle w:val="Listlevel1"/>
        <w:numPr>
          <w:ilvl w:val="2"/>
          <w:numId w:val="20"/>
        </w:numPr>
        <w:rPr>
          <w:lang w:val="en-GB"/>
        </w:rPr>
      </w:pPr>
      <w:r w:rsidRPr="000C4282">
        <w:rPr>
          <w:lang w:val="en-GB"/>
        </w:rPr>
        <w:t>“OPT_FLT_SWP”: Float/float swaption</w:t>
      </w:r>
    </w:p>
    <w:p w14:paraId="0F225145" w14:textId="7F5455E2" w:rsidR="00330CC5" w:rsidRPr="000C4282" w:rsidDel="00E05CAE" w:rsidRDefault="00330CC5" w:rsidP="002015B1">
      <w:pPr>
        <w:pStyle w:val="Listlevel1"/>
        <w:numPr>
          <w:ilvl w:val="0"/>
          <w:numId w:val="42"/>
        </w:numPr>
        <w:rPr>
          <w:del w:id="197" w:author="Autor"/>
          <w:lang w:val="en-GB"/>
        </w:rPr>
      </w:pPr>
      <w:del w:id="198" w:author="Autor">
        <w:r w:rsidRPr="000C4282" w:rsidDel="00E05CAE">
          <w:rPr>
            <w:lang w:val="en-GB"/>
          </w:rPr>
          <w:delText>CpMLDocuments</w:delText>
        </w:r>
        <w:r w:rsidR="00F86904" w:rsidRPr="000C4282" w:rsidDel="00E05CAE">
          <w:rPr>
            <w:lang w:val="en-GB"/>
          </w:rPr>
          <w:delText>,</w:delText>
        </w:r>
        <w:r w:rsidRPr="000C4282" w:rsidDel="00E05CAE">
          <w:rPr>
            <w:lang w:val="en-GB"/>
          </w:rPr>
          <w:delText xml:space="preserve"> except for ‘ETDTradeDetails’</w:delText>
        </w:r>
        <w:r w:rsidR="00507B5B" w:rsidRPr="000C4282" w:rsidDel="00E05CAE">
          <w:rPr>
            <w:lang w:val="en-GB"/>
          </w:rPr>
          <w:delText>,</w:delText>
        </w:r>
        <w:r w:rsidRPr="000C4282" w:rsidDel="00E05CAE">
          <w:rPr>
            <w:lang w:val="en-GB"/>
          </w:rPr>
          <w:delText xml:space="preserve"> that describe cleared transactions</w:delText>
        </w:r>
        <w:r w:rsidR="00F86904" w:rsidRPr="000C4282" w:rsidDel="00E05CAE">
          <w:rPr>
            <w:lang w:val="en-GB"/>
          </w:rPr>
          <w:delText>,</w:delText>
        </w:r>
        <w:r w:rsidRPr="000C4282" w:rsidDel="00E05CAE">
          <w:rPr>
            <w:lang w:val="en-GB"/>
          </w:rPr>
          <w:delText xml:space="preserve"> with the following ‘TransactionType’ values are ineligible under this clause:</w:delText>
        </w:r>
      </w:del>
    </w:p>
    <w:p w14:paraId="329476DE" w14:textId="190A8E11" w:rsidR="00330CC5" w:rsidRPr="000C4282" w:rsidDel="00E05CAE" w:rsidRDefault="00330CC5" w:rsidP="001C7426">
      <w:pPr>
        <w:pStyle w:val="Listlevel1"/>
        <w:numPr>
          <w:ilvl w:val="1"/>
          <w:numId w:val="20"/>
        </w:numPr>
        <w:rPr>
          <w:del w:id="199" w:author="Autor"/>
          <w:lang w:val="en-GB"/>
        </w:rPr>
      </w:pPr>
      <w:del w:id="200" w:author="Autor">
        <w:r w:rsidRPr="000C4282" w:rsidDel="00E05CAE">
          <w:rPr>
            <w:lang w:val="en-GB"/>
          </w:rPr>
          <w:delText>“FOR”: Physical forward that settles against a fixed price</w:delText>
        </w:r>
      </w:del>
    </w:p>
    <w:p w14:paraId="04A10256" w14:textId="1971161C" w:rsidR="00330CC5" w:rsidRPr="000C4282" w:rsidDel="00E05CAE" w:rsidRDefault="00330CC5" w:rsidP="001C7426">
      <w:pPr>
        <w:pStyle w:val="Listlevel1"/>
        <w:numPr>
          <w:ilvl w:val="1"/>
          <w:numId w:val="20"/>
        </w:numPr>
        <w:rPr>
          <w:del w:id="201" w:author="Autor"/>
          <w:lang w:val="en-GB"/>
        </w:rPr>
      </w:pPr>
      <w:del w:id="202" w:author="Autor">
        <w:r w:rsidRPr="000C4282" w:rsidDel="00E05CAE">
          <w:rPr>
            <w:lang w:val="en-GB"/>
          </w:rPr>
          <w:delText xml:space="preserve">“OPT”: Option on a physical forward </w:delText>
        </w:r>
      </w:del>
    </w:p>
    <w:p w14:paraId="2FE34EFF" w14:textId="550CB4EE" w:rsidR="00330CC5" w:rsidRPr="000C4282" w:rsidDel="00E05CAE" w:rsidRDefault="00330CC5" w:rsidP="001C7426">
      <w:pPr>
        <w:pStyle w:val="Listlevel1"/>
        <w:numPr>
          <w:ilvl w:val="1"/>
          <w:numId w:val="20"/>
        </w:numPr>
        <w:rPr>
          <w:del w:id="203" w:author="Autor"/>
          <w:lang w:val="en-GB"/>
        </w:rPr>
      </w:pPr>
      <w:del w:id="204" w:author="Autor">
        <w:r w:rsidRPr="000C4282" w:rsidDel="00E05CAE">
          <w:rPr>
            <w:lang w:val="en-GB"/>
          </w:rPr>
          <w:delText xml:space="preserve">“PHYS_INX”: Physical forward that settles against an index </w:delText>
        </w:r>
      </w:del>
    </w:p>
    <w:p w14:paraId="3E5A577E" w14:textId="251EED46" w:rsidR="00330CC5" w:rsidRPr="000C4282" w:rsidDel="00E05CAE" w:rsidRDefault="00330CC5" w:rsidP="001C7426">
      <w:pPr>
        <w:pStyle w:val="Listlevel1"/>
        <w:numPr>
          <w:ilvl w:val="1"/>
          <w:numId w:val="20"/>
        </w:numPr>
        <w:rPr>
          <w:del w:id="205" w:author="Autor"/>
          <w:lang w:val="en-GB"/>
        </w:rPr>
      </w:pPr>
      <w:del w:id="206" w:author="Autor">
        <w:r w:rsidRPr="000C4282" w:rsidDel="00E05CAE">
          <w:rPr>
            <w:lang w:val="en-GB"/>
          </w:rPr>
          <w:delText>“OPT_PHYS_INX”: Option on a physical forward that settles against an index</w:delText>
        </w:r>
      </w:del>
    </w:p>
    <w:p w14:paraId="687E8285" w14:textId="77777777" w:rsidR="00E05CAE" w:rsidRDefault="00330CC5" w:rsidP="00284F2E">
      <w:pPr>
        <w:pStyle w:val="Listlevel1"/>
        <w:numPr>
          <w:ilvl w:val="0"/>
          <w:numId w:val="20"/>
        </w:numPr>
        <w:rPr>
          <w:ins w:id="207" w:author="Autor"/>
          <w:lang w:val="en-GB"/>
        </w:rPr>
      </w:pPr>
      <w:bookmarkStart w:id="208" w:name="_Hlk40789926"/>
      <w:proofErr w:type="spellStart"/>
      <w:r w:rsidRPr="000C4282">
        <w:rPr>
          <w:lang w:val="en-GB"/>
        </w:rPr>
        <w:t>CpMLDocuments</w:t>
      </w:r>
      <w:proofErr w:type="spellEnd"/>
      <w:r w:rsidRPr="000C4282">
        <w:rPr>
          <w:lang w:val="en-GB"/>
        </w:rPr>
        <w:t xml:space="preserve"> with an ‘</w:t>
      </w:r>
      <w:proofErr w:type="spellStart"/>
      <w:r w:rsidRPr="000C4282">
        <w:rPr>
          <w:lang w:val="en-GB"/>
        </w:rPr>
        <w:t>ETDTradeDetails</w:t>
      </w:r>
      <w:proofErr w:type="spellEnd"/>
      <w:r w:rsidRPr="000C4282">
        <w:rPr>
          <w:lang w:val="en-GB"/>
        </w:rPr>
        <w:t xml:space="preserve">’ section with </w:t>
      </w:r>
      <w:r w:rsidR="004006C1" w:rsidRPr="000C4282">
        <w:rPr>
          <w:lang w:val="en-GB"/>
        </w:rPr>
        <w:t xml:space="preserve">any permitted </w:t>
      </w:r>
      <w:r w:rsidRPr="000C4282">
        <w:rPr>
          <w:lang w:val="en-GB"/>
        </w:rPr>
        <w:t xml:space="preserve">‘TransactionType’ value </w:t>
      </w:r>
      <w:ins w:id="209" w:author="Autor">
        <w:r w:rsidR="00E05CAE">
          <w:rPr>
            <w:lang w:val="en-GB"/>
          </w:rPr>
          <w:t>where ‘</w:t>
        </w:r>
        <w:r w:rsidR="00E05CAE">
          <w:t>PrimaryAssetClass’ = “Commodity” AND</w:t>
        </w:r>
      </w:ins>
      <w:del w:id="210" w:author="Autor">
        <w:r w:rsidR="00B16FDC" w:rsidRPr="000C4282" w:rsidDel="00E05CAE">
          <w:rPr>
            <w:lang w:val="en-GB"/>
          </w:rPr>
          <w:delText>and where</w:delText>
        </w:r>
      </w:del>
      <w:r w:rsidR="00B16FDC" w:rsidRPr="000C4282">
        <w:rPr>
          <w:lang w:val="en-GB"/>
        </w:rPr>
        <w:t xml:space="preserve"> </w:t>
      </w:r>
      <w:ins w:id="211" w:author="Autor">
        <w:r w:rsidR="00E05CAE">
          <w:rPr>
            <w:lang w:val="en-GB"/>
          </w:rPr>
          <w:t>(</w:t>
        </w:r>
      </w:ins>
      <w:r w:rsidR="00D6338E" w:rsidRPr="000C4282">
        <w:rPr>
          <w:lang w:val="en-GB"/>
        </w:rPr>
        <w:t>‘</w:t>
      </w:r>
      <w:proofErr w:type="spellStart"/>
      <w:r w:rsidR="00D6338E" w:rsidRPr="000C4282">
        <w:rPr>
          <w:lang w:val="en-GB"/>
        </w:rPr>
        <w:t>EffectiveDate</w:t>
      </w:r>
      <w:proofErr w:type="spellEnd"/>
      <w:r w:rsidR="00D6338E" w:rsidRPr="000C4282">
        <w:rPr>
          <w:lang w:val="en-GB"/>
        </w:rPr>
        <w:t>’ &gt; DATE(Execution Timestamp)+2</w:t>
      </w:r>
      <w:r w:rsidR="001F061B" w:rsidRPr="000C4282">
        <w:rPr>
          <w:lang w:val="en-GB"/>
        </w:rPr>
        <w:t xml:space="preserve"> </w:t>
      </w:r>
      <w:r w:rsidR="00FF0DF8" w:rsidRPr="000C4282">
        <w:rPr>
          <w:lang w:val="en-GB"/>
        </w:rPr>
        <w:t>OR</w:t>
      </w:r>
      <w:r w:rsidR="001F061B" w:rsidRPr="000C4282">
        <w:rPr>
          <w:lang w:val="en-GB"/>
        </w:rPr>
        <w:t xml:space="preserve"> </w:t>
      </w:r>
      <w:r w:rsidR="00507B5B" w:rsidRPr="000C4282">
        <w:rPr>
          <w:lang w:val="en-GB"/>
        </w:rPr>
        <w:t>‘</w:t>
      </w:r>
      <w:r w:rsidR="00EC7376" w:rsidRPr="000C4282">
        <w:rPr>
          <w:lang w:val="en-GB"/>
        </w:rPr>
        <w:t>EURegulatoryDetail</w:t>
      </w:r>
      <w:r w:rsidR="00507B5B" w:rsidRPr="000C4282">
        <w:rPr>
          <w:lang w:val="en-GB"/>
        </w:rPr>
        <w:t>s</w:t>
      </w:r>
      <w:r w:rsidR="00EC7376" w:rsidRPr="000C4282">
        <w:rPr>
          <w:lang w:val="en-GB"/>
        </w:rPr>
        <w:t>/</w:t>
      </w:r>
      <w:ins w:id="212" w:author="Autor">
        <w:r w:rsidR="00C52F6E" w:rsidRPr="00C52F6E">
          <w:rPr>
            <w:lang w:val="en-GB"/>
          </w:rPr>
          <w:t>ETDProductInformation</w:t>
        </w:r>
        <w:r w:rsidR="00C52F6E">
          <w:rPr>
            <w:lang w:val="en-GB"/>
          </w:rPr>
          <w:t>/</w:t>
        </w:r>
      </w:ins>
      <w:proofErr w:type="spellStart"/>
      <w:r w:rsidR="00EC7376" w:rsidRPr="000C4282">
        <w:rPr>
          <w:lang w:val="en-GB"/>
        </w:rPr>
        <w:t>DeliveryType</w:t>
      </w:r>
      <w:proofErr w:type="spellEnd"/>
      <w:r w:rsidR="00507B5B" w:rsidRPr="000C4282">
        <w:rPr>
          <w:lang w:val="en-GB"/>
        </w:rPr>
        <w:t>’</w:t>
      </w:r>
      <w:r w:rsidR="00EC7376" w:rsidRPr="000C4282">
        <w:rPr>
          <w:lang w:val="en-GB"/>
        </w:rPr>
        <w:t xml:space="preserve"> = “C” or “O"</w:t>
      </w:r>
      <w:ins w:id="213" w:author="Autor">
        <w:r w:rsidR="00E05CAE">
          <w:rPr>
            <w:lang w:val="en-GB"/>
          </w:rPr>
          <w:t>)</w:t>
        </w:r>
      </w:ins>
      <w:r w:rsidR="00B73E7E" w:rsidRPr="000C4282">
        <w:rPr>
          <w:lang w:val="en-GB"/>
        </w:rPr>
        <w:t>,</w:t>
      </w:r>
      <w:r w:rsidR="00D6338E" w:rsidRPr="000C4282">
        <w:rPr>
          <w:lang w:val="en-GB"/>
        </w:rPr>
        <w:t xml:space="preserve"> </w:t>
      </w:r>
      <w:r w:rsidRPr="000C4282">
        <w:rPr>
          <w:lang w:val="en-GB"/>
        </w:rPr>
        <w:t xml:space="preserve">are </w:t>
      </w:r>
      <w:r w:rsidR="00B2586C" w:rsidRPr="000C4282">
        <w:rPr>
          <w:lang w:val="en-GB"/>
        </w:rPr>
        <w:t xml:space="preserve">considered financially settled and are therefore </w:t>
      </w:r>
      <w:r w:rsidRPr="000C4282">
        <w:rPr>
          <w:lang w:val="en-GB"/>
        </w:rPr>
        <w:t>eligible under this clause</w:t>
      </w:r>
      <w:r w:rsidR="00B2586C" w:rsidRPr="000C4282">
        <w:rPr>
          <w:lang w:val="en-GB"/>
        </w:rPr>
        <w:t>.</w:t>
      </w:r>
    </w:p>
    <w:p w14:paraId="7FBB22CA" w14:textId="0F20B822" w:rsidR="00330CC5" w:rsidRPr="00E05CAE" w:rsidRDefault="00E05CAE" w:rsidP="0044087D">
      <w:pPr>
        <w:pStyle w:val="Listlevel1"/>
        <w:numPr>
          <w:ilvl w:val="0"/>
          <w:numId w:val="20"/>
        </w:numPr>
        <w:rPr>
          <w:lang w:val="en-GB"/>
        </w:rPr>
      </w:pPr>
      <w:proofErr w:type="spellStart"/>
      <w:ins w:id="214" w:author="Autor">
        <w:r>
          <w:t>CpMLDocuments</w:t>
        </w:r>
        <w:proofErr w:type="spellEnd"/>
        <w:r>
          <w:t xml:space="preserve"> with other </w:t>
        </w:r>
        <w:r w:rsidRPr="0027389C">
          <w:t xml:space="preserve">‘TransactionType’ values are </w:t>
        </w:r>
        <w:r>
          <w:t>in</w:t>
        </w:r>
        <w:r w:rsidRPr="0027389C">
          <w:t xml:space="preserve">eligible under this </w:t>
        </w:r>
        <w:r>
          <w:t xml:space="preserve">clause and must be evaluated against </w:t>
        </w:r>
        <w:r w:rsidR="00EA2552">
          <w:t>C</w:t>
        </w:r>
        <w:r>
          <w:t>6.</w:t>
        </w:r>
      </w:ins>
      <w:r w:rsidR="00330CC5" w:rsidRPr="00E05CAE">
        <w:rPr>
          <w:lang w:val="en-GB"/>
        </w:rPr>
        <w:t xml:space="preserve"> </w:t>
      </w:r>
      <w:bookmarkEnd w:id="208"/>
    </w:p>
    <w:p w14:paraId="49329F96" w14:textId="4FA57FE3" w:rsidR="00330CC5" w:rsidRPr="000C4282" w:rsidRDefault="00330CC5" w:rsidP="00330CC5">
      <w:pPr>
        <w:pStyle w:val="berschrift4"/>
        <w:rPr>
          <w:lang w:val="en-GB"/>
        </w:rPr>
      </w:pPr>
      <w:r w:rsidRPr="000C4282">
        <w:rPr>
          <w:lang w:val="en-GB"/>
        </w:rPr>
        <w:t xml:space="preserve">C6: all </w:t>
      </w:r>
      <w:r w:rsidR="004004CF" w:rsidRPr="000C4282">
        <w:rPr>
          <w:lang w:val="en-GB"/>
        </w:rPr>
        <w:t>physically</w:t>
      </w:r>
      <w:r w:rsidR="00507B5B" w:rsidRPr="000C4282">
        <w:rPr>
          <w:lang w:val="en-GB"/>
        </w:rPr>
        <w:t>-</w:t>
      </w:r>
      <w:r w:rsidR="004004CF" w:rsidRPr="000C4282">
        <w:rPr>
          <w:lang w:val="en-GB"/>
        </w:rPr>
        <w:t>settled</w:t>
      </w:r>
      <w:r w:rsidRPr="000C4282">
        <w:rPr>
          <w:lang w:val="en-GB"/>
        </w:rPr>
        <w:t xml:space="preserve"> instruments traded on a Regulated Market</w:t>
      </w:r>
      <w:r w:rsidR="004006C1" w:rsidRPr="000C4282">
        <w:rPr>
          <w:lang w:val="en-GB"/>
        </w:rPr>
        <w:t>,</w:t>
      </w:r>
      <w:r w:rsidRPr="000C4282">
        <w:rPr>
          <w:lang w:val="en-GB"/>
        </w:rPr>
        <w:t xml:space="preserve"> MTF </w:t>
      </w:r>
      <w:r w:rsidR="004006C1" w:rsidRPr="000C4282">
        <w:rPr>
          <w:lang w:val="en-GB"/>
        </w:rPr>
        <w:t xml:space="preserve">or OTF </w:t>
      </w:r>
      <w:r w:rsidRPr="000C4282">
        <w:rPr>
          <w:lang w:val="en-GB"/>
        </w:rPr>
        <w:t>with physical delivery</w:t>
      </w:r>
    </w:p>
    <w:p w14:paraId="7BC4AE2B" w14:textId="22AA0015" w:rsidR="00010785" w:rsidRPr="000C4282" w:rsidRDefault="00010785" w:rsidP="00595C5D">
      <w:pPr>
        <w:keepNext/>
        <w:rPr>
          <w:lang w:eastAsia="en-US"/>
        </w:rPr>
      </w:pPr>
      <w:r w:rsidRPr="000C4282">
        <w:rPr>
          <w:lang w:eastAsia="en-US"/>
        </w:rPr>
        <w:t xml:space="preserve">Defined as: </w:t>
      </w:r>
    </w:p>
    <w:p w14:paraId="4C409A77" w14:textId="31C3E545" w:rsidR="00010785" w:rsidRPr="000C4282" w:rsidRDefault="00215D51" w:rsidP="00571229">
      <w:pPr>
        <w:pStyle w:val="Listlevel1"/>
        <w:numPr>
          <w:ilvl w:val="0"/>
          <w:numId w:val="21"/>
        </w:numPr>
        <w:rPr>
          <w:i/>
          <w:iCs/>
          <w:lang w:val="en-GB"/>
        </w:rPr>
      </w:pPr>
      <w:r w:rsidRPr="000C4282">
        <w:rPr>
          <w:i/>
          <w:iCs/>
          <w:lang w:val="en-GB"/>
        </w:rPr>
        <w:t>Options, futures, swaps, and any other derivative contract relating to commodities that can be physically settled provided that they are traded on a regulated market, a MTF, or an OTF, except for wholesale energy products traded on an OTF that must be physically settled;</w:t>
      </w:r>
    </w:p>
    <w:p w14:paraId="3621262B" w14:textId="71933357" w:rsidR="00330CC5" w:rsidRPr="000C4282" w:rsidRDefault="00330CC5" w:rsidP="00B83ED2">
      <w:pPr>
        <w:keepNext/>
      </w:pPr>
      <w:r w:rsidRPr="000C4282">
        <w:lastRenderedPageBreak/>
        <w:t xml:space="preserve">CpML analysis: </w:t>
      </w:r>
    </w:p>
    <w:p w14:paraId="30C20FF2" w14:textId="480E135E" w:rsidR="00330CC5" w:rsidRPr="000C4282" w:rsidRDefault="00330CC5" w:rsidP="002015B1">
      <w:pPr>
        <w:pStyle w:val="Listlevel1"/>
        <w:numPr>
          <w:ilvl w:val="0"/>
          <w:numId w:val="43"/>
        </w:numPr>
        <w:rPr>
          <w:lang w:val="en-GB"/>
        </w:rPr>
      </w:pPr>
      <w:r w:rsidRPr="000C4282">
        <w:rPr>
          <w:lang w:val="en-GB"/>
        </w:rPr>
        <w:t xml:space="preserve">All OTC </w:t>
      </w:r>
      <w:ins w:id="215" w:author="Autor">
        <w:r w:rsidR="00EA2552">
          <w:rPr>
            <w:lang w:val="en-GB"/>
          </w:rPr>
          <w:t xml:space="preserve">commodity </w:t>
        </w:r>
      </w:ins>
      <w:r w:rsidRPr="000C4282">
        <w:rPr>
          <w:lang w:val="en-GB"/>
        </w:rPr>
        <w:t xml:space="preserve">swaps </w:t>
      </w:r>
      <w:r w:rsidR="00194559" w:rsidRPr="000C4282">
        <w:rPr>
          <w:lang w:val="en-GB"/>
        </w:rPr>
        <w:t>(including spot notional deliveries)</w:t>
      </w:r>
      <w:r w:rsidR="00446BC1" w:rsidRPr="000C4282">
        <w:rPr>
          <w:lang w:val="en-GB"/>
        </w:rPr>
        <w:t xml:space="preserve"> </w:t>
      </w:r>
      <w:r w:rsidRPr="000C4282">
        <w:rPr>
          <w:lang w:val="en-GB"/>
        </w:rPr>
        <w:t xml:space="preserve">and </w:t>
      </w:r>
      <w:ins w:id="216" w:author="Autor">
        <w:r w:rsidR="00EA2552">
          <w:rPr>
            <w:lang w:val="en-GB"/>
          </w:rPr>
          <w:t xml:space="preserve">OTC </w:t>
        </w:r>
      </w:ins>
      <w:r w:rsidRPr="000C4282">
        <w:rPr>
          <w:lang w:val="en-GB"/>
        </w:rPr>
        <w:t xml:space="preserve">financial </w:t>
      </w:r>
      <w:ins w:id="217" w:author="Autor">
        <w:r w:rsidR="00EA2552">
          <w:rPr>
            <w:lang w:val="en-GB"/>
          </w:rPr>
          <w:t xml:space="preserve">commodity </w:t>
        </w:r>
      </w:ins>
      <w:r w:rsidRPr="000C4282">
        <w:rPr>
          <w:lang w:val="en-GB"/>
        </w:rPr>
        <w:t xml:space="preserve">options defined within the CpML </w:t>
      </w:r>
      <w:ins w:id="218" w:author="Autor">
        <w:r w:rsidR="00EA2552">
          <w:rPr>
            <w:lang w:val="en-GB"/>
          </w:rPr>
          <w:t xml:space="preserve">format </w:t>
        </w:r>
      </w:ins>
      <w:del w:id="219" w:author="Autor">
        <w:r w:rsidRPr="000C4282" w:rsidDel="00EA2552">
          <w:rPr>
            <w:lang w:val="en-GB"/>
          </w:rPr>
          <w:delText xml:space="preserve">data standard </w:delText>
        </w:r>
      </w:del>
      <w:r w:rsidRPr="000C4282">
        <w:rPr>
          <w:lang w:val="en-GB"/>
        </w:rPr>
        <w:t>are cash-settled instruments and therefore</w:t>
      </w:r>
      <w:r w:rsidR="000B1C67" w:rsidRPr="000C4282">
        <w:rPr>
          <w:lang w:val="en-GB"/>
        </w:rPr>
        <w:t xml:space="preserve"> </w:t>
      </w:r>
      <w:ins w:id="220" w:author="Autor">
        <w:r w:rsidR="00EA2552">
          <w:rPr>
            <w:lang w:val="en-GB"/>
          </w:rPr>
          <w:t>eligible under C5, but ineligible under C6</w:t>
        </w:r>
      </w:ins>
      <w:del w:id="221" w:author="Autor">
        <w:r w:rsidR="000B1C67" w:rsidRPr="000C4282" w:rsidDel="00EA2552">
          <w:rPr>
            <w:lang w:val="en-GB"/>
          </w:rPr>
          <w:delText>are</w:delText>
        </w:r>
        <w:r w:rsidRPr="000C4282" w:rsidDel="00EA2552">
          <w:rPr>
            <w:lang w:val="en-GB"/>
          </w:rPr>
          <w:delText xml:space="preserve"> ineligible under this clause</w:delText>
        </w:r>
        <w:r w:rsidR="008F4F02" w:rsidRPr="000C4282" w:rsidDel="00EA2552">
          <w:rPr>
            <w:lang w:val="en-GB"/>
          </w:rPr>
          <w:delText>,</w:delText>
        </w:r>
        <w:r w:rsidR="00882B12" w:rsidRPr="000C4282" w:rsidDel="00EA2552">
          <w:rPr>
            <w:lang w:val="en-GB"/>
          </w:rPr>
          <w:delText xml:space="preserve"> but</w:delText>
        </w:r>
        <w:r w:rsidRPr="000C4282" w:rsidDel="00EA2552">
          <w:rPr>
            <w:lang w:val="en-GB"/>
          </w:rPr>
          <w:delText xml:space="preserve"> </w:delText>
        </w:r>
        <w:r w:rsidR="00394281" w:rsidRPr="000C4282" w:rsidDel="00EA2552">
          <w:rPr>
            <w:lang w:val="en-GB"/>
          </w:rPr>
          <w:delText xml:space="preserve">they are </w:delText>
        </w:r>
        <w:r w:rsidR="008F4F02" w:rsidRPr="000C4282" w:rsidDel="00EA2552">
          <w:rPr>
            <w:lang w:val="en-GB"/>
          </w:rPr>
          <w:delText xml:space="preserve">captured by </w:delText>
        </w:r>
        <w:r w:rsidR="00507B5B" w:rsidRPr="000C4282" w:rsidDel="00EA2552">
          <w:rPr>
            <w:lang w:val="en-GB"/>
          </w:rPr>
          <w:delText>C5</w:delText>
        </w:r>
      </w:del>
      <w:r w:rsidR="000B1C67" w:rsidRPr="000C4282">
        <w:rPr>
          <w:lang w:val="en-GB"/>
        </w:rPr>
        <w:t>.</w:t>
      </w:r>
      <w:r w:rsidRPr="000C4282">
        <w:rPr>
          <w:lang w:val="en-GB"/>
        </w:rPr>
        <w:t xml:space="preserve"> </w:t>
      </w:r>
    </w:p>
    <w:p w14:paraId="407F1778" w14:textId="1AE2DF61" w:rsidR="00194559" w:rsidRPr="000C4282" w:rsidRDefault="00194559" w:rsidP="002015B1">
      <w:pPr>
        <w:pStyle w:val="Listlevel1"/>
        <w:numPr>
          <w:ilvl w:val="0"/>
          <w:numId w:val="43"/>
        </w:numPr>
        <w:rPr>
          <w:lang w:val="en-GB"/>
        </w:rPr>
      </w:pPr>
      <w:r w:rsidRPr="000C4282">
        <w:rPr>
          <w:lang w:val="en-GB"/>
        </w:rPr>
        <w:t xml:space="preserve">Options on OTC </w:t>
      </w:r>
      <w:ins w:id="222" w:author="Autor">
        <w:r w:rsidR="00EA2552">
          <w:rPr>
            <w:lang w:val="en-GB"/>
          </w:rPr>
          <w:t xml:space="preserve">commodity </w:t>
        </w:r>
      </w:ins>
      <w:r w:rsidRPr="000C4282">
        <w:rPr>
          <w:lang w:val="en-GB"/>
        </w:rPr>
        <w:t>swaps (swaptions)</w:t>
      </w:r>
      <w:r w:rsidR="001A1E21" w:rsidRPr="000C4282">
        <w:rPr>
          <w:lang w:val="en-GB"/>
        </w:rPr>
        <w:t xml:space="preserve">, unless they must or may be financially settled, </w:t>
      </w:r>
      <w:r w:rsidRPr="000C4282">
        <w:rPr>
          <w:lang w:val="en-GB"/>
        </w:rPr>
        <w:t xml:space="preserve">exercise </w:t>
      </w:r>
      <w:r w:rsidR="00C334F7" w:rsidRPr="000C4282">
        <w:rPr>
          <w:lang w:val="en-GB"/>
        </w:rPr>
        <w:t xml:space="preserve">‘physically’ </w:t>
      </w:r>
      <w:r w:rsidRPr="000C4282">
        <w:rPr>
          <w:lang w:val="en-GB"/>
        </w:rPr>
        <w:t xml:space="preserve">into the underling OTC swap contract </w:t>
      </w:r>
      <w:ins w:id="223" w:author="Autor">
        <w:r w:rsidR="00EA2552">
          <w:rPr>
            <w:lang w:val="en-GB"/>
          </w:rPr>
          <w:t>and so are not financially settled and are excluded from C5, but are eligible under this clause, if executed on an eligible platform and not carved out of EMIR by REMIT</w:t>
        </w:r>
      </w:ins>
      <w:del w:id="224" w:author="Autor">
        <w:r w:rsidR="004F2ED5" w:rsidRPr="000C4282" w:rsidDel="00EA2552">
          <w:rPr>
            <w:lang w:val="en-GB"/>
          </w:rPr>
          <w:delText>(</w:delText>
        </w:r>
        <w:r w:rsidR="005C462D" w:rsidRPr="000C4282" w:rsidDel="00EA2552">
          <w:rPr>
            <w:lang w:val="en-GB"/>
          </w:rPr>
          <w:delText>which is eligible for reporting under C5</w:delText>
        </w:r>
        <w:r w:rsidR="004F2ED5" w:rsidRPr="000C4282" w:rsidDel="00EA2552">
          <w:rPr>
            <w:lang w:val="en-GB"/>
          </w:rPr>
          <w:delText>)</w:delText>
        </w:r>
        <w:r w:rsidR="005C462D" w:rsidRPr="000C4282" w:rsidDel="00EA2552">
          <w:rPr>
            <w:lang w:val="en-GB"/>
          </w:rPr>
          <w:delText xml:space="preserve"> </w:delText>
        </w:r>
        <w:r w:rsidR="000B1C67" w:rsidRPr="000C4282" w:rsidDel="00EA2552">
          <w:rPr>
            <w:lang w:val="en-GB"/>
          </w:rPr>
          <w:delText xml:space="preserve">and therefore </w:delText>
        </w:r>
        <w:r w:rsidRPr="000C4282" w:rsidDel="00EA2552">
          <w:rPr>
            <w:lang w:val="en-GB"/>
          </w:rPr>
          <w:delText>are eligible under this clause</w:delText>
        </w:r>
      </w:del>
      <w:r w:rsidRPr="000C4282">
        <w:rPr>
          <w:lang w:val="en-GB"/>
        </w:rPr>
        <w:t>.</w:t>
      </w:r>
    </w:p>
    <w:p w14:paraId="452F0DAF" w14:textId="43A50274" w:rsidR="00E629B7" w:rsidRPr="000C4282" w:rsidDel="00EA2552" w:rsidRDefault="00330CC5" w:rsidP="00EA2552">
      <w:pPr>
        <w:pStyle w:val="Listlevel1"/>
        <w:numPr>
          <w:ilvl w:val="0"/>
          <w:numId w:val="43"/>
        </w:numPr>
        <w:rPr>
          <w:del w:id="225" w:author="Autor"/>
          <w:lang w:val="en-GB"/>
        </w:rPr>
      </w:pPr>
      <w:r w:rsidRPr="000C4282">
        <w:rPr>
          <w:lang w:val="en-GB"/>
        </w:rPr>
        <w:t xml:space="preserve">All OTC physical </w:t>
      </w:r>
      <w:ins w:id="226" w:author="Autor">
        <w:r w:rsidR="00EA2552">
          <w:rPr>
            <w:lang w:val="en-GB"/>
          </w:rPr>
          <w:t xml:space="preserve">commodity </w:t>
        </w:r>
      </w:ins>
      <w:r w:rsidRPr="000C4282">
        <w:rPr>
          <w:lang w:val="en-GB"/>
        </w:rPr>
        <w:t xml:space="preserve">forwards </w:t>
      </w:r>
      <w:r w:rsidR="001F1FEC" w:rsidRPr="000C4282">
        <w:rPr>
          <w:lang w:val="en-GB"/>
        </w:rPr>
        <w:t xml:space="preserve">with </w:t>
      </w:r>
      <w:r w:rsidRPr="000C4282">
        <w:rPr>
          <w:lang w:val="en-GB"/>
        </w:rPr>
        <w:t xml:space="preserve">both fixed and floating price </w:t>
      </w:r>
      <w:del w:id="227" w:author="Autor">
        <w:r w:rsidRPr="000C4282" w:rsidDel="00EA2552">
          <w:rPr>
            <w:lang w:val="en-GB"/>
          </w:rPr>
          <w:delText xml:space="preserve">defined within the CpML data standard </w:delText>
        </w:r>
      </w:del>
      <w:r w:rsidRPr="000C4282">
        <w:rPr>
          <w:lang w:val="en-GB"/>
        </w:rPr>
        <w:t xml:space="preserve">are physically-settled instruments and therefore </w:t>
      </w:r>
      <w:ins w:id="228" w:author="Autor">
        <w:r w:rsidR="00EA2552">
          <w:rPr>
            <w:lang w:val="en-GB"/>
          </w:rPr>
          <w:t>ineligible under C5, but eligible under this clause, if executed on an eligible platform and not considered spot trades and not carved out of EMIR by REMIT.</w:t>
        </w:r>
      </w:ins>
      <w:del w:id="229" w:author="Autor">
        <w:r w:rsidRPr="000C4282" w:rsidDel="00EA2552">
          <w:rPr>
            <w:lang w:val="en-GB"/>
          </w:rPr>
          <w:delText xml:space="preserve">(with the exception of </w:delText>
        </w:r>
        <w:r w:rsidR="00E735F2" w:rsidRPr="000C4282" w:rsidDel="00EA2552">
          <w:rPr>
            <w:lang w:val="en-GB"/>
          </w:rPr>
          <w:delText>physically</w:delText>
        </w:r>
        <w:r w:rsidR="000B1C67" w:rsidRPr="000C4282" w:rsidDel="00EA2552">
          <w:rPr>
            <w:lang w:val="en-GB"/>
          </w:rPr>
          <w:delText>-</w:delText>
        </w:r>
        <w:r w:rsidR="00E735F2" w:rsidRPr="000C4282" w:rsidDel="00EA2552">
          <w:rPr>
            <w:lang w:val="en-GB"/>
          </w:rPr>
          <w:delText xml:space="preserve">settled </w:delText>
        </w:r>
        <w:r w:rsidRPr="000C4282" w:rsidDel="00EA2552">
          <w:rPr>
            <w:lang w:val="en-GB"/>
          </w:rPr>
          <w:delText>spot contract</w:delText>
        </w:r>
        <w:r w:rsidR="000B1C67" w:rsidRPr="000C4282" w:rsidDel="00EA2552">
          <w:rPr>
            <w:lang w:val="en-GB"/>
          </w:rPr>
          <w:delText>s, which</w:delText>
        </w:r>
        <w:r w:rsidRPr="000C4282" w:rsidDel="00EA2552">
          <w:rPr>
            <w:lang w:val="en-GB"/>
          </w:rPr>
          <w:delText xml:space="preserve"> are not ‘derivatives’) eligible under this clause</w:delText>
        </w:r>
        <w:r w:rsidR="00E629B7" w:rsidRPr="000C4282" w:rsidDel="00EA2552">
          <w:rPr>
            <w:lang w:val="en-GB"/>
          </w:rPr>
          <w:delText>:</w:delText>
        </w:r>
      </w:del>
    </w:p>
    <w:p w14:paraId="671DB94A" w14:textId="6B90402B" w:rsidR="00E629B7" w:rsidRPr="000C4282" w:rsidDel="00EA2552" w:rsidRDefault="000B1C67" w:rsidP="002015B1">
      <w:pPr>
        <w:pStyle w:val="Listlevel1"/>
        <w:numPr>
          <w:ilvl w:val="1"/>
          <w:numId w:val="43"/>
        </w:numPr>
        <w:rPr>
          <w:del w:id="230" w:author="Autor"/>
          <w:lang w:val="en-GB"/>
        </w:rPr>
      </w:pPr>
      <w:del w:id="231" w:author="Autor">
        <w:r w:rsidRPr="000C4282" w:rsidDel="00EA2552">
          <w:rPr>
            <w:lang w:val="en-GB"/>
          </w:rPr>
          <w:delText>I</w:delText>
        </w:r>
        <w:r w:rsidR="00E629B7" w:rsidRPr="000C4282" w:rsidDel="00EA2552">
          <w:rPr>
            <w:lang w:val="en-GB"/>
          </w:rPr>
          <w:delText>f ‘Venue</w:delText>
        </w:r>
        <w:r w:rsidR="00963B94" w:rsidDel="00963B94">
          <w:rPr>
            <w:lang w:val="en-GB"/>
          </w:rPr>
          <w:delText xml:space="preserve"> o</w:delText>
        </w:r>
        <w:r w:rsidR="00E629B7" w:rsidRPr="000C4282" w:rsidDel="00963B94">
          <w:rPr>
            <w:lang w:val="en-GB"/>
          </w:rPr>
          <w:delText>f</w:delText>
        </w:r>
        <w:r w:rsidR="00963B94" w:rsidDel="00963B94">
          <w:rPr>
            <w:lang w:val="en-GB"/>
          </w:rPr>
          <w:delText xml:space="preserve"> </w:delText>
        </w:r>
        <w:r w:rsidR="00E629B7" w:rsidRPr="000C4282" w:rsidDel="00EA2552">
          <w:rPr>
            <w:lang w:val="en-GB"/>
          </w:rPr>
          <w:delText>Execution’ contains a MIC</w:delText>
        </w:r>
        <w:r w:rsidR="00255501" w:rsidRPr="000C4282" w:rsidDel="00EA2552">
          <w:rPr>
            <w:lang w:val="en-GB"/>
          </w:rPr>
          <w:delText xml:space="preserve"> registered within the EU</w:delText>
        </w:r>
        <w:r w:rsidR="00E629B7" w:rsidRPr="000C4282" w:rsidDel="00EA2552">
          <w:rPr>
            <w:lang w:val="en-GB"/>
          </w:rPr>
          <w:delText>, indicating for the purposes of this process that the venue is a Regulated Market or MTF or;</w:delText>
        </w:r>
      </w:del>
    </w:p>
    <w:p w14:paraId="4B535DD4" w14:textId="1327E6BD" w:rsidR="00E629B7" w:rsidRPr="000C4282" w:rsidDel="00EA2552" w:rsidRDefault="000B1C67" w:rsidP="002015B1">
      <w:pPr>
        <w:pStyle w:val="Listlevel1"/>
        <w:numPr>
          <w:ilvl w:val="1"/>
          <w:numId w:val="43"/>
        </w:numPr>
        <w:rPr>
          <w:del w:id="232" w:author="Autor"/>
          <w:lang w:val="en-GB"/>
        </w:rPr>
      </w:pPr>
      <w:del w:id="233" w:author="Autor">
        <w:r w:rsidRPr="000C4282" w:rsidDel="00EA2552">
          <w:rPr>
            <w:lang w:val="en-GB"/>
          </w:rPr>
          <w:delText>I</w:delText>
        </w:r>
        <w:r w:rsidR="00E629B7" w:rsidRPr="000C4282" w:rsidDel="00EA2552">
          <w:rPr>
            <w:lang w:val="en-GB"/>
          </w:rPr>
          <w:delText>f ‘Venue</w:delText>
        </w:r>
        <w:r w:rsidR="00963B94" w:rsidDel="00963B94">
          <w:rPr>
            <w:lang w:val="en-GB"/>
          </w:rPr>
          <w:delText xml:space="preserve"> o</w:delText>
        </w:r>
        <w:r w:rsidR="00E629B7" w:rsidRPr="000C4282" w:rsidDel="00963B94">
          <w:rPr>
            <w:lang w:val="en-GB"/>
          </w:rPr>
          <w:delText>f</w:delText>
        </w:r>
        <w:r w:rsidR="00963B94" w:rsidDel="00963B94">
          <w:rPr>
            <w:lang w:val="en-GB"/>
          </w:rPr>
          <w:delText xml:space="preserve"> </w:delText>
        </w:r>
        <w:r w:rsidR="00E629B7" w:rsidRPr="000C4282" w:rsidDel="00EA2552">
          <w:rPr>
            <w:lang w:val="en-GB"/>
          </w:rPr>
          <w:delText xml:space="preserve">Execution’ contains the value “XXXX” and a ‘BrokerID’ is present </w:delText>
        </w:r>
        <w:r w:rsidRPr="000C4282" w:rsidDel="00EA2552">
          <w:rPr>
            <w:lang w:val="en-GB"/>
          </w:rPr>
          <w:delText>that</w:delText>
        </w:r>
        <w:r w:rsidR="00E629B7" w:rsidRPr="000C4282" w:rsidDel="00EA2552">
          <w:rPr>
            <w:lang w:val="en-GB"/>
          </w:rPr>
          <w:delText xml:space="preserve"> refers to a registered OTF</w:delText>
        </w:r>
        <w:r w:rsidRPr="000C4282" w:rsidDel="00EA2552">
          <w:rPr>
            <w:lang w:val="en-GB"/>
          </w:rPr>
          <w:delText>,</w:delText>
        </w:r>
        <w:r w:rsidR="00B2586C" w:rsidRPr="000C4282" w:rsidDel="00EA2552">
          <w:rPr>
            <w:lang w:val="en-GB"/>
          </w:rPr>
          <w:delText xml:space="preserve"> unless the REMIT carve-out for wholesale energy products applies</w:delText>
        </w:r>
        <w:r w:rsidRPr="000C4282" w:rsidDel="00EA2552">
          <w:rPr>
            <w:lang w:val="en-GB"/>
          </w:rPr>
          <w:delText>,</w:delText>
        </w:r>
        <w:r w:rsidR="00B35C7E" w:rsidRPr="000C4282" w:rsidDel="00EA2552">
          <w:rPr>
            <w:lang w:val="en-GB"/>
          </w:rPr>
          <w:delText xml:space="preserve"> see </w:delText>
        </w:r>
        <w:r w:rsidRPr="000C4282" w:rsidDel="00EA2552">
          <w:rPr>
            <w:lang w:val="en-GB"/>
          </w:rPr>
          <w:delText>s</w:delText>
        </w:r>
        <w:r w:rsidR="00B35C7E" w:rsidRPr="000C4282" w:rsidDel="00EA2552">
          <w:rPr>
            <w:lang w:val="en-GB"/>
          </w:rPr>
          <w:delText xml:space="preserve">ection </w:delText>
        </w:r>
        <w:r w:rsidR="00B35C7E" w:rsidRPr="000C4282" w:rsidDel="00EA2552">
          <w:fldChar w:fldCharType="begin"/>
        </w:r>
        <w:r w:rsidR="00B35C7E" w:rsidRPr="000C4282" w:rsidDel="00EA2552">
          <w:rPr>
            <w:lang w:val="en-GB"/>
          </w:rPr>
          <w:delInstrText xml:space="preserve"> REF _Ref48204865 \r \h </w:delInstrText>
        </w:r>
        <w:r w:rsidR="00B35C7E" w:rsidRPr="000C4282" w:rsidDel="00EA2552">
          <w:fldChar w:fldCharType="separate"/>
        </w:r>
        <w:r w:rsidRPr="000C4282" w:rsidDel="00A368B4">
          <w:rPr>
            <w:lang w:val="en-GB"/>
          </w:rPr>
          <w:delText>3.4.1.1</w:delText>
        </w:r>
        <w:r w:rsidR="00B35C7E" w:rsidRPr="000C4282" w:rsidDel="00EA2552">
          <w:fldChar w:fldCharType="end"/>
        </w:r>
        <w:r w:rsidRPr="000C4282" w:rsidDel="00EA2552">
          <w:rPr>
            <w:lang w:val="en-GB"/>
          </w:rPr>
          <w:delText>,</w:delText>
        </w:r>
        <w:r w:rsidR="00B35C7E" w:rsidRPr="000C4282" w:rsidDel="00EA2552">
          <w:rPr>
            <w:lang w:val="en-GB"/>
          </w:rPr>
          <w:delText xml:space="preserve"> </w:delText>
        </w:r>
        <w:r w:rsidRPr="000C4282" w:rsidDel="00EA2552">
          <w:rPr>
            <w:lang w:val="en-GB"/>
          </w:rPr>
          <w:delText>“</w:delText>
        </w:r>
        <w:r w:rsidR="00B35C7E" w:rsidRPr="000C4282" w:rsidDel="00EA2552">
          <w:fldChar w:fldCharType="begin"/>
        </w:r>
        <w:r w:rsidR="00B35C7E" w:rsidRPr="000C4282" w:rsidDel="00EA2552">
          <w:rPr>
            <w:lang w:val="en-GB"/>
          </w:rPr>
          <w:delInstrText xml:space="preserve"> REF _Ref48204865 \h </w:delInstrText>
        </w:r>
        <w:r w:rsidR="00B35C7E" w:rsidRPr="000C4282" w:rsidDel="00EA2552">
          <w:fldChar w:fldCharType="separate"/>
        </w:r>
        <w:r w:rsidR="00980B0B" w:rsidRPr="000C4282" w:rsidDel="00A368B4">
          <w:rPr>
            <w:lang w:val="en-GB"/>
          </w:rPr>
          <w:delText>Filter Criteria for ‘REMIT Carve-Out’ from MiFID II</w:delText>
        </w:r>
        <w:r w:rsidR="00B35C7E" w:rsidRPr="000C4282" w:rsidDel="00EA2552">
          <w:fldChar w:fldCharType="end"/>
        </w:r>
        <w:r w:rsidRPr="000C4282" w:rsidDel="00EA2552">
          <w:rPr>
            <w:lang w:val="en-GB"/>
          </w:rPr>
          <w:delText>”</w:delText>
        </w:r>
        <w:r w:rsidR="00E73945" w:rsidRPr="000C4282" w:rsidDel="00EA2552">
          <w:rPr>
            <w:lang w:val="en-GB"/>
          </w:rPr>
          <w:delText>.</w:delText>
        </w:r>
      </w:del>
    </w:p>
    <w:p w14:paraId="0ADE3537" w14:textId="48F90728" w:rsidR="009566EC" w:rsidRPr="000C4282" w:rsidDel="00EA2552" w:rsidRDefault="009566EC" w:rsidP="002015B1">
      <w:pPr>
        <w:pStyle w:val="Listlevel1"/>
        <w:numPr>
          <w:ilvl w:val="1"/>
          <w:numId w:val="43"/>
        </w:numPr>
        <w:rPr>
          <w:del w:id="234" w:author="Autor"/>
          <w:lang w:val="en-GB"/>
        </w:rPr>
      </w:pPr>
      <w:del w:id="235" w:author="Autor">
        <w:r w:rsidRPr="000C4282" w:rsidDel="00EA2552">
          <w:rPr>
            <w:lang w:val="en-GB"/>
          </w:rPr>
          <w:delText xml:space="preserve">Note that OTC physical forwards not executed on a Regulated Market, MTF or OTF </w:delText>
        </w:r>
        <w:r w:rsidR="00E73945" w:rsidRPr="000C4282" w:rsidDel="00EA2552">
          <w:rPr>
            <w:lang w:val="en-GB"/>
          </w:rPr>
          <w:delText xml:space="preserve">(regardless of the REMIT ‘carve-out’) </w:delText>
        </w:r>
        <w:r w:rsidR="004F2ED5" w:rsidRPr="000C4282" w:rsidDel="00EA2552">
          <w:rPr>
            <w:lang w:val="en-GB"/>
          </w:rPr>
          <w:delText>as well as those</w:delText>
        </w:r>
        <w:r w:rsidRPr="000C4282" w:rsidDel="00EA2552">
          <w:rPr>
            <w:lang w:val="en-GB"/>
          </w:rPr>
          <w:delText xml:space="preserve"> either executed purely bilaterally or on a venue </w:delText>
        </w:r>
        <w:r w:rsidR="000B1C67" w:rsidRPr="000C4282" w:rsidDel="00EA2552">
          <w:rPr>
            <w:lang w:val="en-GB"/>
          </w:rPr>
          <w:delText>that</w:delText>
        </w:r>
        <w:r w:rsidRPr="000C4282" w:rsidDel="00EA2552">
          <w:rPr>
            <w:lang w:val="en-GB"/>
          </w:rPr>
          <w:delText xml:space="preserve"> is not one of these types of venue </w:delText>
        </w:r>
        <w:r w:rsidR="00CE002B" w:rsidRPr="000C4282" w:rsidDel="00EA2552">
          <w:rPr>
            <w:lang w:val="en-GB"/>
          </w:rPr>
          <w:delText>will not</w:delText>
        </w:r>
        <w:r w:rsidR="00E73945" w:rsidRPr="000C4282" w:rsidDel="00EA2552">
          <w:rPr>
            <w:lang w:val="en-GB"/>
          </w:rPr>
          <w:delText>,</w:delText>
        </w:r>
        <w:r w:rsidRPr="000C4282" w:rsidDel="00EA2552">
          <w:rPr>
            <w:lang w:val="en-GB"/>
          </w:rPr>
          <w:delText xml:space="preserve"> by default</w:delText>
        </w:r>
        <w:r w:rsidR="00E73945" w:rsidRPr="000C4282" w:rsidDel="00EA2552">
          <w:rPr>
            <w:lang w:val="en-GB"/>
          </w:rPr>
          <w:delText>,</w:delText>
        </w:r>
        <w:r w:rsidRPr="000C4282" w:rsidDel="00EA2552">
          <w:rPr>
            <w:lang w:val="en-GB"/>
          </w:rPr>
          <w:delText xml:space="preserve"> </w:delText>
        </w:r>
        <w:r w:rsidR="00CE002B" w:rsidRPr="000C4282" w:rsidDel="00EA2552">
          <w:rPr>
            <w:lang w:val="en-GB"/>
          </w:rPr>
          <w:delText>be captured</w:delText>
        </w:r>
        <w:r w:rsidRPr="000C4282" w:rsidDel="00EA2552">
          <w:rPr>
            <w:lang w:val="en-GB"/>
          </w:rPr>
          <w:delText xml:space="preserve"> under this clause.</w:delText>
        </w:r>
      </w:del>
    </w:p>
    <w:p w14:paraId="29ACD243" w14:textId="77777777" w:rsidR="00EA2552" w:rsidRDefault="00EA2552" w:rsidP="002015B1">
      <w:pPr>
        <w:pStyle w:val="Listlevel1"/>
        <w:numPr>
          <w:ilvl w:val="0"/>
          <w:numId w:val="43"/>
        </w:numPr>
        <w:rPr>
          <w:ins w:id="236" w:author="Autor"/>
          <w:lang w:val="en-GB"/>
        </w:rPr>
      </w:pPr>
    </w:p>
    <w:p w14:paraId="033D0809" w14:textId="2BF0FEBB" w:rsidR="00CC43FE" w:rsidRPr="000C4282" w:rsidRDefault="00CC43FE" w:rsidP="002015B1">
      <w:pPr>
        <w:pStyle w:val="Listlevel1"/>
        <w:numPr>
          <w:ilvl w:val="0"/>
          <w:numId w:val="43"/>
        </w:numPr>
        <w:rPr>
          <w:lang w:val="en-GB"/>
        </w:rPr>
      </w:pPr>
      <w:r w:rsidRPr="000C4282">
        <w:rPr>
          <w:lang w:val="en-GB"/>
        </w:rPr>
        <w:t xml:space="preserve">Options on OTC physical </w:t>
      </w:r>
      <w:ins w:id="237" w:author="Autor">
        <w:r w:rsidR="00EA2552">
          <w:rPr>
            <w:lang w:val="en-GB"/>
          </w:rPr>
          <w:t xml:space="preserve">commodity </w:t>
        </w:r>
      </w:ins>
      <w:r w:rsidRPr="000C4282">
        <w:rPr>
          <w:lang w:val="en-GB"/>
        </w:rPr>
        <w:t xml:space="preserve">forwards </w:t>
      </w:r>
      <w:ins w:id="238" w:author="Autor">
        <w:r w:rsidR="00EA2552">
          <w:t>exercise ‘physically’ into the underling OTC physical commodity contract and so are not financially settled and are excluded from C5, are eligible under this clause, if executed on an eligible platform and not carved out of EMIR by REMIT</w:t>
        </w:r>
      </w:ins>
      <w:del w:id="239" w:author="Autor">
        <w:r w:rsidRPr="000C4282" w:rsidDel="00EA2552">
          <w:rPr>
            <w:lang w:val="en-GB"/>
          </w:rPr>
          <w:delText>are eligible for reporting under this clause if the underlying physical forward contract would be eligible for reporting under C6, as here defined, upon exercise of the option contract</w:delText>
        </w:r>
      </w:del>
      <w:r w:rsidRPr="000C4282">
        <w:rPr>
          <w:lang w:val="en-GB"/>
        </w:rPr>
        <w:t xml:space="preserve">. </w:t>
      </w:r>
    </w:p>
    <w:p w14:paraId="5DBA2BAF" w14:textId="4D2C79C7" w:rsidR="00765C90" w:rsidRPr="000C4282" w:rsidRDefault="00EA2552" w:rsidP="002015B1">
      <w:pPr>
        <w:pStyle w:val="Listlevel1"/>
        <w:numPr>
          <w:ilvl w:val="0"/>
          <w:numId w:val="43"/>
        </w:numPr>
        <w:rPr>
          <w:lang w:val="en-GB"/>
        </w:rPr>
      </w:pPr>
      <w:ins w:id="240" w:author="Autor">
        <w:r>
          <w:t>All Exchange Traded Derivatives (ETDs) on commodities</w:t>
        </w:r>
        <w:r w:rsidRPr="0027389C">
          <w:t xml:space="preserve"> </w:t>
        </w:r>
        <w:r>
          <w:t xml:space="preserve">including futures contracts and ETD option contracts, but excluding spot contracts for physical delivery, </w:t>
        </w:r>
        <w:r w:rsidRPr="0027389C">
          <w:t xml:space="preserve">are </w:t>
        </w:r>
        <w:r>
          <w:t xml:space="preserve">considered to be financial instruments even if they can result in physical delivery and are </w:t>
        </w:r>
        <w:r w:rsidRPr="0027389C">
          <w:t xml:space="preserve">eligible under </w:t>
        </w:r>
        <w:r>
          <w:t>C5 but are ineligible under this clause</w:t>
        </w:r>
      </w:ins>
      <w:del w:id="241" w:author="Autor">
        <w:r w:rsidR="00765C90" w:rsidRPr="000C4282" w:rsidDel="00EA2552">
          <w:rPr>
            <w:lang w:val="en-GB"/>
          </w:rPr>
          <w:delText xml:space="preserve">CpMLDocuments with an ‘ETDTradeDetails’ section </w:delText>
        </w:r>
        <w:r w:rsidR="00B2586C" w:rsidRPr="000C4282" w:rsidDel="00EA2552">
          <w:rPr>
            <w:lang w:val="en-GB"/>
          </w:rPr>
          <w:delText>are considered financially sett</w:delText>
        </w:r>
        <w:r w:rsidR="009A55CB" w:rsidRPr="000C4282" w:rsidDel="00EA2552">
          <w:rPr>
            <w:lang w:val="en-GB"/>
          </w:rPr>
          <w:delText>l</w:delText>
        </w:r>
        <w:r w:rsidR="00B2586C" w:rsidRPr="000C4282" w:rsidDel="00EA2552">
          <w:rPr>
            <w:lang w:val="en-GB"/>
          </w:rPr>
          <w:delText>ed</w:delText>
        </w:r>
        <w:r w:rsidR="00590117" w:rsidRPr="000C4282" w:rsidDel="00EA2552">
          <w:rPr>
            <w:lang w:val="en-GB"/>
          </w:rPr>
          <w:delText xml:space="preserve"> or excluded </w:delText>
        </w:r>
        <w:r w:rsidR="00E4497B" w:rsidRPr="000C4282" w:rsidDel="00EA2552">
          <w:rPr>
            <w:lang w:val="en-GB"/>
          </w:rPr>
          <w:delText>on the basis that they are spot contract</w:delText>
        </w:r>
        <w:r w:rsidR="000B1C67" w:rsidRPr="000C4282" w:rsidDel="00EA2552">
          <w:rPr>
            <w:lang w:val="en-GB"/>
          </w:rPr>
          <w:delText>s</w:delText>
        </w:r>
        <w:r w:rsidR="00E4497B" w:rsidRPr="000C4282" w:rsidDel="00EA2552">
          <w:rPr>
            <w:lang w:val="en-GB"/>
          </w:rPr>
          <w:delText xml:space="preserve"> and thus not derivative contracts,</w:delText>
        </w:r>
        <w:r w:rsidR="00B2586C" w:rsidRPr="000C4282" w:rsidDel="00EA2552">
          <w:rPr>
            <w:lang w:val="en-GB"/>
          </w:rPr>
          <w:delText xml:space="preserve"> and are therefore ineligible under this clause</w:delText>
        </w:r>
        <w:r w:rsidR="0090035A" w:rsidRPr="000C4282" w:rsidDel="00EA2552">
          <w:rPr>
            <w:lang w:val="en-GB"/>
          </w:rPr>
          <w:delText xml:space="preserve">, even if they are </w:delText>
        </w:r>
        <w:r w:rsidR="00AC250A" w:rsidRPr="000C4282" w:rsidDel="00EA2552">
          <w:rPr>
            <w:lang w:val="en-GB"/>
          </w:rPr>
          <w:delText>physically deliverable</w:delText>
        </w:r>
      </w:del>
      <w:r w:rsidR="00B2586C" w:rsidRPr="000C4282">
        <w:rPr>
          <w:lang w:val="en-GB"/>
        </w:rPr>
        <w:t>.</w:t>
      </w:r>
    </w:p>
    <w:p w14:paraId="4F422127" w14:textId="4980613F" w:rsidR="00330CC5" w:rsidRPr="000C4282" w:rsidRDefault="00330CC5" w:rsidP="00B83ED2">
      <w:pPr>
        <w:keepNext/>
      </w:pPr>
      <w:r w:rsidRPr="000C4282">
        <w:t>CpML filter criteria:</w:t>
      </w:r>
    </w:p>
    <w:p w14:paraId="5237B05E" w14:textId="1E795C78" w:rsidR="001879B1" w:rsidRDefault="001879B1" w:rsidP="001879B1">
      <w:pPr>
        <w:pStyle w:val="Listlevel1"/>
        <w:numPr>
          <w:ilvl w:val="0"/>
          <w:numId w:val="44"/>
        </w:numPr>
        <w:rPr>
          <w:ins w:id="242" w:author="Autor"/>
        </w:rPr>
      </w:pPr>
      <w:ins w:id="243" w:author="Autor">
        <w:r>
          <w:t>If ‘</w:t>
        </w:r>
        <w:proofErr w:type="spellStart"/>
        <w:r>
          <w:t>VenueOfExecution</w:t>
        </w:r>
        <w:proofErr w:type="spellEnd"/>
        <w:r>
          <w:t xml:space="preserve">’ contains a MIC registered as RM, MTF or OTF and the REMIT carve-out for wholesale energy products does not apply (see section </w:t>
        </w:r>
        <w:r>
          <w:fldChar w:fldCharType="begin"/>
        </w:r>
        <w:r>
          <w:instrText xml:space="preserve"> REF _Ref48204865 \r \h </w:instrText>
        </w:r>
      </w:ins>
      <w:r>
        <w:fldChar w:fldCharType="separate"/>
      </w:r>
      <w:ins w:id="244" w:author="Autor">
        <w:r w:rsidR="00D75B76">
          <w:t>3.4.2</w:t>
        </w:r>
        <w:r>
          <w:fldChar w:fldCharType="end"/>
        </w:r>
        <w:r>
          <w:t>, “</w:t>
        </w:r>
        <w:r>
          <w:fldChar w:fldCharType="begin"/>
        </w:r>
        <w:r>
          <w:instrText xml:space="preserve"> REF _Ref48204865 \h </w:instrText>
        </w:r>
      </w:ins>
      <w:r>
        <w:fldChar w:fldCharType="separate"/>
      </w:r>
      <w:ins w:id="245" w:author="Autor">
        <w:r w:rsidR="00D75B76" w:rsidRPr="000C4282">
          <w:t>Filter Criteria for ‘REMIT Carve-Out’ from MiFID II</w:t>
        </w:r>
        <w:r>
          <w:fldChar w:fldCharType="end"/>
        </w:r>
        <w:r>
          <w:t>”), then the following transaction types are eligible for reporting under this clause. Note that the REMIT carve-out does not apply unless the underlying electricity or natural gas spot contract is traded within the EU and the trade is executed on an OTF within the EU:</w:t>
        </w:r>
      </w:ins>
    </w:p>
    <w:p w14:paraId="701B5249" w14:textId="32E4B4F5" w:rsidR="001879B1" w:rsidRPr="001879B1" w:rsidRDefault="00330CC5" w:rsidP="001879B1">
      <w:pPr>
        <w:pStyle w:val="Listlevel1"/>
        <w:numPr>
          <w:ilvl w:val="0"/>
          <w:numId w:val="44"/>
        </w:numPr>
        <w:ind w:left="738"/>
        <w:rPr>
          <w:lang w:val="en-GB"/>
        </w:rPr>
      </w:pPr>
      <w:proofErr w:type="spellStart"/>
      <w:r w:rsidRPr="000C4282">
        <w:rPr>
          <w:lang w:val="en-GB"/>
        </w:rPr>
        <w:t>CpMLDocuments</w:t>
      </w:r>
      <w:proofErr w:type="spellEnd"/>
      <w:r w:rsidRPr="000C4282">
        <w:rPr>
          <w:lang w:val="en-GB"/>
        </w:rPr>
        <w:t xml:space="preserve"> </w:t>
      </w:r>
      <w:ins w:id="246" w:author="Autor">
        <w:r w:rsidR="00FB63BB">
          <w:rPr>
            <w:lang w:val="en-GB"/>
          </w:rPr>
          <w:t>that contain</w:t>
        </w:r>
        <w:r w:rsidR="001879B1">
          <w:rPr>
            <w:lang w:val="en-GB"/>
          </w:rPr>
          <w:t xml:space="preserve"> a ‘TradeConfirmation’ section </w:t>
        </w:r>
      </w:ins>
      <w:r w:rsidRPr="000C4282">
        <w:rPr>
          <w:lang w:val="en-GB"/>
        </w:rPr>
        <w:t>with the following ‘Transaction</w:t>
      </w:r>
      <w:ins w:id="247" w:author="Autor">
        <w:r w:rsidR="001879B1">
          <w:rPr>
            <w:lang w:val="en-GB"/>
          </w:rPr>
          <w:softHyphen/>
        </w:r>
      </w:ins>
      <w:r w:rsidRPr="000C4282">
        <w:rPr>
          <w:lang w:val="en-GB"/>
        </w:rPr>
        <w:t xml:space="preserve">Type’ values </w:t>
      </w:r>
      <w:del w:id="248" w:author="Autor">
        <w:r w:rsidR="006534D9" w:rsidRPr="000C4282" w:rsidDel="001879B1">
          <w:rPr>
            <w:lang w:val="en-GB"/>
          </w:rPr>
          <w:delText xml:space="preserve">(excluding those </w:delText>
        </w:r>
        <w:r w:rsidR="0004294A" w:rsidRPr="000C4282" w:rsidDel="001879B1">
          <w:rPr>
            <w:lang w:val="en-GB"/>
          </w:rPr>
          <w:delText xml:space="preserve">CpMLDocuments </w:delText>
        </w:r>
        <w:r w:rsidR="006534D9" w:rsidRPr="000C4282" w:rsidDel="001879B1">
          <w:rPr>
            <w:lang w:val="en-GB"/>
          </w:rPr>
          <w:delText xml:space="preserve">with an ‘ETDTradeDetails’ section) </w:delText>
        </w:r>
        <w:r w:rsidRPr="000C4282" w:rsidDel="001879B1">
          <w:rPr>
            <w:lang w:val="en-GB"/>
          </w:rPr>
          <w:delText>are ineligible under this clause</w:delText>
        </w:r>
      </w:del>
      <w:ins w:id="249" w:author="Autor">
        <w:r w:rsidR="001879B1">
          <w:rPr>
            <w:lang w:val="en-GB"/>
          </w:rPr>
          <w:t>are eligible under this clause if ‘OptionDetails/</w:t>
        </w:r>
        <w:proofErr w:type="spellStart"/>
        <w:r w:rsidR="001879B1">
          <w:rPr>
            <w:lang w:val="en-GB"/>
          </w:rPr>
          <w:t>CashSettlement</w:t>
        </w:r>
        <w:proofErr w:type="spellEnd"/>
        <w:r w:rsidR="001879B1">
          <w:rPr>
            <w:lang w:val="en-GB"/>
          </w:rPr>
          <w:t>’ = “False”</w:t>
        </w:r>
      </w:ins>
      <w:r w:rsidRPr="000C4282">
        <w:rPr>
          <w:lang w:val="en-GB"/>
        </w:rPr>
        <w:t>:</w:t>
      </w:r>
    </w:p>
    <w:p w14:paraId="65391521" w14:textId="1068AF9E" w:rsidR="00330CC5" w:rsidRPr="000C4282" w:rsidDel="001879B1" w:rsidRDefault="00330CC5" w:rsidP="001879B1">
      <w:pPr>
        <w:pStyle w:val="Listlevel1"/>
        <w:numPr>
          <w:ilvl w:val="2"/>
          <w:numId w:val="44"/>
        </w:numPr>
        <w:rPr>
          <w:del w:id="250" w:author="Autor"/>
          <w:lang w:val="en-GB"/>
        </w:rPr>
      </w:pPr>
      <w:del w:id="251" w:author="Autor">
        <w:r w:rsidRPr="000C4282" w:rsidDel="001879B1">
          <w:rPr>
            <w:lang w:val="en-GB"/>
          </w:rPr>
          <w:delText>“FXD_SWP”: Fixed/float swap</w:delText>
        </w:r>
      </w:del>
    </w:p>
    <w:p w14:paraId="59EC8973" w14:textId="1CA76BEB" w:rsidR="00330CC5" w:rsidRPr="000C4282" w:rsidDel="001879B1" w:rsidRDefault="00330CC5" w:rsidP="001879B1">
      <w:pPr>
        <w:pStyle w:val="Listlevel1"/>
        <w:numPr>
          <w:ilvl w:val="2"/>
          <w:numId w:val="44"/>
        </w:numPr>
        <w:rPr>
          <w:del w:id="252" w:author="Autor"/>
          <w:lang w:val="en-GB"/>
        </w:rPr>
      </w:pPr>
      <w:del w:id="253" w:author="Autor">
        <w:r w:rsidRPr="000C4282" w:rsidDel="001879B1">
          <w:rPr>
            <w:lang w:val="en-GB"/>
          </w:rPr>
          <w:delText xml:space="preserve">“FXD_FXD_SWP”: Fixed/fixed swap </w:delText>
        </w:r>
      </w:del>
    </w:p>
    <w:p w14:paraId="6261E149" w14:textId="0686FE39" w:rsidR="00330CC5" w:rsidRPr="000C4282" w:rsidDel="001879B1" w:rsidRDefault="00330CC5" w:rsidP="001879B1">
      <w:pPr>
        <w:pStyle w:val="Listlevel1"/>
        <w:numPr>
          <w:ilvl w:val="2"/>
          <w:numId w:val="44"/>
        </w:numPr>
        <w:rPr>
          <w:del w:id="254" w:author="Autor"/>
          <w:lang w:val="en-GB"/>
        </w:rPr>
      </w:pPr>
      <w:del w:id="255" w:author="Autor">
        <w:r w:rsidRPr="000C4282" w:rsidDel="001879B1">
          <w:rPr>
            <w:lang w:val="en-GB"/>
          </w:rPr>
          <w:delText>“FLT_SWP”: Float/float swap</w:delText>
        </w:r>
      </w:del>
    </w:p>
    <w:p w14:paraId="11D83B89" w14:textId="65EA2094" w:rsidR="00330CC5" w:rsidRPr="000C4282" w:rsidDel="001879B1" w:rsidRDefault="00330CC5" w:rsidP="001879B1">
      <w:pPr>
        <w:pStyle w:val="Listlevel1"/>
        <w:numPr>
          <w:ilvl w:val="2"/>
          <w:numId w:val="44"/>
        </w:numPr>
        <w:rPr>
          <w:del w:id="256" w:author="Autor"/>
          <w:lang w:val="en-GB"/>
        </w:rPr>
      </w:pPr>
      <w:del w:id="257" w:author="Autor">
        <w:r w:rsidRPr="000C4282" w:rsidDel="001879B1">
          <w:rPr>
            <w:lang w:val="en-GB"/>
          </w:rPr>
          <w:delText>“OPT_FIN_INX”: Option on an index</w:delText>
        </w:r>
      </w:del>
    </w:p>
    <w:p w14:paraId="1885C7B8" w14:textId="3B0EB2FE" w:rsidR="00CC471F" w:rsidRPr="000C4282" w:rsidDel="001879B1" w:rsidRDefault="00CC471F" w:rsidP="001879B1">
      <w:pPr>
        <w:pStyle w:val="Listlevel1"/>
        <w:numPr>
          <w:ilvl w:val="2"/>
          <w:numId w:val="44"/>
        </w:numPr>
        <w:rPr>
          <w:del w:id="258" w:author="Autor"/>
          <w:lang w:val="en-GB"/>
        </w:rPr>
      </w:pPr>
      <w:del w:id="259" w:author="Autor">
        <w:r w:rsidRPr="000C4282" w:rsidDel="001879B1">
          <w:rPr>
            <w:lang w:val="en-GB"/>
          </w:rPr>
          <w:delText xml:space="preserve">If </w:delText>
        </w:r>
        <w:r w:rsidR="000B1C67" w:rsidRPr="000C4282" w:rsidDel="001879B1">
          <w:rPr>
            <w:lang w:val="en-GB"/>
          </w:rPr>
          <w:delText>‘</w:delText>
        </w:r>
        <w:r w:rsidRPr="000C4282" w:rsidDel="001879B1">
          <w:rPr>
            <w:lang w:val="en-GB"/>
          </w:rPr>
          <w:delText>OptionDetails/CashSettle</w:delText>
        </w:r>
        <w:r w:rsidR="00595C5D" w:rsidRPr="000C4282" w:rsidDel="00595C5D">
          <w:rPr>
            <w:lang w:val="en-GB"/>
          </w:rPr>
          <w:delText>d</w:delText>
        </w:r>
        <w:r w:rsidR="00595C5D" w:rsidRPr="000C4282" w:rsidDel="001879B1">
          <w:rPr>
            <w:lang w:val="en-GB"/>
          </w:rPr>
          <w:delText>’</w:delText>
        </w:r>
        <w:r w:rsidRPr="000C4282" w:rsidDel="001879B1">
          <w:rPr>
            <w:lang w:val="en-GB"/>
          </w:rPr>
          <w:delText xml:space="preserve"> = “True” and </w:delText>
        </w:r>
        <w:r w:rsidR="00FF0DF8" w:rsidRPr="000C4282" w:rsidDel="001879B1">
          <w:rPr>
            <w:lang w:val="en-GB"/>
          </w:rPr>
          <w:delText>‘</w:delText>
        </w:r>
        <w:r w:rsidRPr="000C4282" w:rsidDel="001879B1">
          <w:rPr>
            <w:lang w:val="en-GB"/>
          </w:rPr>
          <w:delText>TransactionType</w:delText>
        </w:r>
        <w:r w:rsidR="00FF0DF8" w:rsidRPr="000C4282" w:rsidDel="001879B1">
          <w:rPr>
            <w:lang w:val="en-GB"/>
          </w:rPr>
          <w:delText>’</w:delText>
        </w:r>
        <w:r w:rsidRPr="000C4282" w:rsidDel="001879B1">
          <w:rPr>
            <w:lang w:val="en-GB"/>
          </w:rPr>
          <w:delText xml:space="preserve"> is:</w:delText>
        </w:r>
      </w:del>
    </w:p>
    <w:p w14:paraId="5F4BA147" w14:textId="38F5D8D8" w:rsidR="00CC471F" w:rsidRPr="000C4282" w:rsidRDefault="00CC471F" w:rsidP="001879B1">
      <w:pPr>
        <w:pStyle w:val="Listlevel1"/>
        <w:numPr>
          <w:ilvl w:val="2"/>
          <w:numId w:val="44"/>
        </w:numPr>
        <w:rPr>
          <w:lang w:val="en-GB"/>
        </w:rPr>
      </w:pPr>
      <w:r w:rsidRPr="000C4282">
        <w:rPr>
          <w:lang w:val="en-GB"/>
        </w:rPr>
        <w:t>“OPT_FXD_SWP”: Fixed/float swaption</w:t>
      </w:r>
    </w:p>
    <w:p w14:paraId="73770CE9" w14:textId="0EB9E1E3" w:rsidR="00CC471F" w:rsidRPr="000C4282" w:rsidRDefault="00CC471F" w:rsidP="001879B1">
      <w:pPr>
        <w:pStyle w:val="Listlevel1"/>
        <w:numPr>
          <w:ilvl w:val="2"/>
          <w:numId w:val="44"/>
        </w:numPr>
        <w:rPr>
          <w:lang w:val="en-GB"/>
        </w:rPr>
      </w:pPr>
      <w:r w:rsidRPr="000C4282">
        <w:rPr>
          <w:lang w:val="en-GB"/>
        </w:rPr>
        <w:t>“OPT_FXD_FXD_SWP”: Fixed/fixed swaption</w:t>
      </w:r>
    </w:p>
    <w:p w14:paraId="71FF6B75" w14:textId="61D1FABF" w:rsidR="00CC471F" w:rsidRPr="000C4282" w:rsidRDefault="00CC471F" w:rsidP="001879B1">
      <w:pPr>
        <w:pStyle w:val="Listlevel1"/>
        <w:numPr>
          <w:ilvl w:val="2"/>
          <w:numId w:val="44"/>
        </w:numPr>
        <w:rPr>
          <w:lang w:val="en-GB"/>
        </w:rPr>
      </w:pPr>
      <w:r w:rsidRPr="000C4282">
        <w:rPr>
          <w:lang w:val="en-GB"/>
        </w:rPr>
        <w:t>“OPT_FLT_SWP”: Float/float swaption</w:t>
      </w:r>
    </w:p>
    <w:p w14:paraId="6CBBD88D" w14:textId="64E04EF9" w:rsidR="00BF509E" w:rsidRPr="000C4282" w:rsidRDefault="00BF509E" w:rsidP="001879B1">
      <w:pPr>
        <w:pStyle w:val="Listlevel1"/>
        <w:numPr>
          <w:ilvl w:val="0"/>
          <w:numId w:val="44"/>
        </w:numPr>
        <w:ind w:left="738"/>
        <w:rPr>
          <w:lang w:val="en-GB"/>
        </w:rPr>
      </w:pPr>
      <w:proofErr w:type="spellStart"/>
      <w:r w:rsidRPr="000C4282">
        <w:rPr>
          <w:lang w:val="en-GB"/>
        </w:rPr>
        <w:t>CpMLDocuments</w:t>
      </w:r>
      <w:proofErr w:type="spellEnd"/>
      <w:r w:rsidRPr="000C4282">
        <w:rPr>
          <w:lang w:val="en-GB"/>
        </w:rPr>
        <w:t xml:space="preserve"> </w:t>
      </w:r>
      <w:ins w:id="260" w:author="Autor">
        <w:r w:rsidR="00FB63BB">
          <w:rPr>
            <w:lang w:val="en-GB"/>
          </w:rPr>
          <w:t>that contain</w:t>
        </w:r>
        <w:r w:rsidR="001879B1">
          <w:rPr>
            <w:lang w:val="en-GB"/>
          </w:rPr>
          <w:t xml:space="preserve"> a ‘TradeConfirmation’ section </w:t>
        </w:r>
        <w:r w:rsidR="00FB63BB">
          <w:rPr>
            <w:lang w:val="en-GB"/>
          </w:rPr>
          <w:t>with</w:t>
        </w:r>
        <w:r w:rsidR="001879B1">
          <w:rPr>
            <w:lang w:val="en-GB"/>
          </w:rPr>
          <w:t xml:space="preserve"> </w:t>
        </w:r>
      </w:ins>
      <w:del w:id="261" w:author="Autor">
        <w:r w:rsidRPr="000C4282" w:rsidDel="001879B1">
          <w:rPr>
            <w:lang w:val="en-GB"/>
          </w:rPr>
          <w:delText xml:space="preserve">except for ‘ETDTradeDetails’, with </w:delText>
        </w:r>
      </w:del>
      <w:r w:rsidRPr="000C4282">
        <w:rPr>
          <w:lang w:val="en-GB"/>
        </w:rPr>
        <w:t>the following ‘Transaction</w:t>
      </w:r>
      <w:ins w:id="262" w:author="Autor">
        <w:r w:rsidR="001879B1">
          <w:rPr>
            <w:lang w:val="en-GB"/>
          </w:rPr>
          <w:softHyphen/>
        </w:r>
      </w:ins>
      <w:r w:rsidRPr="000C4282">
        <w:rPr>
          <w:lang w:val="en-GB"/>
        </w:rPr>
        <w:t>Type’ values are eligible under this clause</w:t>
      </w:r>
      <w:del w:id="263" w:author="Autor">
        <w:r w:rsidR="00CA0A94" w:rsidRPr="000C4282" w:rsidDel="001879B1">
          <w:rPr>
            <w:lang w:val="en-GB"/>
          </w:rPr>
          <w:delText xml:space="preserve"> if </w:delText>
        </w:r>
        <w:r w:rsidR="00FF0DF8" w:rsidRPr="000C4282" w:rsidDel="001879B1">
          <w:rPr>
            <w:lang w:val="en-GB"/>
          </w:rPr>
          <w:delText>‘</w:delText>
        </w:r>
        <w:r w:rsidR="00CA0A94" w:rsidRPr="000C4282" w:rsidDel="001879B1">
          <w:rPr>
            <w:lang w:val="en-GB"/>
          </w:rPr>
          <w:delText>OptionDetails/CashSettle</w:delText>
        </w:r>
        <w:r w:rsidR="00200CB0" w:rsidRPr="000C4282" w:rsidDel="001879B1">
          <w:rPr>
            <w:lang w:val="en-GB"/>
          </w:rPr>
          <w:delText>ment</w:delText>
        </w:r>
        <w:r w:rsidR="00FF0DF8" w:rsidRPr="000C4282" w:rsidDel="001879B1">
          <w:rPr>
            <w:lang w:val="en-GB"/>
          </w:rPr>
          <w:delText>’</w:delText>
        </w:r>
        <w:r w:rsidR="00CA0A94" w:rsidRPr="000C4282" w:rsidDel="001879B1">
          <w:rPr>
            <w:lang w:val="en-GB"/>
          </w:rPr>
          <w:delText xml:space="preserve"> = “False”</w:delText>
        </w:r>
      </w:del>
      <w:r w:rsidRPr="000C4282">
        <w:rPr>
          <w:lang w:val="en-GB"/>
        </w:rPr>
        <w:t>:</w:t>
      </w:r>
    </w:p>
    <w:p w14:paraId="47D8A338" w14:textId="70A5EA8F" w:rsidR="001879B1" w:rsidRDefault="001879B1" w:rsidP="001879B1">
      <w:pPr>
        <w:pStyle w:val="Listlevel1"/>
        <w:numPr>
          <w:ilvl w:val="2"/>
          <w:numId w:val="44"/>
        </w:numPr>
        <w:rPr>
          <w:ins w:id="264" w:author="Autor"/>
          <w:lang w:val="en-GB"/>
        </w:rPr>
      </w:pPr>
      <w:ins w:id="265" w:author="Autor">
        <w:r w:rsidRPr="000C4282">
          <w:rPr>
            <w:lang w:val="en-GB"/>
          </w:rPr>
          <w:t>“OPT</w:t>
        </w:r>
        <w:r>
          <w:rPr>
            <w:lang w:val="en-GB"/>
          </w:rPr>
          <w:t>”: Option on a physical forward</w:t>
        </w:r>
      </w:ins>
    </w:p>
    <w:p w14:paraId="140AAB95" w14:textId="118899CB" w:rsidR="001879B1" w:rsidRPr="000C4282" w:rsidRDefault="001879B1" w:rsidP="001879B1">
      <w:pPr>
        <w:pStyle w:val="Listlevel1"/>
        <w:numPr>
          <w:ilvl w:val="2"/>
          <w:numId w:val="44"/>
        </w:numPr>
        <w:rPr>
          <w:ins w:id="266" w:author="Autor"/>
          <w:lang w:val="en-GB"/>
        </w:rPr>
      </w:pPr>
      <w:ins w:id="267" w:author="Autor">
        <w:r w:rsidRPr="000C4282">
          <w:rPr>
            <w:lang w:val="en-GB"/>
          </w:rPr>
          <w:t>“OPT</w:t>
        </w:r>
        <w:r>
          <w:rPr>
            <w:lang w:val="en-GB"/>
          </w:rPr>
          <w:t xml:space="preserve">_PHYS_INX”: </w:t>
        </w:r>
        <w:r w:rsidRPr="0027389C">
          <w:t>Option on a physical forward that settles against an index</w:t>
        </w:r>
        <w:r>
          <w:t xml:space="preserve"> </w:t>
        </w:r>
      </w:ins>
    </w:p>
    <w:p w14:paraId="6B9D130D" w14:textId="7E086BFE" w:rsidR="001879B1" w:rsidRPr="001879B1" w:rsidRDefault="001879B1" w:rsidP="001879B1">
      <w:pPr>
        <w:pStyle w:val="Listlevel1"/>
        <w:numPr>
          <w:ilvl w:val="0"/>
          <w:numId w:val="44"/>
        </w:numPr>
        <w:ind w:left="738"/>
        <w:rPr>
          <w:ins w:id="268" w:author="Autor"/>
          <w:lang w:val="en-GB"/>
        </w:rPr>
      </w:pPr>
      <w:proofErr w:type="spellStart"/>
      <w:ins w:id="269" w:author="Autor">
        <w:r w:rsidRPr="000C4282">
          <w:rPr>
            <w:lang w:val="en-GB"/>
          </w:rPr>
          <w:t>CpMLDocuments</w:t>
        </w:r>
        <w:proofErr w:type="spellEnd"/>
        <w:r w:rsidRPr="000C4282">
          <w:rPr>
            <w:lang w:val="en-GB"/>
          </w:rPr>
          <w:t xml:space="preserve"> </w:t>
        </w:r>
        <w:r>
          <w:rPr>
            <w:lang w:val="en-GB"/>
          </w:rPr>
          <w:t xml:space="preserve">with </w:t>
        </w:r>
        <w:r w:rsidRPr="000C4282">
          <w:rPr>
            <w:lang w:val="en-GB"/>
          </w:rPr>
          <w:t>the following ‘Transaction</w:t>
        </w:r>
        <w:r>
          <w:rPr>
            <w:lang w:val="en-GB"/>
          </w:rPr>
          <w:softHyphen/>
        </w:r>
        <w:r w:rsidRPr="000C4282">
          <w:rPr>
            <w:lang w:val="en-GB"/>
          </w:rPr>
          <w:t xml:space="preserve">Type’ values are </w:t>
        </w:r>
        <w:r w:rsidRPr="001879B1">
          <w:rPr>
            <w:lang w:val="en-GB"/>
          </w:rPr>
          <w:t>eligible under this clause if the EMIR Delivery Start Date &gt; ‘DATE(Execution Timestamp)+2:</w:t>
        </w:r>
      </w:ins>
    </w:p>
    <w:p w14:paraId="03F0C52D" w14:textId="77777777" w:rsidR="001879B1" w:rsidRPr="001879B1" w:rsidRDefault="001879B1" w:rsidP="001879B1">
      <w:pPr>
        <w:pStyle w:val="Listlevel1"/>
        <w:numPr>
          <w:ilvl w:val="2"/>
          <w:numId w:val="44"/>
        </w:numPr>
        <w:rPr>
          <w:ins w:id="270" w:author="Autor"/>
          <w:lang w:val="en-GB"/>
        </w:rPr>
      </w:pPr>
      <w:ins w:id="271" w:author="Autor">
        <w:r w:rsidRPr="001879B1">
          <w:rPr>
            <w:lang w:val="en-GB"/>
          </w:rPr>
          <w:t>“FOR”: Physical forward that settles against a fixed price</w:t>
        </w:r>
      </w:ins>
    </w:p>
    <w:p w14:paraId="46C8EEBE" w14:textId="77777777" w:rsidR="001879B1" w:rsidRPr="001879B1" w:rsidRDefault="001879B1" w:rsidP="001879B1">
      <w:pPr>
        <w:pStyle w:val="Listlevel1"/>
        <w:numPr>
          <w:ilvl w:val="2"/>
          <w:numId w:val="44"/>
        </w:numPr>
        <w:rPr>
          <w:ins w:id="272" w:author="Autor"/>
          <w:lang w:val="en-GB"/>
        </w:rPr>
      </w:pPr>
      <w:ins w:id="273" w:author="Autor">
        <w:r w:rsidRPr="001879B1">
          <w:rPr>
            <w:lang w:val="en-GB"/>
          </w:rPr>
          <w:t xml:space="preserve">“PHYS_INX”: Physical forward that settles against an index </w:t>
        </w:r>
      </w:ins>
    </w:p>
    <w:p w14:paraId="36582991" w14:textId="78704E81" w:rsidR="00BF509E" w:rsidRPr="000C4282" w:rsidDel="001879B1" w:rsidRDefault="001879B1" w:rsidP="001879B1">
      <w:pPr>
        <w:pStyle w:val="Listlevel1"/>
        <w:numPr>
          <w:ilvl w:val="2"/>
          <w:numId w:val="44"/>
        </w:numPr>
        <w:rPr>
          <w:del w:id="274" w:author="Autor"/>
          <w:lang w:val="en-GB"/>
        </w:rPr>
      </w:pPr>
      <w:ins w:id="275" w:author="Autor">
        <w:r>
          <w:t xml:space="preserve">Else, these CpML ‘TransactionType’ values are ineligible under this </w:t>
        </w:r>
        <w:r w:rsidR="0041359E">
          <w:t>c</w:t>
        </w:r>
        <w:r>
          <w:t>lause and must be evaluated against C7.</w:t>
        </w:r>
      </w:ins>
      <w:del w:id="276" w:author="Autor">
        <w:r w:rsidR="00BF509E" w:rsidRPr="000C4282" w:rsidDel="001879B1">
          <w:rPr>
            <w:lang w:val="en-GB"/>
          </w:rPr>
          <w:delText>“OPT_FXD_SWP”: Fixed/float swaption</w:delText>
        </w:r>
      </w:del>
    </w:p>
    <w:p w14:paraId="6F3F6F06" w14:textId="1767155C" w:rsidR="00BF509E" w:rsidRPr="000C4282" w:rsidDel="001879B1" w:rsidRDefault="00BF509E" w:rsidP="001879B1">
      <w:pPr>
        <w:pStyle w:val="Listlevel1"/>
        <w:numPr>
          <w:ilvl w:val="2"/>
          <w:numId w:val="44"/>
        </w:numPr>
        <w:rPr>
          <w:del w:id="277" w:author="Autor"/>
          <w:lang w:val="en-GB"/>
        </w:rPr>
      </w:pPr>
      <w:del w:id="278" w:author="Autor">
        <w:r w:rsidRPr="000C4282" w:rsidDel="001879B1">
          <w:rPr>
            <w:lang w:val="en-GB"/>
          </w:rPr>
          <w:delText>“OPT_FXD_FXD_SWP”: Fixed/fixed swaption</w:delText>
        </w:r>
      </w:del>
    </w:p>
    <w:p w14:paraId="6F9320BA" w14:textId="0BD4221F" w:rsidR="00BF509E" w:rsidRPr="000C4282" w:rsidDel="001879B1" w:rsidRDefault="00BF509E" w:rsidP="001879B1">
      <w:pPr>
        <w:pStyle w:val="Listlevel1"/>
        <w:numPr>
          <w:ilvl w:val="2"/>
          <w:numId w:val="44"/>
        </w:numPr>
        <w:rPr>
          <w:del w:id="279" w:author="Autor"/>
          <w:lang w:val="en-GB"/>
        </w:rPr>
      </w:pPr>
      <w:del w:id="280" w:author="Autor">
        <w:r w:rsidRPr="000C4282" w:rsidDel="001879B1">
          <w:rPr>
            <w:lang w:val="en-GB"/>
          </w:rPr>
          <w:delText>“OPT_FLT_SWP”: Float/float swaption</w:delText>
        </w:r>
      </w:del>
    </w:p>
    <w:p w14:paraId="7A29808F" w14:textId="144A5BF4" w:rsidR="00BF509E" w:rsidRPr="000C4282" w:rsidDel="001879B1" w:rsidRDefault="00330CC5" w:rsidP="001879B1">
      <w:pPr>
        <w:pStyle w:val="Listlevel1"/>
        <w:numPr>
          <w:ilvl w:val="0"/>
          <w:numId w:val="44"/>
        </w:numPr>
        <w:ind w:left="738"/>
        <w:rPr>
          <w:del w:id="281" w:author="Autor"/>
          <w:lang w:val="en-GB"/>
        </w:rPr>
      </w:pPr>
      <w:del w:id="282" w:author="Autor">
        <w:r w:rsidRPr="000C4282" w:rsidDel="001879B1">
          <w:rPr>
            <w:lang w:val="en-GB"/>
          </w:rPr>
          <w:delText>CpMLDocuments except for ‘ETDTradeDetails’</w:delText>
        </w:r>
        <w:r w:rsidR="00B2586C" w:rsidRPr="000C4282" w:rsidDel="001879B1">
          <w:rPr>
            <w:lang w:val="en-GB"/>
          </w:rPr>
          <w:delText>,</w:delText>
        </w:r>
        <w:r w:rsidRPr="000C4282" w:rsidDel="001879B1">
          <w:rPr>
            <w:lang w:val="en-GB"/>
          </w:rPr>
          <w:delText xml:space="preserve"> with the following ‘TransactionType’ values</w:delText>
        </w:r>
        <w:r w:rsidR="00FF0DF8" w:rsidRPr="000C4282" w:rsidDel="001879B1">
          <w:rPr>
            <w:lang w:val="en-GB"/>
          </w:rPr>
          <w:delText xml:space="preserve"> are eligible under this clause:</w:delText>
        </w:r>
        <w:r w:rsidRPr="000C4282" w:rsidDel="001879B1">
          <w:rPr>
            <w:lang w:val="en-GB"/>
          </w:rPr>
          <w:delText xml:space="preserve"> </w:delText>
        </w:r>
      </w:del>
    </w:p>
    <w:p w14:paraId="29A2846C" w14:textId="0340C75A" w:rsidR="00BF509E" w:rsidRPr="000C4282" w:rsidDel="001879B1" w:rsidRDefault="00BF509E" w:rsidP="001879B1">
      <w:pPr>
        <w:pStyle w:val="Listlevel1"/>
        <w:numPr>
          <w:ilvl w:val="2"/>
          <w:numId w:val="44"/>
        </w:numPr>
        <w:rPr>
          <w:del w:id="283" w:author="Autor"/>
          <w:lang w:val="en-GB"/>
        </w:rPr>
      </w:pPr>
      <w:del w:id="284" w:author="Autor">
        <w:r w:rsidRPr="000C4282" w:rsidDel="001879B1">
          <w:rPr>
            <w:lang w:val="en-GB"/>
          </w:rPr>
          <w:delText>“FOR”: Physical forward that settles against a fixed price</w:delText>
        </w:r>
      </w:del>
    </w:p>
    <w:p w14:paraId="5ABEFA4D" w14:textId="31081274" w:rsidR="00BF509E" w:rsidRPr="000C4282" w:rsidDel="001879B1" w:rsidRDefault="00BF509E" w:rsidP="001879B1">
      <w:pPr>
        <w:pStyle w:val="Listlevel1"/>
        <w:numPr>
          <w:ilvl w:val="2"/>
          <w:numId w:val="44"/>
        </w:numPr>
        <w:rPr>
          <w:del w:id="285" w:author="Autor"/>
          <w:lang w:val="en-GB"/>
        </w:rPr>
      </w:pPr>
      <w:del w:id="286" w:author="Autor">
        <w:r w:rsidRPr="000C4282" w:rsidDel="001879B1">
          <w:rPr>
            <w:lang w:val="en-GB"/>
          </w:rPr>
          <w:delText xml:space="preserve">“OPT”: Option on a physical forward </w:delText>
        </w:r>
      </w:del>
    </w:p>
    <w:p w14:paraId="6B95385B" w14:textId="514B857D" w:rsidR="00BF509E" w:rsidRPr="000C4282" w:rsidDel="001879B1" w:rsidRDefault="00BF509E" w:rsidP="001879B1">
      <w:pPr>
        <w:pStyle w:val="Listlevel1"/>
        <w:numPr>
          <w:ilvl w:val="2"/>
          <w:numId w:val="44"/>
        </w:numPr>
        <w:rPr>
          <w:del w:id="287" w:author="Autor"/>
          <w:lang w:val="en-GB"/>
        </w:rPr>
      </w:pPr>
      <w:del w:id="288" w:author="Autor">
        <w:r w:rsidRPr="000C4282" w:rsidDel="001879B1">
          <w:rPr>
            <w:lang w:val="en-GB"/>
          </w:rPr>
          <w:delText xml:space="preserve">“PHYS_INX”: Physical forward that settles against an index </w:delText>
        </w:r>
      </w:del>
    </w:p>
    <w:p w14:paraId="7165DF2E" w14:textId="7797067F" w:rsidR="00B2586C" w:rsidRPr="000C4282" w:rsidDel="001879B1" w:rsidRDefault="00BF509E" w:rsidP="001879B1">
      <w:pPr>
        <w:pStyle w:val="Listlevel1"/>
        <w:numPr>
          <w:ilvl w:val="2"/>
          <w:numId w:val="44"/>
        </w:numPr>
        <w:rPr>
          <w:del w:id="289" w:author="Autor"/>
          <w:lang w:val="en-GB"/>
        </w:rPr>
      </w:pPr>
      <w:del w:id="290" w:author="Autor">
        <w:r w:rsidRPr="000C4282" w:rsidDel="001879B1">
          <w:rPr>
            <w:lang w:val="en-GB"/>
          </w:rPr>
          <w:delText>“OPT_PHYS_INX”: Option on a physical forward that settles against an index</w:delText>
        </w:r>
      </w:del>
    </w:p>
    <w:p w14:paraId="112A04C3" w14:textId="62A46A5E" w:rsidR="00E73945" w:rsidRPr="000C4282" w:rsidDel="001879B1" w:rsidRDefault="00E73945" w:rsidP="001879B1">
      <w:pPr>
        <w:pStyle w:val="Listlevel1"/>
        <w:numPr>
          <w:ilvl w:val="2"/>
          <w:numId w:val="44"/>
        </w:numPr>
        <w:rPr>
          <w:del w:id="291" w:author="Autor"/>
          <w:lang w:val="en-GB"/>
        </w:rPr>
      </w:pPr>
      <w:del w:id="292" w:author="Autor">
        <w:r w:rsidRPr="000C4282" w:rsidDel="001879B1">
          <w:rPr>
            <w:lang w:val="en-GB"/>
          </w:rPr>
          <w:delText xml:space="preserve">If </w:delText>
        </w:r>
        <w:r w:rsidR="00146AC6" w:rsidRPr="000C4282" w:rsidDel="001879B1">
          <w:rPr>
            <w:lang w:val="en-GB"/>
          </w:rPr>
          <w:delText xml:space="preserve">the EMIR </w:delText>
        </w:r>
        <w:r w:rsidRPr="000C4282" w:rsidDel="001879B1">
          <w:rPr>
            <w:lang w:val="en-GB"/>
          </w:rPr>
          <w:delText>Effective Date</w:delText>
        </w:r>
        <w:r w:rsidR="00FF0DF8" w:rsidRPr="001879B1" w:rsidDel="001879B1">
          <w:footnoteReference w:id="2"/>
        </w:r>
        <w:r w:rsidRPr="000C4282" w:rsidDel="001879B1">
          <w:rPr>
            <w:lang w:val="en-GB"/>
          </w:rPr>
          <w:delText xml:space="preserve"> &gt; ‘DATE(Execution Timestamp)+2 </w:delText>
        </w:r>
        <w:r w:rsidR="00FF0DF8" w:rsidRPr="000C4282" w:rsidDel="001879B1">
          <w:rPr>
            <w:lang w:val="en-GB"/>
          </w:rPr>
          <w:delText>AND one of the following is true:</w:delText>
        </w:r>
      </w:del>
    </w:p>
    <w:p w14:paraId="0AC76BDF" w14:textId="0BDB8535" w:rsidR="00E73945" w:rsidRPr="000C4282" w:rsidDel="001879B1" w:rsidRDefault="00E73945" w:rsidP="001879B1">
      <w:pPr>
        <w:pStyle w:val="Listlevel1"/>
        <w:numPr>
          <w:ilvl w:val="3"/>
          <w:numId w:val="35"/>
        </w:numPr>
        <w:rPr>
          <w:del w:id="295" w:author="Autor"/>
          <w:lang w:val="en-GB"/>
        </w:rPr>
      </w:pPr>
      <w:del w:id="296" w:author="Autor">
        <w:r w:rsidRPr="000C4282" w:rsidDel="001879B1">
          <w:rPr>
            <w:lang w:val="en-GB"/>
          </w:rPr>
          <w:delText>‘Venue</w:delText>
        </w:r>
        <w:r w:rsidR="00FF0DF8" w:rsidRPr="000C4282" w:rsidDel="001879B1">
          <w:rPr>
            <w:lang w:val="en-GB"/>
          </w:rPr>
          <w:delText>O</w:delText>
        </w:r>
        <w:r w:rsidRPr="000C4282" w:rsidDel="001879B1">
          <w:rPr>
            <w:lang w:val="en-GB"/>
          </w:rPr>
          <w:delText>fExecution’ contains a valid MIC</w:delText>
        </w:r>
        <w:r w:rsidR="00EA2CAC" w:rsidRPr="000C4282" w:rsidDel="001879B1">
          <w:rPr>
            <w:lang w:val="en-GB"/>
          </w:rPr>
          <w:delText xml:space="preserve"> registered in an EU state</w:delText>
        </w:r>
        <w:r w:rsidR="00FF0DF8" w:rsidRPr="000C4282" w:rsidDel="001879B1">
          <w:rPr>
            <w:lang w:val="en-GB"/>
          </w:rPr>
          <w:delText>.</w:delText>
        </w:r>
      </w:del>
    </w:p>
    <w:p w14:paraId="701172CD" w14:textId="002B4D18" w:rsidR="00E73945" w:rsidRPr="000C4282" w:rsidDel="001879B1" w:rsidRDefault="00E73945" w:rsidP="001879B1">
      <w:pPr>
        <w:pStyle w:val="Listlevel1"/>
        <w:numPr>
          <w:ilvl w:val="3"/>
          <w:numId w:val="35"/>
        </w:numPr>
        <w:rPr>
          <w:del w:id="297" w:author="Autor"/>
          <w:lang w:val="en-GB"/>
        </w:rPr>
      </w:pPr>
      <w:del w:id="298" w:author="Autor">
        <w:r w:rsidRPr="000C4282" w:rsidDel="001879B1">
          <w:rPr>
            <w:lang w:val="en-GB"/>
          </w:rPr>
          <w:delText>‘Venue</w:delText>
        </w:r>
        <w:r w:rsidR="00FF0DF8" w:rsidRPr="000C4282" w:rsidDel="001879B1">
          <w:rPr>
            <w:lang w:val="en-GB"/>
          </w:rPr>
          <w:delText>O</w:delText>
        </w:r>
        <w:r w:rsidRPr="000C4282" w:rsidDel="001879B1">
          <w:rPr>
            <w:lang w:val="en-GB"/>
          </w:rPr>
          <w:delText xml:space="preserve">fExecution’ contains the value “XXXX” </w:delText>
        </w:r>
        <w:r w:rsidR="00FF0DF8" w:rsidRPr="000C4282" w:rsidDel="001879B1">
          <w:rPr>
            <w:lang w:val="en-GB"/>
          </w:rPr>
          <w:delText xml:space="preserve">and </w:delText>
        </w:r>
        <w:r w:rsidRPr="000C4282" w:rsidDel="001879B1">
          <w:rPr>
            <w:lang w:val="en-GB"/>
          </w:rPr>
          <w:delText xml:space="preserve">a ‘BrokerID’ is present </w:delText>
        </w:r>
        <w:r w:rsidR="00FF0DF8" w:rsidRPr="000C4282" w:rsidDel="001879B1">
          <w:rPr>
            <w:lang w:val="en-GB"/>
          </w:rPr>
          <w:delText xml:space="preserve">that </w:delText>
        </w:r>
        <w:r w:rsidRPr="000C4282" w:rsidDel="001879B1">
          <w:rPr>
            <w:lang w:val="en-GB"/>
          </w:rPr>
          <w:delText xml:space="preserve">refers to a registered OTF </w:delText>
        </w:r>
        <w:r w:rsidR="00FF0DF8" w:rsidRPr="000C4282" w:rsidDel="001879B1">
          <w:rPr>
            <w:lang w:val="en-GB"/>
          </w:rPr>
          <w:delText xml:space="preserve">and </w:delText>
        </w:r>
        <w:r w:rsidR="000A436B" w:rsidRPr="000C4282" w:rsidDel="001879B1">
          <w:rPr>
            <w:lang w:val="en-GB"/>
          </w:rPr>
          <w:delText xml:space="preserve">the REMIT carve-out </w:delText>
        </w:r>
        <w:r w:rsidR="00A81A13" w:rsidRPr="000C4282" w:rsidDel="001879B1">
          <w:rPr>
            <w:lang w:val="en-GB"/>
          </w:rPr>
          <w:delText xml:space="preserve">for </w:delText>
        </w:r>
        <w:r w:rsidR="00FF0DF8" w:rsidRPr="000C4282" w:rsidDel="001879B1">
          <w:rPr>
            <w:lang w:val="en-GB"/>
          </w:rPr>
          <w:delText>t</w:delText>
        </w:r>
        <w:r w:rsidR="00A81A13" w:rsidRPr="000C4282" w:rsidDel="001879B1">
          <w:rPr>
            <w:lang w:val="en-GB"/>
          </w:rPr>
          <w:delText>ransaction</w:delText>
        </w:r>
        <w:r w:rsidR="00FF0DF8" w:rsidRPr="000C4282" w:rsidDel="001879B1">
          <w:rPr>
            <w:lang w:val="en-GB"/>
          </w:rPr>
          <w:delText xml:space="preserve"> t</w:delText>
        </w:r>
        <w:r w:rsidR="00A81A13" w:rsidRPr="000C4282" w:rsidDel="001879B1">
          <w:rPr>
            <w:lang w:val="en-GB"/>
          </w:rPr>
          <w:delText xml:space="preserve">ypes as </w:delText>
        </w:r>
        <w:r w:rsidR="000A436B" w:rsidRPr="000C4282" w:rsidDel="001879B1">
          <w:rPr>
            <w:lang w:val="en-GB"/>
          </w:rPr>
          <w:delText xml:space="preserve">defined below in </w:delText>
        </w:r>
        <w:r w:rsidR="000B1C67" w:rsidRPr="000C4282" w:rsidDel="001879B1">
          <w:rPr>
            <w:lang w:val="en-GB"/>
          </w:rPr>
          <w:delText>s</w:delText>
        </w:r>
        <w:r w:rsidR="000A436B" w:rsidRPr="000C4282" w:rsidDel="001879B1">
          <w:rPr>
            <w:lang w:val="en-GB"/>
          </w:rPr>
          <w:delText xml:space="preserve">ection </w:delText>
        </w:r>
        <w:r w:rsidR="000A436B" w:rsidRPr="000C4282" w:rsidDel="001879B1">
          <w:fldChar w:fldCharType="begin"/>
        </w:r>
        <w:r w:rsidR="000A436B" w:rsidRPr="000C4282" w:rsidDel="001879B1">
          <w:rPr>
            <w:lang w:val="en-GB"/>
          </w:rPr>
          <w:delInstrText xml:space="preserve"> REF _Ref40792393 \w \h </w:delInstrText>
        </w:r>
        <w:r w:rsidR="000A436B" w:rsidRPr="000C4282" w:rsidDel="001879B1">
          <w:fldChar w:fldCharType="separate"/>
        </w:r>
        <w:r w:rsidR="000B1C67" w:rsidRPr="000C4282" w:rsidDel="00A368B4">
          <w:rPr>
            <w:lang w:val="en-GB"/>
          </w:rPr>
          <w:delText>3.4.1.1</w:delText>
        </w:r>
        <w:r w:rsidR="000A436B" w:rsidRPr="000C4282" w:rsidDel="001879B1">
          <w:fldChar w:fldCharType="end"/>
        </w:r>
        <w:r w:rsidR="000B1C67" w:rsidRPr="000C4282" w:rsidDel="001879B1">
          <w:rPr>
            <w:lang w:val="en-GB"/>
          </w:rPr>
          <w:delText>,</w:delText>
        </w:r>
        <w:r w:rsidR="000A436B" w:rsidRPr="000C4282" w:rsidDel="001879B1">
          <w:rPr>
            <w:lang w:val="en-GB"/>
          </w:rPr>
          <w:delText xml:space="preserve"> </w:delText>
        </w:r>
        <w:r w:rsidR="000B1C67" w:rsidRPr="000C4282" w:rsidDel="001879B1">
          <w:rPr>
            <w:lang w:val="en-GB"/>
          </w:rPr>
          <w:delText>“</w:delText>
        </w:r>
        <w:r w:rsidR="00FF0DF8" w:rsidRPr="000C4282" w:rsidDel="001879B1">
          <w:fldChar w:fldCharType="begin"/>
        </w:r>
        <w:r w:rsidR="00FF0DF8" w:rsidRPr="000C4282" w:rsidDel="001879B1">
          <w:rPr>
            <w:lang w:val="en-GB"/>
          </w:rPr>
          <w:delInstrText xml:space="preserve"> REF _Ref48204865 \h </w:delInstrText>
        </w:r>
        <w:r w:rsidR="00FF0DF8" w:rsidRPr="000C4282" w:rsidDel="001879B1">
          <w:fldChar w:fldCharType="separate"/>
        </w:r>
        <w:r w:rsidR="00980B0B" w:rsidRPr="000C4282" w:rsidDel="00A368B4">
          <w:rPr>
            <w:lang w:val="en-GB"/>
          </w:rPr>
          <w:delText>Filter Criteria for ‘REMIT Carve-Out’ from MiFID II</w:delText>
        </w:r>
        <w:r w:rsidR="00FF0DF8" w:rsidRPr="000C4282" w:rsidDel="001879B1">
          <w:fldChar w:fldCharType="end"/>
        </w:r>
        <w:r w:rsidR="000B1C67" w:rsidRPr="000C4282" w:rsidDel="001879B1">
          <w:rPr>
            <w:lang w:val="en-GB"/>
          </w:rPr>
          <w:delText>”,</w:delText>
        </w:r>
        <w:r w:rsidR="00A81A13" w:rsidRPr="000C4282" w:rsidDel="001879B1">
          <w:rPr>
            <w:lang w:val="en-GB"/>
          </w:rPr>
          <w:delText xml:space="preserve"> does </w:delText>
        </w:r>
        <w:r w:rsidR="00FF0DF8" w:rsidRPr="000C4282" w:rsidDel="001879B1">
          <w:rPr>
            <w:lang w:val="en-GB"/>
          </w:rPr>
          <w:delText>not</w:delText>
        </w:r>
        <w:r w:rsidR="00A81A13" w:rsidRPr="000C4282" w:rsidDel="001879B1">
          <w:rPr>
            <w:lang w:val="en-GB"/>
          </w:rPr>
          <w:delText xml:space="preserve"> apply</w:delText>
        </w:r>
        <w:r w:rsidR="000A436B" w:rsidRPr="000C4282" w:rsidDel="001879B1">
          <w:rPr>
            <w:lang w:val="en-GB"/>
          </w:rPr>
          <w:delText>.</w:delText>
        </w:r>
      </w:del>
    </w:p>
    <w:p w14:paraId="3632EBB3" w14:textId="1CDC7B57" w:rsidR="00330CC5" w:rsidRPr="001879B1" w:rsidRDefault="00330CC5" w:rsidP="001879B1">
      <w:pPr>
        <w:pStyle w:val="Listlevel1"/>
        <w:numPr>
          <w:ilvl w:val="0"/>
          <w:numId w:val="44"/>
        </w:numPr>
      </w:pPr>
      <w:del w:id="299" w:author="Autor">
        <w:r w:rsidRPr="001879B1" w:rsidDel="001879B1">
          <w:delText>CpMLDocuments with an ‘ETDTradeDetails’ section are ineligible under this clause</w:delText>
        </w:r>
        <w:r w:rsidR="00FF0DF8" w:rsidRPr="001879B1" w:rsidDel="001879B1">
          <w:delText>.</w:delText>
        </w:r>
      </w:del>
      <w:r w:rsidRPr="001879B1">
        <w:t xml:space="preserve"> </w:t>
      </w:r>
    </w:p>
    <w:p w14:paraId="5A890067" w14:textId="2AFADEEB" w:rsidR="00330CC5" w:rsidRPr="000C4282" w:rsidRDefault="00330CC5" w:rsidP="00330CC5">
      <w:pPr>
        <w:pStyle w:val="berschrift4"/>
        <w:rPr>
          <w:lang w:val="en-GB"/>
        </w:rPr>
      </w:pPr>
      <w:r w:rsidRPr="000C4282">
        <w:rPr>
          <w:lang w:val="en-GB"/>
        </w:rPr>
        <w:lastRenderedPageBreak/>
        <w:t xml:space="preserve">C7: </w:t>
      </w:r>
      <w:r w:rsidR="00245E7D" w:rsidRPr="000C4282">
        <w:rPr>
          <w:lang w:val="en-GB"/>
        </w:rPr>
        <w:t>Other (</w:t>
      </w:r>
      <w:r w:rsidR="00380BE7" w:rsidRPr="000C4282">
        <w:rPr>
          <w:lang w:val="en-GB"/>
        </w:rPr>
        <w:t xml:space="preserve">physically delivered </w:t>
      </w:r>
      <w:r w:rsidR="00245E7D" w:rsidRPr="000C4282">
        <w:rPr>
          <w:lang w:val="en-GB"/>
        </w:rPr>
        <w:t>commodity) derivative financial instruments</w:t>
      </w:r>
    </w:p>
    <w:p w14:paraId="7ED105D5" w14:textId="3126AFE0" w:rsidR="006F6544" w:rsidRPr="000C4282" w:rsidRDefault="006F6544" w:rsidP="006F6544">
      <w:pPr>
        <w:rPr>
          <w:lang w:eastAsia="en-US"/>
        </w:rPr>
      </w:pPr>
      <w:r w:rsidRPr="000C4282">
        <w:rPr>
          <w:lang w:eastAsia="en-US"/>
        </w:rPr>
        <w:t>Defined as:</w:t>
      </w:r>
    </w:p>
    <w:p w14:paraId="4F2660D4" w14:textId="6BF40A02" w:rsidR="006F6544" w:rsidRPr="0079397A" w:rsidRDefault="006F6544" w:rsidP="00571229">
      <w:pPr>
        <w:pStyle w:val="Listlevel1"/>
        <w:numPr>
          <w:ilvl w:val="0"/>
          <w:numId w:val="21"/>
        </w:numPr>
        <w:rPr>
          <w:i/>
          <w:iCs/>
          <w:lang w:val="en-GB"/>
        </w:rPr>
      </w:pPr>
      <w:r w:rsidRPr="0079397A">
        <w:rPr>
          <w:i/>
          <w:iCs/>
          <w:lang w:val="en-GB"/>
        </w:rPr>
        <w:t>Options, futures, swaps, forwards and any other derivative contracts relating to commodities, that can be physically settled not otherwise mentioned in point 6 of this Section and not being for commercial purposes, which have the characteristics of other derivative financial instruments.</w:t>
      </w:r>
    </w:p>
    <w:p w14:paraId="54E1491B" w14:textId="050A7EA9" w:rsidR="00330CC5" w:rsidRPr="000C4282" w:rsidRDefault="00330CC5" w:rsidP="00E51AA1">
      <w:pPr>
        <w:keepNext/>
      </w:pPr>
      <w:r w:rsidRPr="000C4282">
        <w:t xml:space="preserve">CpML analysis: </w:t>
      </w:r>
    </w:p>
    <w:p w14:paraId="6A336085" w14:textId="77777777" w:rsidR="008E502D" w:rsidRPr="008E502D" w:rsidRDefault="00245E7D" w:rsidP="008E502D">
      <w:pPr>
        <w:pStyle w:val="Listlevel1"/>
        <w:numPr>
          <w:ilvl w:val="0"/>
          <w:numId w:val="21"/>
        </w:numPr>
        <w:rPr>
          <w:ins w:id="300" w:author="Autor"/>
          <w:lang w:val="en-GB"/>
        </w:rPr>
      </w:pPr>
      <w:del w:id="301" w:author="Autor">
        <w:r w:rsidRPr="000C4282" w:rsidDel="008E502D">
          <w:rPr>
            <w:lang w:val="en-GB"/>
          </w:rPr>
          <w:delText>A transaction</w:delText>
        </w:r>
        <w:r w:rsidRPr="000C4282" w:rsidDel="00571229">
          <w:rPr>
            <w:lang w:val="en-GB"/>
          </w:rPr>
          <w:delText>s</w:delText>
        </w:r>
        <w:r w:rsidRPr="000C4282" w:rsidDel="008E502D">
          <w:rPr>
            <w:lang w:val="en-GB"/>
          </w:rPr>
          <w:delText xml:space="preserve"> is</w:delText>
        </w:r>
        <w:r w:rsidR="00330CC5" w:rsidRPr="000C4282" w:rsidDel="008E502D">
          <w:rPr>
            <w:lang w:val="en-GB"/>
          </w:rPr>
          <w:delText xml:space="preserve"> eligible under this clause if </w:delText>
        </w:r>
        <w:r w:rsidRPr="000C4282" w:rsidDel="008E502D">
          <w:rPr>
            <w:lang w:val="en-GB"/>
          </w:rPr>
          <w:delText xml:space="preserve">it is a commodity contract </w:delText>
        </w:r>
        <w:r w:rsidR="00380BE7" w:rsidRPr="000C4282" w:rsidDel="008E502D">
          <w:rPr>
            <w:lang w:val="en-GB"/>
          </w:rPr>
          <w:delText>for physical settlement (excluding</w:delText>
        </w:r>
        <w:r w:rsidRPr="000C4282" w:rsidDel="008E502D">
          <w:rPr>
            <w:lang w:val="en-GB"/>
          </w:rPr>
          <w:delText xml:space="preserve"> spot contract</w:delText>
        </w:r>
        <w:r w:rsidR="00380BE7" w:rsidRPr="000C4282" w:rsidDel="008E502D">
          <w:rPr>
            <w:lang w:val="en-GB"/>
          </w:rPr>
          <w:delText>s)</w:delText>
        </w:r>
        <w:r w:rsidRPr="000C4282" w:rsidDel="008E502D">
          <w:rPr>
            <w:lang w:val="en-GB"/>
          </w:rPr>
          <w:delText xml:space="preserve"> </w:delText>
        </w:r>
        <w:r w:rsidR="003573C6" w:rsidRPr="000C4282" w:rsidDel="00571229">
          <w:rPr>
            <w:lang w:val="en-GB"/>
          </w:rPr>
          <w:delText>and</w:delText>
        </w:r>
        <w:r w:rsidR="003573C6" w:rsidRPr="000C4282" w:rsidDel="008E502D">
          <w:rPr>
            <w:lang w:val="en-GB"/>
          </w:rPr>
          <w:delText xml:space="preserve"> </w:delText>
        </w:r>
        <w:r w:rsidR="00330CC5" w:rsidRPr="000C4282" w:rsidDel="00571229">
          <w:rPr>
            <w:lang w:val="en-GB"/>
          </w:rPr>
          <w:delText xml:space="preserve">the </w:delText>
        </w:r>
        <w:r w:rsidR="00330CC5" w:rsidRPr="000C4282" w:rsidDel="008E502D">
          <w:rPr>
            <w:lang w:val="en-GB"/>
          </w:rPr>
          <w:delText>‘Venue</w:delText>
        </w:r>
        <w:r w:rsidR="00330CC5" w:rsidRPr="000C4282" w:rsidDel="00571229">
          <w:rPr>
            <w:lang w:val="en-GB"/>
          </w:rPr>
          <w:delText xml:space="preserve"> o</w:delText>
        </w:r>
        <w:r w:rsidR="00330CC5" w:rsidRPr="000C4282" w:rsidDel="008E502D">
          <w:rPr>
            <w:lang w:val="en-GB"/>
          </w:rPr>
          <w:delText>f</w:delText>
        </w:r>
        <w:r w:rsidR="00330CC5" w:rsidRPr="000C4282" w:rsidDel="00571229">
          <w:rPr>
            <w:lang w:val="en-GB"/>
          </w:rPr>
          <w:delText xml:space="preserve"> </w:delText>
        </w:r>
        <w:r w:rsidR="00330CC5" w:rsidRPr="000C4282" w:rsidDel="008E502D">
          <w:rPr>
            <w:lang w:val="en-GB"/>
          </w:rPr>
          <w:delText xml:space="preserve">Execution’ is identified with a MIC for a third-country venue </w:delText>
        </w:r>
        <w:r w:rsidR="00330CC5" w:rsidRPr="000C4282" w:rsidDel="00571229">
          <w:rPr>
            <w:lang w:val="en-GB"/>
          </w:rPr>
          <w:delText>which</w:delText>
        </w:r>
        <w:r w:rsidR="00330CC5" w:rsidRPr="000C4282" w:rsidDel="008E502D">
          <w:rPr>
            <w:lang w:val="en-GB"/>
          </w:rPr>
          <w:delText>, for the purposes of the eRR Process, indicates that the third-country platform is equivalent to an EU MTF or Regulated Market</w:delText>
        </w:r>
        <w:r w:rsidRPr="000C4282" w:rsidDel="008E502D">
          <w:rPr>
            <w:lang w:val="en-GB"/>
          </w:rPr>
          <w:delText xml:space="preserve"> or OTF</w:delText>
        </w:r>
        <w:r w:rsidR="00330CC5" w:rsidRPr="000C4282" w:rsidDel="008E502D">
          <w:rPr>
            <w:lang w:val="en-GB"/>
          </w:rPr>
          <w:delText xml:space="preserve"> </w:delText>
        </w:r>
        <w:r w:rsidR="00330CC5" w:rsidRPr="000C4282" w:rsidDel="00571229">
          <w:rPr>
            <w:lang w:val="en-GB"/>
          </w:rPr>
          <w:delText xml:space="preserve">OR </w:delText>
        </w:r>
        <w:r w:rsidR="00330CC5" w:rsidRPr="000C4282" w:rsidDel="008E502D">
          <w:rPr>
            <w:lang w:val="en-GB"/>
          </w:rPr>
          <w:delText>‘Venue</w:delText>
        </w:r>
        <w:r w:rsidR="00330CC5" w:rsidRPr="000C4282" w:rsidDel="00571229">
          <w:rPr>
            <w:lang w:val="en-GB"/>
          </w:rPr>
          <w:delText xml:space="preserve"> o</w:delText>
        </w:r>
        <w:r w:rsidR="00330CC5" w:rsidRPr="000C4282" w:rsidDel="008E502D">
          <w:rPr>
            <w:lang w:val="en-GB"/>
          </w:rPr>
          <w:delText>f</w:delText>
        </w:r>
        <w:r w:rsidR="00330CC5" w:rsidRPr="000C4282" w:rsidDel="00571229">
          <w:rPr>
            <w:lang w:val="en-GB"/>
          </w:rPr>
          <w:delText xml:space="preserve"> </w:delText>
        </w:r>
        <w:r w:rsidR="00330CC5" w:rsidRPr="000C4282" w:rsidDel="008E502D">
          <w:rPr>
            <w:lang w:val="en-GB"/>
          </w:rPr>
          <w:delText>Execution’ is identified as “XOFF” mean</w:delText>
        </w:r>
        <w:r w:rsidR="00991C3B" w:rsidRPr="000C4282" w:rsidDel="008E502D">
          <w:rPr>
            <w:lang w:val="en-GB"/>
          </w:rPr>
          <w:delText>ing</w:delText>
        </w:r>
        <w:r w:rsidR="00330CC5" w:rsidRPr="000C4282" w:rsidDel="008E502D">
          <w:rPr>
            <w:lang w:val="en-GB"/>
          </w:rPr>
          <w:delText xml:space="preserve"> that the product was executed on a venue that is not a </w:delText>
        </w:r>
        <w:r w:rsidRPr="000C4282" w:rsidDel="008E502D">
          <w:rPr>
            <w:lang w:val="en-GB"/>
          </w:rPr>
          <w:delText>registered EU or third</w:delText>
        </w:r>
        <w:r w:rsidR="00571229" w:rsidRPr="000C4282" w:rsidDel="008E502D">
          <w:rPr>
            <w:lang w:val="en-GB"/>
          </w:rPr>
          <w:delText>-</w:delText>
        </w:r>
        <w:r w:rsidRPr="000C4282" w:rsidDel="008E502D">
          <w:rPr>
            <w:lang w:val="en-GB"/>
          </w:rPr>
          <w:delText xml:space="preserve">country </w:delText>
        </w:r>
        <w:r w:rsidR="00330CC5" w:rsidRPr="000C4282" w:rsidDel="008E502D">
          <w:rPr>
            <w:lang w:val="en-GB"/>
          </w:rPr>
          <w:delText>RG</w:delText>
        </w:r>
        <w:r w:rsidRPr="000C4282" w:rsidDel="008E502D">
          <w:rPr>
            <w:lang w:val="en-GB"/>
          </w:rPr>
          <w:delText>,</w:delText>
        </w:r>
        <w:r w:rsidR="00330CC5" w:rsidRPr="000C4282" w:rsidDel="008E502D">
          <w:rPr>
            <w:lang w:val="en-GB"/>
          </w:rPr>
          <w:delText xml:space="preserve"> MTF </w:delText>
        </w:r>
        <w:r w:rsidRPr="000C4282" w:rsidDel="008E502D">
          <w:rPr>
            <w:lang w:val="en-GB"/>
          </w:rPr>
          <w:delText>or OTF</w:delText>
        </w:r>
        <w:r w:rsidR="001C0F3D" w:rsidRPr="000C4282" w:rsidDel="008E502D">
          <w:rPr>
            <w:lang w:val="en-GB"/>
          </w:rPr>
          <w:delText xml:space="preserve"> and </w:delText>
        </w:r>
        <w:r w:rsidR="00D071BB" w:rsidRPr="000C4282" w:rsidDel="008E502D">
          <w:rPr>
            <w:lang w:val="en-GB"/>
          </w:rPr>
          <w:delText xml:space="preserve">that </w:delText>
        </w:r>
        <w:r w:rsidR="001C0F3D" w:rsidRPr="000C4282" w:rsidDel="008E502D">
          <w:rPr>
            <w:lang w:val="en-GB"/>
          </w:rPr>
          <w:delText xml:space="preserve">the </w:delText>
        </w:r>
        <w:r w:rsidR="00D071BB" w:rsidRPr="000C4282" w:rsidDel="008E502D">
          <w:rPr>
            <w:lang w:val="en-GB"/>
          </w:rPr>
          <w:delText xml:space="preserve">product </w:delText>
        </w:r>
        <w:r w:rsidR="001C0F3D" w:rsidRPr="000C4282" w:rsidDel="008E502D">
          <w:rPr>
            <w:lang w:val="en-GB"/>
          </w:rPr>
          <w:delText>is equivalent to a product listed on a registered EU Regulated Market, MTF or OTF</w:delText>
        </w:r>
        <w:r w:rsidR="003C3F05" w:rsidRPr="000C4282" w:rsidDel="008E502D">
          <w:rPr>
            <w:lang w:val="en-GB"/>
          </w:rPr>
          <w:delText>.</w:delText>
        </w:r>
        <w:r w:rsidRPr="000C4282" w:rsidDel="008E502D">
          <w:rPr>
            <w:lang w:val="en-GB"/>
          </w:rPr>
          <w:delText xml:space="preserve"> </w:delText>
        </w:r>
        <w:r w:rsidR="00AA424B" w:rsidRPr="000C4282" w:rsidDel="008E502D">
          <w:rPr>
            <w:lang w:val="en-GB"/>
          </w:rPr>
          <w:delText xml:space="preserve">Note that the REMIT </w:delText>
        </w:r>
        <w:r w:rsidR="00AA424B" w:rsidRPr="000C4282" w:rsidDel="00571229">
          <w:rPr>
            <w:lang w:val="en-GB"/>
          </w:rPr>
          <w:delText>‘</w:delText>
        </w:r>
        <w:r w:rsidR="00AA424B" w:rsidRPr="000C4282" w:rsidDel="00963B94">
          <w:rPr>
            <w:lang w:val="en-GB"/>
          </w:rPr>
          <w:delText>carve-out</w:delText>
        </w:r>
        <w:r w:rsidR="00AA424B" w:rsidRPr="000C4282" w:rsidDel="00571229">
          <w:rPr>
            <w:lang w:val="en-GB"/>
          </w:rPr>
          <w:delText>’</w:delText>
        </w:r>
        <w:r w:rsidR="00AA424B" w:rsidRPr="000C4282" w:rsidDel="008E502D">
          <w:rPr>
            <w:lang w:val="en-GB"/>
          </w:rPr>
          <w:delText xml:space="preserve"> will apply even though the transaction refers to a listed contract because contracts eligible under this clause are for physical settlement, even if they are equivalent to a listed contract </w:delText>
        </w:r>
        <w:r w:rsidR="00AA424B" w:rsidRPr="000C4282" w:rsidDel="00571229">
          <w:rPr>
            <w:lang w:val="en-GB"/>
          </w:rPr>
          <w:delText>which</w:delText>
        </w:r>
        <w:r w:rsidR="00AA424B" w:rsidRPr="000C4282" w:rsidDel="008E502D">
          <w:rPr>
            <w:lang w:val="en-GB"/>
          </w:rPr>
          <w:delText xml:space="preserve"> itself is considered to be a financial instrument if traded on the registered EU venue.</w:delText>
        </w:r>
      </w:del>
      <w:ins w:id="302" w:author="Autor">
        <w:r w:rsidR="008E502D" w:rsidRPr="008E502D">
          <w:rPr>
            <w:lang w:val="en-GB"/>
          </w:rPr>
          <w:t xml:space="preserve">All OTC commodity swaps (including spot notional deliveries) and OTC financial commodity options defined within the CpML format are cash-settled instruments and therefore eligible under C5, but ineligible under C6 or C7. </w:t>
        </w:r>
      </w:ins>
    </w:p>
    <w:p w14:paraId="500AC8AC" w14:textId="4C0F2CE3" w:rsidR="008E502D" w:rsidRPr="008E502D" w:rsidRDefault="008E502D" w:rsidP="008E502D">
      <w:pPr>
        <w:pStyle w:val="Listlevel1"/>
        <w:numPr>
          <w:ilvl w:val="0"/>
          <w:numId w:val="21"/>
        </w:numPr>
        <w:rPr>
          <w:ins w:id="303" w:author="Autor"/>
          <w:lang w:val="en-GB"/>
        </w:rPr>
      </w:pPr>
      <w:ins w:id="304" w:author="Autor">
        <w:r w:rsidRPr="008E502D">
          <w:rPr>
            <w:lang w:val="en-GB"/>
          </w:rPr>
          <w:t>Options on OTC commodity swaps (swaptions), unless they must or may be financially settled</w:t>
        </w:r>
        <w:r>
          <w:rPr>
            <w:lang w:val="en-GB"/>
          </w:rPr>
          <w:t>,</w:t>
        </w:r>
        <w:r w:rsidRPr="008E502D">
          <w:rPr>
            <w:lang w:val="en-GB"/>
          </w:rPr>
          <w:t xml:space="preserve"> exercise ‘physically’ into the underling OTC swap contract and so are not financially settled and are excluded from clause C5, but are eligible under Clause C6, if executed on an eligible platform and not carved out of EMIR by REMIT; otherwise they are eligible under this </w:t>
        </w:r>
        <w:r>
          <w:rPr>
            <w:lang w:val="en-GB"/>
          </w:rPr>
          <w:t>c</w:t>
        </w:r>
        <w:r w:rsidRPr="008E502D">
          <w:rPr>
            <w:lang w:val="en-GB"/>
          </w:rPr>
          <w:t>lause</w:t>
        </w:r>
        <w:r>
          <w:rPr>
            <w:lang w:val="en-GB"/>
          </w:rPr>
          <w:t>.</w:t>
        </w:r>
      </w:ins>
    </w:p>
    <w:p w14:paraId="48C16013" w14:textId="30C63C02" w:rsidR="008E502D" w:rsidRPr="008E502D" w:rsidRDefault="008E502D" w:rsidP="008E502D">
      <w:pPr>
        <w:pStyle w:val="Listlevel1"/>
        <w:numPr>
          <w:ilvl w:val="0"/>
          <w:numId w:val="21"/>
        </w:numPr>
        <w:rPr>
          <w:ins w:id="305" w:author="Autor"/>
          <w:lang w:val="en-GB"/>
        </w:rPr>
      </w:pPr>
      <w:ins w:id="306" w:author="Autor">
        <w:r w:rsidRPr="008E502D">
          <w:rPr>
            <w:lang w:val="en-GB"/>
          </w:rPr>
          <w:t xml:space="preserve">All OTC physical commodity forwards (including spot physical deliveries), both with fixed and floating price are physically-settled instruments and therefore ineligible under C5, but are eligible under C6, if executed on an eligible platform and not carved out of EMIR by REMIT; otherwise they are eligible under this </w:t>
        </w:r>
        <w:r>
          <w:rPr>
            <w:lang w:val="en-GB"/>
          </w:rPr>
          <w:t>c</w:t>
        </w:r>
        <w:r w:rsidRPr="008E502D">
          <w:rPr>
            <w:lang w:val="en-GB"/>
          </w:rPr>
          <w:t xml:space="preserve">lause. </w:t>
        </w:r>
      </w:ins>
    </w:p>
    <w:p w14:paraId="3D8FA0D4" w14:textId="7C9D39E2" w:rsidR="008E502D" w:rsidRPr="008E502D" w:rsidRDefault="008E502D" w:rsidP="008E502D">
      <w:pPr>
        <w:pStyle w:val="Listlevel1"/>
        <w:numPr>
          <w:ilvl w:val="0"/>
          <w:numId w:val="21"/>
        </w:numPr>
        <w:rPr>
          <w:ins w:id="307" w:author="Autor"/>
          <w:lang w:val="en-GB"/>
        </w:rPr>
      </w:pPr>
      <w:ins w:id="308" w:author="Autor">
        <w:r w:rsidRPr="008E502D">
          <w:rPr>
            <w:lang w:val="en-GB"/>
          </w:rPr>
          <w:t xml:space="preserve">Options on OTC physical commodity forwards exercise ‘physically’ into the underling OTC physical commodity contract and so are not financially settled and are excluded from C5, but are eligible under clause C6, if executed on an eligible platform, not considered spot trades and not carved out of EMIR by REMIT; otherwise they are eligible under this </w:t>
        </w:r>
        <w:r>
          <w:rPr>
            <w:lang w:val="en-GB"/>
          </w:rPr>
          <w:t>c</w:t>
        </w:r>
        <w:r w:rsidRPr="008E502D">
          <w:rPr>
            <w:lang w:val="en-GB"/>
          </w:rPr>
          <w:t xml:space="preserve">lause. </w:t>
        </w:r>
      </w:ins>
    </w:p>
    <w:p w14:paraId="729C997B" w14:textId="2B55D6E1" w:rsidR="00330CC5" w:rsidRPr="008E502D" w:rsidRDefault="008E502D" w:rsidP="001819A5">
      <w:pPr>
        <w:pStyle w:val="Listlevel1"/>
        <w:numPr>
          <w:ilvl w:val="0"/>
          <w:numId w:val="21"/>
        </w:numPr>
        <w:rPr>
          <w:lang w:val="en-GB"/>
        </w:rPr>
      </w:pPr>
      <w:ins w:id="309" w:author="Autor">
        <w:r w:rsidRPr="008E502D">
          <w:rPr>
            <w:lang w:val="en-GB"/>
          </w:rPr>
          <w:t xml:space="preserve">All Exchange Traded Derivatives (ETDs) on commodities including futures contracts and ETD option contracts, but excluding spot contracts for physical delivery, are considered to be financial instruments even if they can result in physical delivery and are eligible under C5 but are ineligible under C6 and under this </w:t>
        </w:r>
        <w:r>
          <w:rPr>
            <w:lang w:val="en-GB"/>
          </w:rPr>
          <w:t>c</w:t>
        </w:r>
        <w:r w:rsidRPr="008E502D">
          <w:rPr>
            <w:lang w:val="en-GB"/>
          </w:rPr>
          <w:t>lause.</w:t>
        </w:r>
      </w:ins>
    </w:p>
    <w:p w14:paraId="7CB8FCD7" w14:textId="4E3174DE" w:rsidR="00330CC5" w:rsidRPr="000C4282" w:rsidRDefault="00330CC5" w:rsidP="00E51AA1">
      <w:pPr>
        <w:keepNext/>
      </w:pPr>
      <w:r w:rsidRPr="000C4282">
        <w:t>CpML filter criteria:</w:t>
      </w:r>
    </w:p>
    <w:p w14:paraId="48A0980E" w14:textId="0E1B24CF" w:rsidR="009E5917" w:rsidRPr="000C4282" w:rsidDel="0041359E" w:rsidRDefault="00380BE7" w:rsidP="002015B1">
      <w:pPr>
        <w:pStyle w:val="Listlevel1"/>
        <w:numPr>
          <w:ilvl w:val="0"/>
          <w:numId w:val="47"/>
        </w:numPr>
        <w:rPr>
          <w:del w:id="310" w:author="Autor"/>
          <w:lang w:val="en-GB"/>
        </w:rPr>
      </w:pPr>
      <w:ins w:id="311" w:author="Autor">
        <w:del w:id="312" w:author="Autor">
          <w:r w:rsidRPr="000C4282" w:rsidDel="00F26424">
            <w:rPr>
              <w:lang w:val="en-GB"/>
            </w:rPr>
            <w:delText>The</w:delText>
          </w:r>
        </w:del>
      </w:ins>
      <w:del w:id="313" w:author="Autor">
        <w:r w:rsidRPr="000C4282" w:rsidDel="0041359E">
          <w:rPr>
            <w:lang w:val="en-GB"/>
          </w:rPr>
          <w:delText xml:space="preserve"> CpMLDocument with an ‘ETDTradeDetails’ section can describe physically</w:delText>
        </w:r>
        <w:r w:rsidRPr="000C4282" w:rsidDel="00F26424">
          <w:rPr>
            <w:lang w:val="en-GB"/>
          </w:rPr>
          <w:delText xml:space="preserve"> </w:delText>
        </w:r>
        <w:r w:rsidRPr="000C4282" w:rsidDel="0041359E">
          <w:rPr>
            <w:lang w:val="en-GB"/>
          </w:rPr>
          <w:delText>settled commodity transaction types (FOR, OPT, PHYS_INX</w:delText>
        </w:r>
        <w:r w:rsidR="003C3F05" w:rsidRPr="000C4282" w:rsidDel="0041359E">
          <w:rPr>
            <w:lang w:val="en-GB"/>
          </w:rPr>
          <w:delText>,</w:delText>
        </w:r>
        <w:r w:rsidRPr="000C4282" w:rsidDel="0041359E">
          <w:rPr>
            <w:lang w:val="en-GB"/>
          </w:rPr>
          <w:delText xml:space="preserve"> OPT_PHYS_INX</w:delText>
        </w:r>
        <w:r w:rsidR="003C3F05" w:rsidRPr="000C4282" w:rsidDel="0041359E">
          <w:rPr>
            <w:lang w:val="en-GB"/>
          </w:rPr>
          <w:delText>, OPT_FXD_SWP, OPT_FLT_SWP, OPT_FXD_FXD_SWP</w:delText>
        </w:r>
        <w:r w:rsidRPr="000C4282" w:rsidDel="0041359E">
          <w:rPr>
            <w:lang w:val="en-GB"/>
          </w:rPr>
          <w:delText xml:space="preserve">) </w:delText>
        </w:r>
        <w:r w:rsidR="00991C3B" w:rsidRPr="000C4282" w:rsidDel="0041359E">
          <w:rPr>
            <w:lang w:val="en-GB"/>
          </w:rPr>
          <w:delText>to represent</w:delText>
        </w:r>
        <w:r w:rsidRPr="000C4282" w:rsidDel="0041359E">
          <w:rPr>
            <w:lang w:val="en-GB"/>
          </w:rPr>
          <w:delText xml:space="preserve"> unlisted </w:delText>
        </w:r>
        <w:r w:rsidR="003C3F05" w:rsidRPr="000C4282" w:rsidDel="0041359E">
          <w:rPr>
            <w:lang w:val="en-GB"/>
          </w:rPr>
          <w:delText>physically</w:delText>
        </w:r>
        <w:r w:rsidR="003C3F05" w:rsidRPr="000C4282" w:rsidDel="00F26424">
          <w:rPr>
            <w:lang w:val="en-GB"/>
          </w:rPr>
          <w:delText xml:space="preserve"> </w:delText>
        </w:r>
        <w:r w:rsidR="003C3F05" w:rsidRPr="000C4282" w:rsidDel="0041359E">
          <w:rPr>
            <w:lang w:val="en-GB"/>
          </w:rPr>
          <w:delText xml:space="preserve">settled </w:delText>
        </w:r>
        <w:r w:rsidR="00762281" w:rsidRPr="000C4282" w:rsidDel="0041359E">
          <w:rPr>
            <w:lang w:val="en-GB"/>
          </w:rPr>
          <w:delText xml:space="preserve">contracts that are equivalent to a listed contract traded on an EU Regulated Market, MTF or OTF where the ‘ProductIdentification’ must </w:delText>
        </w:r>
        <w:r w:rsidR="00991C3B" w:rsidRPr="000C4282" w:rsidDel="0041359E">
          <w:rPr>
            <w:lang w:val="en-GB"/>
          </w:rPr>
          <w:delText>be</w:delText>
        </w:r>
        <w:r w:rsidR="00762281" w:rsidRPr="000C4282" w:rsidDel="0041359E">
          <w:rPr>
            <w:lang w:val="en-GB"/>
          </w:rPr>
          <w:delText xml:space="preserve"> the ISIN of the listed product to which the </w:delText>
        </w:r>
        <w:r w:rsidR="00991C3B" w:rsidRPr="000C4282" w:rsidDel="0041359E">
          <w:rPr>
            <w:lang w:val="en-GB"/>
          </w:rPr>
          <w:delText>unlisted</w:delText>
        </w:r>
        <w:r w:rsidR="00762281" w:rsidRPr="000C4282" w:rsidDel="0041359E">
          <w:rPr>
            <w:lang w:val="en-GB"/>
          </w:rPr>
          <w:delText xml:space="preserve"> product </w:delText>
        </w:r>
        <w:r w:rsidR="00991C3B" w:rsidRPr="000C4282" w:rsidDel="0041359E">
          <w:rPr>
            <w:lang w:val="en-GB"/>
          </w:rPr>
          <w:delText>equates</w:delText>
        </w:r>
        <w:r w:rsidR="00762281" w:rsidRPr="000C4282" w:rsidDel="0041359E">
          <w:rPr>
            <w:lang w:val="en-GB"/>
          </w:rPr>
          <w:delText xml:space="preserve">. </w:delText>
        </w:r>
        <w:r w:rsidR="00991C3B" w:rsidRPr="000C4282" w:rsidDel="0041359E">
          <w:rPr>
            <w:lang w:val="en-GB"/>
          </w:rPr>
          <w:delText>Therefore o</w:delText>
        </w:r>
        <w:r w:rsidR="003573C6" w:rsidRPr="000C4282" w:rsidDel="0041359E">
          <w:rPr>
            <w:lang w:val="en-GB"/>
          </w:rPr>
          <w:delText xml:space="preserve">nly </w:delText>
        </w:r>
        <w:r w:rsidR="00330CC5" w:rsidRPr="000C4282" w:rsidDel="0041359E">
          <w:rPr>
            <w:lang w:val="en-GB"/>
          </w:rPr>
          <w:delText xml:space="preserve">CpMLDocuments with an ‘ETDTradeDetails’ section </w:delText>
        </w:r>
        <w:r w:rsidR="003573C6" w:rsidRPr="000C4282" w:rsidDel="0041359E">
          <w:rPr>
            <w:lang w:val="en-GB"/>
          </w:rPr>
          <w:delText xml:space="preserve">are eligible under this clause </w:delText>
        </w:r>
        <w:r w:rsidR="003573C6" w:rsidRPr="000C4282" w:rsidDel="00F26424">
          <w:rPr>
            <w:lang w:val="en-GB"/>
          </w:rPr>
          <w:delText>as</w:delText>
        </w:r>
        <w:r w:rsidR="003573C6" w:rsidRPr="000C4282" w:rsidDel="0041359E">
          <w:rPr>
            <w:lang w:val="en-GB"/>
          </w:rPr>
          <w:delText xml:space="preserve"> only ETD contracts (with an ISIN for the product </w:delText>
        </w:r>
        <w:r w:rsidR="00EF39A6" w:rsidRPr="000C4282" w:rsidDel="0041359E">
          <w:rPr>
            <w:lang w:val="en-GB"/>
          </w:rPr>
          <w:delText>referring to the</w:delText>
        </w:r>
        <w:r w:rsidR="003573C6" w:rsidRPr="000C4282" w:rsidDel="0041359E">
          <w:rPr>
            <w:lang w:val="en-GB"/>
          </w:rPr>
          <w:delText xml:space="preserve"> equivalent product) </w:delText>
        </w:r>
        <w:r w:rsidR="009E5917" w:rsidRPr="000C4282" w:rsidDel="0041359E">
          <w:rPr>
            <w:lang w:val="en-GB"/>
          </w:rPr>
          <w:delText xml:space="preserve">may be reported with </w:delText>
        </w:r>
        <w:r w:rsidR="009E5917" w:rsidRPr="000C4282" w:rsidDel="00F26424">
          <w:rPr>
            <w:lang w:val="en-GB"/>
          </w:rPr>
          <w:delText>a</w:delText>
        </w:r>
        <w:r w:rsidR="003573C6" w:rsidRPr="000C4282" w:rsidDel="00F26424">
          <w:rPr>
            <w:lang w:val="en-GB"/>
          </w:rPr>
          <w:delText xml:space="preserve"> </w:delText>
        </w:r>
        <w:r w:rsidR="003573C6" w:rsidRPr="000C4282" w:rsidDel="0041359E">
          <w:rPr>
            <w:lang w:val="en-GB"/>
          </w:rPr>
          <w:delText>‘Venue</w:delText>
        </w:r>
        <w:r w:rsidR="003573C6" w:rsidRPr="000C4282" w:rsidDel="00F26424">
          <w:rPr>
            <w:lang w:val="en-GB"/>
          </w:rPr>
          <w:delText xml:space="preserve"> o</w:delText>
        </w:r>
        <w:r w:rsidR="003573C6" w:rsidRPr="000C4282" w:rsidDel="0041359E">
          <w:rPr>
            <w:lang w:val="en-GB"/>
          </w:rPr>
          <w:delText>f</w:delText>
        </w:r>
        <w:r w:rsidR="003573C6" w:rsidRPr="000C4282" w:rsidDel="00F26424">
          <w:rPr>
            <w:lang w:val="en-GB"/>
          </w:rPr>
          <w:delText xml:space="preserve"> </w:delText>
        </w:r>
        <w:r w:rsidR="003573C6" w:rsidRPr="000C4282" w:rsidDel="0041359E">
          <w:rPr>
            <w:lang w:val="en-GB"/>
          </w:rPr>
          <w:delText>Execution’ = “</w:delText>
        </w:r>
        <w:r w:rsidR="009E5917" w:rsidRPr="000C4282" w:rsidDel="0041359E">
          <w:rPr>
            <w:lang w:val="en-GB"/>
          </w:rPr>
          <w:delText>XOFF</w:delText>
        </w:r>
        <w:r w:rsidR="003573C6" w:rsidRPr="000C4282" w:rsidDel="0041359E">
          <w:rPr>
            <w:lang w:val="en-GB"/>
          </w:rPr>
          <w:delText xml:space="preserve">” </w:delText>
        </w:r>
        <w:r w:rsidR="009E5917" w:rsidRPr="000C4282" w:rsidDel="0041359E">
          <w:rPr>
            <w:lang w:val="en-GB"/>
          </w:rPr>
          <w:delText xml:space="preserve">or a MIC. </w:delText>
        </w:r>
        <w:r w:rsidR="00BD78F2" w:rsidRPr="000C4282" w:rsidDel="0041359E">
          <w:rPr>
            <w:lang w:val="en-GB"/>
          </w:rPr>
          <w:delText>O</w:delText>
        </w:r>
        <w:r w:rsidR="009E5917" w:rsidRPr="000C4282" w:rsidDel="0041359E">
          <w:rPr>
            <w:lang w:val="en-GB"/>
          </w:rPr>
          <w:delText xml:space="preserve">nly non-spot CpML ETD documents complying with the following criteria </w:delText>
        </w:r>
        <w:r w:rsidR="009E5917" w:rsidRPr="000C4282" w:rsidDel="00F26424">
          <w:rPr>
            <w:lang w:val="en-GB"/>
          </w:rPr>
          <w:delText xml:space="preserve">will be </w:delText>
        </w:r>
        <w:r w:rsidR="009E5917" w:rsidRPr="000C4282" w:rsidDel="0041359E">
          <w:rPr>
            <w:lang w:val="en-GB"/>
          </w:rPr>
          <w:delText>eligible for reporting under this clause:</w:delText>
        </w:r>
      </w:del>
    </w:p>
    <w:p w14:paraId="1D63ECA0" w14:textId="397A4B2C" w:rsidR="009E5917" w:rsidRPr="000C4282" w:rsidDel="0041359E" w:rsidRDefault="009E5917" w:rsidP="002015B1">
      <w:pPr>
        <w:pStyle w:val="Listlevel1"/>
        <w:numPr>
          <w:ilvl w:val="1"/>
          <w:numId w:val="35"/>
        </w:numPr>
        <w:rPr>
          <w:del w:id="314" w:author="Autor"/>
          <w:lang w:val="en-GB"/>
        </w:rPr>
      </w:pPr>
      <w:bookmarkStart w:id="315" w:name="_Hlk48214873"/>
      <w:del w:id="316" w:author="Autor">
        <w:r w:rsidRPr="000C4282" w:rsidDel="0041359E">
          <w:rPr>
            <w:lang w:val="en-GB"/>
          </w:rPr>
          <w:delText>‘Effective</w:delText>
        </w:r>
        <w:r w:rsidRPr="000C4282" w:rsidDel="00F26424">
          <w:rPr>
            <w:lang w:val="en-GB"/>
          </w:rPr>
          <w:delText xml:space="preserve"> </w:delText>
        </w:r>
        <w:r w:rsidRPr="000C4282" w:rsidDel="0041359E">
          <w:rPr>
            <w:lang w:val="en-GB"/>
          </w:rPr>
          <w:delText xml:space="preserve">Date’ &gt; ‘DATE’(Execution Timestamp)+2, </w:delText>
        </w:r>
      </w:del>
    </w:p>
    <w:bookmarkEnd w:id="315"/>
    <w:p w14:paraId="455A5CDC" w14:textId="2B815677" w:rsidR="009E5917" w:rsidRPr="000C4282" w:rsidDel="0041359E" w:rsidRDefault="00330CC5" w:rsidP="002015B1">
      <w:pPr>
        <w:pStyle w:val="Listlevel1"/>
        <w:numPr>
          <w:ilvl w:val="1"/>
          <w:numId w:val="35"/>
        </w:numPr>
        <w:rPr>
          <w:del w:id="317" w:author="Autor"/>
          <w:lang w:val="en-GB"/>
        </w:rPr>
      </w:pPr>
      <w:del w:id="318" w:author="Autor">
        <w:r w:rsidRPr="000C4282" w:rsidDel="0041359E">
          <w:rPr>
            <w:lang w:val="en-GB"/>
          </w:rPr>
          <w:delText>‘Venue</w:delText>
        </w:r>
        <w:r w:rsidRPr="000C4282" w:rsidDel="00F26424">
          <w:rPr>
            <w:lang w:val="en-GB"/>
          </w:rPr>
          <w:delText xml:space="preserve"> o</w:delText>
        </w:r>
        <w:r w:rsidRPr="000C4282" w:rsidDel="0041359E">
          <w:rPr>
            <w:lang w:val="en-GB"/>
          </w:rPr>
          <w:delText>f</w:delText>
        </w:r>
        <w:r w:rsidRPr="000C4282" w:rsidDel="00F26424">
          <w:rPr>
            <w:lang w:val="en-GB"/>
          </w:rPr>
          <w:delText xml:space="preserve"> </w:delText>
        </w:r>
        <w:r w:rsidRPr="000C4282" w:rsidDel="0041359E">
          <w:rPr>
            <w:lang w:val="en-GB"/>
          </w:rPr>
          <w:delText>Execution’ is a MIC</w:delText>
        </w:r>
        <w:r w:rsidR="00EA2135" w:rsidRPr="000C4282" w:rsidDel="0041359E">
          <w:rPr>
            <w:lang w:val="en-GB"/>
          </w:rPr>
          <w:delText xml:space="preserve"> for a third country </w:delText>
        </w:r>
        <w:r w:rsidR="00371A82" w:rsidRPr="000C4282" w:rsidDel="0041359E">
          <w:rPr>
            <w:lang w:val="en-GB"/>
          </w:rPr>
          <w:delText>(a non-EU state)</w:delText>
        </w:r>
        <w:r w:rsidRPr="000C4282" w:rsidDel="0041359E">
          <w:rPr>
            <w:lang w:val="en-GB"/>
          </w:rPr>
          <w:delText xml:space="preserve"> or</w:delText>
        </w:r>
        <w:r w:rsidR="00AC7976" w:rsidRPr="000C4282" w:rsidDel="0041359E">
          <w:rPr>
            <w:lang w:val="en-GB"/>
          </w:rPr>
          <w:delText xml:space="preserve"> contains the value</w:delText>
        </w:r>
        <w:r w:rsidR="00AC7976" w:rsidRPr="000C4282" w:rsidDel="00F26424">
          <w:rPr>
            <w:lang w:val="en-GB"/>
          </w:rPr>
          <w:delText>:</w:delText>
        </w:r>
        <w:r w:rsidRPr="000C4282" w:rsidDel="0041359E">
          <w:rPr>
            <w:lang w:val="en-GB"/>
          </w:rPr>
          <w:delText xml:space="preserve"> “XOFF”</w:delText>
        </w:r>
        <w:r w:rsidRPr="000C4282" w:rsidDel="00F26424">
          <w:rPr>
            <w:lang w:val="en-GB"/>
          </w:rPr>
          <w:delText xml:space="preserve"> </w:delText>
        </w:r>
      </w:del>
    </w:p>
    <w:p w14:paraId="148E00B5" w14:textId="166F079C" w:rsidR="009E5917" w:rsidRPr="000C4282" w:rsidDel="0041359E" w:rsidRDefault="00380BE7" w:rsidP="002015B1">
      <w:pPr>
        <w:pStyle w:val="Listlevel1"/>
        <w:numPr>
          <w:ilvl w:val="1"/>
          <w:numId w:val="35"/>
        </w:numPr>
        <w:rPr>
          <w:del w:id="319" w:author="Autor"/>
          <w:lang w:val="en-GB"/>
        </w:rPr>
      </w:pPr>
      <w:del w:id="320" w:author="Autor">
        <w:r w:rsidRPr="000C4282" w:rsidDel="0041359E">
          <w:rPr>
            <w:lang w:val="en-GB"/>
          </w:rPr>
          <w:delText>present</w:delText>
        </w:r>
        <w:r w:rsidR="00BD78F2" w:rsidRPr="000C4282" w:rsidDel="0041359E">
          <w:rPr>
            <w:lang w:val="en-GB"/>
          </w:rPr>
          <w:delText xml:space="preserve"> (indicating that the contract is for a commodity</w:delText>
        </w:r>
        <w:r w:rsidR="00112A4E" w:rsidRPr="000C4282" w:rsidDel="0041359E">
          <w:rPr>
            <w:lang w:val="en-GB"/>
          </w:rPr>
          <w:delText>)</w:delText>
        </w:r>
      </w:del>
    </w:p>
    <w:p w14:paraId="1AB12A1B" w14:textId="318D927C" w:rsidR="00380BE7" w:rsidRPr="000C4282" w:rsidDel="0041359E" w:rsidRDefault="00380BE7" w:rsidP="002015B1">
      <w:pPr>
        <w:pStyle w:val="Listlevel1"/>
        <w:numPr>
          <w:ilvl w:val="1"/>
          <w:numId w:val="35"/>
        </w:numPr>
        <w:rPr>
          <w:del w:id="321" w:author="Autor"/>
          <w:lang w:val="en-GB"/>
        </w:rPr>
      </w:pPr>
      <w:del w:id="322" w:author="Autor">
        <w:r w:rsidRPr="000C4282" w:rsidDel="0041359E">
          <w:rPr>
            <w:lang w:val="en-GB"/>
          </w:rPr>
          <w:delText xml:space="preserve">The REMIT </w:delText>
        </w:r>
        <w:r w:rsidRPr="000C4282" w:rsidDel="00963B94">
          <w:rPr>
            <w:lang w:val="en-GB"/>
          </w:rPr>
          <w:delText>‘carve-out’</w:delText>
        </w:r>
        <w:r w:rsidRPr="000C4282" w:rsidDel="0041359E">
          <w:rPr>
            <w:lang w:val="en-GB"/>
          </w:rPr>
          <w:delText xml:space="preserve"> </w:delText>
        </w:r>
        <w:r w:rsidR="00BD78F2" w:rsidRPr="000C4282" w:rsidDel="0041359E">
          <w:rPr>
            <w:lang w:val="en-GB"/>
          </w:rPr>
          <w:delText xml:space="preserve">defined in Section </w:delText>
        </w:r>
        <w:r w:rsidR="00BD78F2" w:rsidRPr="000C4282" w:rsidDel="0041359E">
          <w:fldChar w:fldCharType="begin"/>
        </w:r>
        <w:r w:rsidR="00BD78F2" w:rsidRPr="000C4282" w:rsidDel="0041359E">
          <w:rPr>
            <w:lang w:val="en-GB"/>
          </w:rPr>
          <w:delInstrText xml:space="preserve"> REF _Ref40792393 \w \h </w:delInstrText>
        </w:r>
        <w:r w:rsidR="00BD78F2" w:rsidRPr="000C4282" w:rsidDel="0041359E">
          <w:fldChar w:fldCharType="separate"/>
        </w:r>
        <w:r w:rsidR="00A368B4" w:rsidDel="0041359E">
          <w:rPr>
            <w:lang w:val="en-GB"/>
          </w:rPr>
          <w:delText>3.4.2</w:delText>
        </w:r>
        <w:r w:rsidR="00BD78F2" w:rsidRPr="000C4282" w:rsidDel="0041359E">
          <w:fldChar w:fldCharType="end"/>
        </w:r>
        <w:r w:rsidR="00BD78F2" w:rsidRPr="000C4282" w:rsidDel="00980B0B">
          <w:rPr>
            <w:lang w:val="en-GB"/>
          </w:rPr>
          <w:delText xml:space="preserve"> </w:delText>
        </w:r>
        <w:r w:rsidR="00BD78F2" w:rsidRPr="000C4282" w:rsidDel="00980B0B">
          <w:fldChar w:fldCharType="begin"/>
        </w:r>
        <w:r w:rsidR="00BD78F2" w:rsidRPr="000C4282" w:rsidDel="00980B0B">
          <w:rPr>
            <w:lang w:val="en-GB"/>
          </w:rPr>
          <w:delInstrText xml:space="preserve"> REF _Ref40792393 \h </w:delInstrText>
        </w:r>
        <w:r w:rsidR="00BD78F2" w:rsidRPr="000C4282" w:rsidDel="00980B0B">
          <w:fldChar w:fldCharType="separate"/>
        </w:r>
        <w:r w:rsidR="00980B0B" w:rsidRPr="000C4282" w:rsidDel="00980B0B">
          <w:rPr>
            <w:lang w:val="en-GB"/>
          </w:rPr>
          <w:delText>Filter Criteria for ‘REMIT</w:delText>
        </w:r>
        <w:r w:rsidR="00BD78F2" w:rsidRPr="000C4282" w:rsidDel="00980B0B">
          <w:fldChar w:fldCharType="end"/>
        </w:r>
        <w:r w:rsidR="00112A4E" w:rsidRPr="000C4282" w:rsidDel="0041359E">
          <w:rPr>
            <w:lang w:val="en-GB"/>
          </w:rPr>
          <w:delText xml:space="preserve"> </w:delText>
        </w:r>
        <w:r w:rsidRPr="000C4282" w:rsidDel="0041359E">
          <w:rPr>
            <w:lang w:val="en-GB"/>
          </w:rPr>
          <w:delText xml:space="preserve">does NOT apply </w:delText>
        </w:r>
      </w:del>
    </w:p>
    <w:p w14:paraId="01D8C9BF" w14:textId="0F4BF37B" w:rsidR="00380BE7" w:rsidRPr="000C4282" w:rsidDel="0041359E" w:rsidRDefault="00380BE7" w:rsidP="002015B1">
      <w:pPr>
        <w:pStyle w:val="Listlevel1"/>
        <w:numPr>
          <w:ilvl w:val="1"/>
          <w:numId w:val="35"/>
        </w:numPr>
        <w:rPr>
          <w:del w:id="323" w:author="Autor"/>
          <w:lang w:val="en-GB"/>
        </w:rPr>
      </w:pPr>
      <w:del w:id="324" w:author="Autor">
        <w:r w:rsidRPr="000C4282" w:rsidDel="0041359E">
          <w:rPr>
            <w:lang w:val="en-GB"/>
          </w:rPr>
          <w:delText>The TransactionType is one of the following:</w:delText>
        </w:r>
      </w:del>
    </w:p>
    <w:p w14:paraId="0ADED068" w14:textId="7D781F89" w:rsidR="00380BE7" w:rsidRPr="000C4282" w:rsidDel="0041359E" w:rsidRDefault="00380BE7" w:rsidP="002015B1">
      <w:pPr>
        <w:pStyle w:val="Listlevel1"/>
        <w:numPr>
          <w:ilvl w:val="2"/>
          <w:numId w:val="35"/>
        </w:numPr>
        <w:rPr>
          <w:del w:id="325" w:author="Autor"/>
          <w:lang w:val="en-GB"/>
        </w:rPr>
      </w:pPr>
      <w:del w:id="326" w:author="Autor">
        <w:r w:rsidRPr="000C4282" w:rsidDel="0041359E">
          <w:rPr>
            <w:lang w:val="en-GB"/>
          </w:rPr>
          <w:delText>“FOR”: Physical forward that settles against a fixed price</w:delText>
        </w:r>
      </w:del>
    </w:p>
    <w:p w14:paraId="20EDE7CC" w14:textId="441BFE83" w:rsidR="00380BE7" w:rsidRPr="000C4282" w:rsidDel="0041359E" w:rsidRDefault="00380BE7" w:rsidP="002015B1">
      <w:pPr>
        <w:pStyle w:val="Listlevel1"/>
        <w:numPr>
          <w:ilvl w:val="2"/>
          <w:numId w:val="35"/>
        </w:numPr>
        <w:rPr>
          <w:del w:id="327" w:author="Autor"/>
          <w:lang w:val="en-GB"/>
        </w:rPr>
      </w:pPr>
      <w:del w:id="328" w:author="Autor">
        <w:r w:rsidRPr="000C4282" w:rsidDel="0041359E">
          <w:rPr>
            <w:lang w:val="en-GB"/>
          </w:rPr>
          <w:delText xml:space="preserve">“OPT”: Option on a physical forward </w:delText>
        </w:r>
      </w:del>
    </w:p>
    <w:p w14:paraId="61E2318F" w14:textId="7138ED46" w:rsidR="00380BE7" w:rsidRPr="000C4282" w:rsidDel="0041359E" w:rsidRDefault="00380BE7" w:rsidP="002015B1">
      <w:pPr>
        <w:pStyle w:val="Listlevel1"/>
        <w:numPr>
          <w:ilvl w:val="2"/>
          <w:numId w:val="35"/>
        </w:numPr>
        <w:rPr>
          <w:del w:id="329" w:author="Autor"/>
          <w:lang w:val="en-GB"/>
        </w:rPr>
      </w:pPr>
      <w:del w:id="330" w:author="Autor">
        <w:r w:rsidRPr="000C4282" w:rsidDel="0041359E">
          <w:rPr>
            <w:lang w:val="en-GB"/>
          </w:rPr>
          <w:delText xml:space="preserve">“PHYS_INX”: Physical forward that settles against an index </w:delText>
        </w:r>
      </w:del>
    </w:p>
    <w:p w14:paraId="3D941A7C" w14:textId="2C9F1C51" w:rsidR="00380BE7" w:rsidRPr="000C4282" w:rsidDel="0041359E" w:rsidRDefault="00380BE7" w:rsidP="002015B1">
      <w:pPr>
        <w:pStyle w:val="Listlevel1"/>
        <w:numPr>
          <w:ilvl w:val="2"/>
          <w:numId w:val="35"/>
        </w:numPr>
        <w:rPr>
          <w:del w:id="331" w:author="Autor"/>
          <w:lang w:val="en-GB"/>
        </w:rPr>
      </w:pPr>
      <w:del w:id="332" w:author="Autor">
        <w:r w:rsidRPr="000C4282" w:rsidDel="0041359E">
          <w:rPr>
            <w:lang w:val="en-GB"/>
          </w:rPr>
          <w:delText>“OPT_PHYS_INX”: Option on a physical forward that settles against an index</w:delText>
        </w:r>
      </w:del>
    </w:p>
    <w:p w14:paraId="03936D67" w14:textId="7C9A0991" w:rsidR="00875A31" w:rsidRPr="000C4282" w:rsidDel="0041359E" w:rsidRDefault="00875A31" w:rsidP="002015B1">
      <w:pPr>
        <w:pStyle w:val="Listlevel1"/>
        <w:numPr>
          <w:ilvl w:val="2"/>
          <w:numId w:val="35"/>
        </w:numPr>
        <w:rPr>
          <w:del w:id="333" w:author="Autor"/>
          <w:lang w:val="en-GB"/>
        </w:rPr>
      </w:pPr>
      <w:del w:id="334" w:author="Autor">
        <w:r w:rsidRPr="000C4282" w:rsidDel="0041359E">
          <w:rPr>
            <w:lang w:val="en-GB"/>
          </w:rPr>
          <w:delText xml:space="preserve">If </w:delText>
        </w:r>
        <w:r w:rsidR="001D361D" w:rsidRPr="000C4282" w:rsidDel="0041359E">
          <w:rPr>
            <w:lang w:val="en-GB"/>
          </w:rPr>
          <w:delText xml:space="preserve">EURegulatoryDetail/DeliveryType = “P” </w:delText>
        </w:r>
        <w:r w:rsidRPr="000C4282" w:rsidDel="0041359E">
          <w:rPr>
            <w:lang w:val="en-GB"/>
          </w:rPr>
          <w:delText>and TransactionType is:</w:delText>
        </w:r>
      </w:del>
    </w:p>
    <w:p w14:paraId="49D8C94E" w14:textId="64C737FF" w:rsidR="00875A31" w:rsidRPr="000C4282" w:rsidDel="0041359E" w:rsidRDefault="00875A31" w:rsidP="002015B1">
      <w:pPr>
        <w:pStyle w:val="Listlevel1"/>
        <w:numPr>
          <w:ilvl w:val="3"/>
          <w:numId w:val="35"/>
        </w:numPr>
        <w:rPr>
          <w:del w:id="335" w:author="Autor"/>
          <w:lang w:val="en-GB"/>
        </w:rPr>
      </w:pPr>
      <w:del w:id="336" w:author="Autor">
        <w:r w:rsidRPr="000C4282" w:rsidDel="0041359E">
          <w:rPr>
            <w:lang w:val="en-GB"/>
          </w:rPr>
          <w:delText>“OPT_FXD_SWP”: Fixed/float swaption</w:delText>
        </w:r>
      </w:del>
    </w:p>
    <w:p w14:paraId="1CAF9AB7" w14:textId="4FA0A704" w:rsidR="00875A31" w:rsidRPr="000C4282" w:rsidDel="0041359E" w:rsidRDefault="00875A31" w:rsidP="002015B1">
      <w:pPr>
        <w:pStyle w:val="Listlevel1"/>
        <w:numPr>
          <w:ilvl w:val="3"/>
          <w:numId w:val="35"/>
        </w:numPr>
        <w:rPr>
          <w:del w:id="337" w:author="Autor"/>
          <w:lang w:val="en-GB"/>
        </w:rPr>
      </w:pPr>
      <w:del w:id="338" w:author="Autor">
        <w:r w:rsidRPr="000C4282" w:rsidDel="0041359E">
          <w:rPr>
            <w:lang w:val="en-GB"/>
          </w:rPr>
          <w:delText>“OPT_FXD_FXD_SWP”: Fixed/fixed swaption</w:delText>
        </w:r>
      </w:del>
    </w:p>
    <w:p w14:paraId="44A39CFB" w14:textId="4949F350" w:rsidR="0041359E" w:rsidRPr="0041359E" w:rsidRDefault="00875A31" w:rsidP="0041359E">
      <w:pPr>
        <w:pStyle w:val="Listlevel1"/>
        <w:numPr>
          <w:ilvl w:val="0"/>
          <w:numId w:val="35"/>
        </w:numPr>
        <w:rPr>
          <w:ins w:id="339" w:author="Autor"/>
          <w:lang w:val="en-GB"/>
        </w:rPr>
      </w:pPr>
      <w:del w:id="340" w:author="Autor">
        <w:r w:rsidRPr="000C4282" w:rsidDel="0041359E">
          <w:rPr>
            <w:lang w:val="en-GB"/>
          </w:rPr>
          <w:delText>“OPT_FLT_SWP”: Float/float swaption</w:delText>
        </w:r>
      </w:del>
      <w:ins w:id="341" w:author="Autor">
        <w:r w:rsidR="0041359E" w:rsidRPr="0041359E">
          <w:rPr>
            <w:lang w:val="en-GB"/>
          </w:rPr>
          <w:t>If ‘</w:t>
        </w:r>
        <w:proofErr w:type="spellStart"/>
        <w:r w:rsidR="0041359E" w:rsidRPr="0041359E">
          <w:rPr>
            <w:lang w:val="en-GB"/>
          </w:rPr>
          <w:t>Venue</w:t>
        </w:r>
        <w:r w:rsidR="0041359E">
          <w:rPr>
            <w:lang w:val="en-GB"/>
          </w:rPr>
          <w:t>O</w:t>
        </w:r>
        <w:r w:rsidR="0041359E" w:rsidRPr="0041359E">
          <w:rPr>
            <w:lang w:val="en-GB"/>
          </w:rPr>
          <w:t>fExecution</w:t>
        </w:r>
        <w:proofErr w:type="spellEnd"/>
        <w:r w:rsidR="0041359E" w:rsidRPr="0041359E">
          <w:rPr>
            <w:lang w:val="en-GB"/>
          </w:rPr>
          <w:t>’ contains a MIC that is NOT registered as RM, MTF or OTF, or ‘</w:t>
        </w:r>
        <w:proofErr w:type="spellStart"/>
        <w:r w:rsidR="0041359E" w:rsidRPr="0041359E">
          <w:rPr>
            <w:lang w:val="en-GB"/>
          </w:rPr>
          <w:t>Venue</w:t>
        </w:r>
        <w:r w:rsidR="0041359E">
          <w:rPr>
            <w:lang w:val="en-GB"/>
          </w:rPr>
          <w:t>O</w:t>
        </w:r>
        <w:r w:rsidR="0041359E" w:rsidRPr="0041359E">
          <w:rPr>
            <w:lang w:val="en-GB"/>
          </w:rPr>
          <w:t>fExecution</w:t>
        </w:r>
        <w:proofErr w:type="spellEnd"/>
        <w:r w:rsidR="0041359E" w:rsidRPr="0041359E">
          <w:rPr>
            <w:lang w:val="en-GB"/>
          </w:rPr>
          <w:t xml:space="preserve">’ is </w:t>
        </w:r>
        <w:r w:rsidR="0041359E">
          <w:rPr>
            <w:lang w:val="en-GB"/>
          </w:rPr>
          <w:t xml:space="preserve">set to </w:t>
        </w:r>
        <w:r w:rsidR="0041359E" w:rsidRPr="0041359E">
          <w:rPr>
            <w:lang w:val="en-GB"/>
          </w:rPr>
          <w:t>“XOFF”</w:t>
        </w:r>
        <w:r w:rsidR="0041359E">
          <w:rPr>
            <w:lang w:val="en-GB"/>
          </w:rPr>
          <w:t>,</w:t>
        </w:r>
        <w:r w:rsidR="0041359E" w:rsidRPr="0041359E">
          <w:rPr>
            <w:lang w:val="en-GB"/>
          </w:rPr>
          <w:t xml:space="preserve"> then the following </w:t>
        </w:r>
        <w:r w:rsidR="0041359E">
          <w:rPr>
            <w:lang w:val="en-GB"/>
          </w:rPr>
          <w:t>t</w:t>
        </w:r>
        <w:r w:rsidR="0041359E" w:rsidRPr="0041359E">
          <w:rPr>
            <w:lang w:val="en-GB"/>
          </w:rPr>
          <w:t>ransaction</w:t>
        </w:r>
        <w:r w:rsidR="0041359E">
          <w:rPr>
            <w:lang w:val="en-GB"/>
          </w:rPr>
          <w:t xml:space="preserve"> t</w:t>
        </w:r>
        <w:r w:rsidR="0041359E" w:rsidRPr="0041359E">
          <w:rPr>
            <w:lang w:val="en-GB"/>
          </w:rPr>
          <w:t>ypes are eligible for reporting under this clause:</w:t>
        </w:r>
      </w:ins>
    </w:p>
    <w:p w14:paraId="53CA0F64" w14:textId="47914EA1" w:rsidR="0041359E" w:rsidRPr="0041359E" w:rsidRDefault="0041359E" w:rsidP="0041359E">
      <w:pPr>
        <w:pStyle w:val="Listlevel1"/>
        <w:numPr>
          <w:ilvl w:val="1"/>
          <w:numId w:val="35"/>
        </w:numPr>
        <w:rPr>
          <w:ins w:id="342" w:author="Autor"/>
          <w:lang w:val="en-GB"/>
        </w:rPr>
      </w:pPr>
      <w:proofErr w:type="spellStart"/>
      <w:ins w:id="343" w:author="Autor">
        <w:r w:rsidRPr="0041359E">
          <w:rPr>
            <w:lang w:val="en-GB"/>
          </w:rPr>
          <w:t>CpML</w:t>
        </w:r>
        <w:r>
          <w:rPr>
            <w:lang w:val="en-GB"/>
          </w:rPr>
          <w:t>Documents</w:t>
        </w:r>
        <w:proofErr w:type="spellEnd"/>
        <w:r>
          <w:rPr>
            <w:lang w:val="en-GB"/>
          </w:rPr>
          <w:t xml:space="preserve"> </w:t>
        </w:r>
        <w:r w:rsidR="00FB63BB">
          <w:rPr>
            <w:lang w:val="en-GB"/>
          </w:rPr>
          <w:t>that contain</w:t>
        </w:r>
        <w:r>
          <w:rPr>
            <w:lang w:val="en-GB"/>
          </w:rPr>
          <w:t xml:space="preserve"> a ‘</w:t>
        </w:r>
        <w:r w:rsidRPr="0041359E">
          <w:rPr>
            <w:lang w:val="en-GB"/>
          </w:rPr>
          <w:t>TradeConfirmation</w:t>
        </w:r>
        <w:r>
          <w:rPr>
            <w:lang w:val="en-GB"/>
          </w:rPr>
          <w:t xml:space="preserve">’ section </w:t>
        </w:r>
        <w:r w:rsidR="00FB63BB">
          <w:rPr>
            <w:lang w:val="en-GB"/>
          </w:rPr>
          <w:t xml:space="preserve">with </w:t>
        </w:r>
        <w:r w:rsidRPr="0041359E">
          <w:rPr>
            <w:lang w:val="en-GB"/>
          </w:rPr>
          <w:t>the following ‘Transaction</w:t>
        </w:r>
        <w:r>
          <w:rPr>
            <w:lang w:val="en-GB"/>
          </w:rPr>
          <w:softHyphen/>
        </w:r>
        <w:r w:rsidRPr="0041359E">
          <w:rPr>
            <w:lang w:val="en-GB"/>
          </w:rPr>
          <w:t xml:space="preserve">Type’ values are eligible under this clause if </w:t>
        </w:r>
        <w:r>
          <w:rPr>
            <w:lang w:val="en-GB"/>
          </w:rPr>
          <w:t>‘</w:t>
        </w:r>
        <w:r w:rsidRPr="0041359E">
          <w:rPr>
            <w:lang w:val="en-GB"/>
          </w:rPr>
          <w:t>OptionDetails/</w:t>
        </w:r>
        <w:proofErr w:type="spellStart"/>
        <w:r w:rsidRPr="0041359E">
          <w:rPr>
            <w:lang w:val="en-GB"/>
          </w:rPr>
          <w:t>CashSettlement</w:t>
        </w:r>
        <w:proofErr w:type="spellEnd"/>
        <w:r>
          <w:rPr>
            <w:lang w:val="en-GB"/>
          </w:rPr>
          <w:t>’</w:t>
        </w:r>
        <w:r w:rsidRPr="0041359E">
          <w:rPr>
            <w:lang w:val="en-GB"/>
          </w:rPr>
          <w:t xml:space="preserve"> = “False”:</w:t>
        </w:r>
      </w:ins>
    </w:p>
    <w:p w14:paraId="09BD50BD" w14:textId="77777777" w:rsidR="0041359E" w:rsidRPr="0041359E" w:rsidRDefault="0041359E" w:rsidP="0041359E">
      <w:pPr>
        <w:pStyle w:val="Listlevel1"/>
        <w:numPr>
          <w:ilvl w:val="2"/>
          <w:numId w:val="35"/>
        </w:numPr>
        <w:rPr>
          <w:ins w:id="344" w:author="Autor"/>
          <w:lang w:val="en-GB"/>
        </w:rPr>
      </w:pPr>
      <w:ins w:id="345" w:author="Autor">
        <w:r w:rsidRPr="0041359E">
          <w:rPr>
            <w:lang w:val="en-GB"/>
          </w:rPr>
          <w:t>“OPT_FXD_SWP”: Fixed/float swaption</w:t>
        </w:r>
      </w:ins>
    </w:p>
    <w:p w14:paraId="3ECF1B3B" w14:textId="77777777" w:rsidR="0041359E" w:rsidRPr="0041359E" w:rsidRDefault="0041359E" w:rsidP="0041359E">
      <w:pPr>
        <w:pStyle w:val="Listlevel1"/>
        <w:numPr>
          <w:ilvl w:val="2"/>
          <w:numId w:val="35"/>
        </w:numPr>
        <w:rPr>
          <w:ins w:id="346" w:author="Autor"/>
          <w:lang w:val="en-GB"/>
        </w:rPr>
      </w:pPr>
      <w:ins w:id="347" w:author="Autor">
        <w:r w:rsidRPr="0041359E">
          <w:rPr>
            <w:lang w:val="en-GB"/>
          </w:rPr>
          <w:t>“OPT_FXD_FXD_SWP”: Fixed/fixed swaption</w:t>
        </w:r>
      </w:ins>
    </w:p>
    <w:p w14:paraId="2A548598" w14:textId="77777777" w:rsidR="0041359E" w:rsidRPr="0041359E" w:rsidRDefault="0041359E" w:rsidP="0041359E">
      <w:pPr>
        <w:pStyle w:val="Listlevel1"/>
        <w:numPr>
          <w:ilvl w:val="2"/>
          <w:numId w:val="35"/>
        </w:numPr>
        <w:rPr>
          <w:ins w:id="348" w:author="Autor"/>
          <w:lang w:val="en-GB"/>
        </w:rPr>
      </w:pPr>
      <w:ins w:id="349" w:author="Autor">
        <w:r w:rsidRPr="0041359E">
          <w:rPr>
            <w:lang w:val="en-GB"/>
          </w:rPr>
          <w:t>“OPT_FLT_SWP”: Float/float swaption</w:t>
        </w:r>
      </w:ins>
    </w:p>
    <w:p w14:paraId="0795E5EC" w14:textId="48EB4C0B" w:rsidR="0041359E" w:rsidRPr="0041359E" w:rsidRDefault="0041359E" w:rsidP="0041359E">
      <w:pPr>
        <w:pStyle w:val="Listlevel1"/>
        <w:numPr>
          <w:ilvl w:val="1"/>
          <w:numId w:val="35"/>
        </w:numPr>
        <w:rPr>
          <w:ins w:id="350" w:author="Autor"/>
          <w:lang w:val="en-GB"/>
        </w:rPr>
      </w:pPr>
      <w:proofErr w:type="spellStart"/>
      <w:ins w:id="351" w:author="Autor">
        <w:r w:rsidRPr="0041359E">
          <w:rPr>
            <w:lang w:val="en-GB"/>
          </w:rPr>
          <w:t>CpML</w:t>
        </w:r>
        <w:r>
          <w:rPr>
            <w:lang w:val="en-GB"/>
          </w:rPr>
          <w:t>Documents</w:t>
        </w:r>
        <w:proofErr w:type="spellEnd"/>
        <w:r>
          <w:rPr>
            <w:lang w:val="en-GB"/>
          </w:rPr>
          <w:t xml:space="preserve"> </w:t>
        </w:r>
        <w:r w:rsidR="00FB63BB">
          <w:rPr>
            <w:lang w:val="en-GB"/>
          </w:rPr>
          <w:t xml:space="preserve">that contain </w:t>
        </w:r>
        <w:r>
          <w:rPr>
            <w:lang w:val="en-GB"/>
          </w:rPr>
          <w:t>a ‘</w:t>
        </w:r>
        <w:r w:rsidRPr="0041359E">
          <w:rPr>
            <w:lang w:val="en-GB"/>
          </w:rPr>
          <w:t>TradeConfirmation</w:t>
        </w:r>
        <w:r>
          <w:rPr>
            <w:lang w:val="en-GB"/>
          </w:rPr>
          <w:t xml:space="preserve">’ section </w:t>
        </w:r>
        <w:r w:rsidR="00FB63BB">
          <w:rPr>
            <w:lang w:val="en-GB"/>
          </w:rPr>
          <w:t xml:space="preserve">with </w:t>
        </w:r>
        <w:r w:rsidRPr="0041359E">
          <w:rPr>
            <w:lang w:val="en-GB"/>
          </w:rPr>
          <w:t>the following ‘Transaction</w:t>
        </w:r>
        <w:r>
          <w:rPr>
            <w:lang w:val="en-GB"/>
          </w:rPr>
          <w:softHyphen/>
        </w:r>
        <w:r w:rsidRPr="0041359E">
          <w:rPr>
            <w:lang w:val="en-GB"/>
          </w:rPr>
          <w:t>Type’ values are eligible under this clause</w:t>
        </w:r>
        <w:r>
          <w:rPr>
            <w:lang w:val="en-GB"/>
          </w:rPr>
          <w:t>:</w:t>
        </w:r>
      </w:ins>
    </w:p>
    <w:p w14:paraId="1CA25013" w14:textId="77777777" w:rsidR="0041359E" w:rsidRPr="0041359E" w:rsidRDefault="0041359E" w:rsidP="0041359E">
      <w:pPr>
        <w:pStyle w:val="Listlevel1"/>
        <w:numPr>
          <w:ilvl w:val="2"/>
          <w:numId w:val="35"/>
        </w:numPr>
        <w:rPr>
          <w:ins w:id="352" w:author="Autor"/>
          <w:lang w:val="en-GB"/>
        </w:rPr>
      </w:pPr>
      <w:ins w:id="353" w:author="Autor">
        <w:r w:rsidRPr="0041359E">
          <w:rPr>
            <w:lang w:val="en-GB"/>
          </w:rPr>
          <w:t xml:space="preserve">“OPT”: Option on a physical forward </w:t>
        </w:r>
      </w:ins>
    </w:p>
    <w:p w14:paraId="19E6AB5E" w14:textId="77777777" w:rsidR="0041359E" w:rsidRPr="0041359E" w:rsidRDefault="0041359E" w:rsidP="0041359E">
      <w:pPr>
        <w:pStyle w:val="Listlevel1"/>
        <w:numPr>
          <w:ilvl w:val="2"/>
          <w:numId w:val="35"/>
        </w:numPr>
        <w:rPr>
          <w:ins w:id="354" w:author="Autor"/>
          <w:lang w:val="en-GB"/>
        </w:rPr>
      </w:pPr>
      <w:ins w:id="355" w:author="Autor">
        <w:r w:rsidRPr="0041359E">
          <w:rPr>
            <w:lang w:val="en-GB"/>
          </w:rPr>
          <w:t>“OPT_PHYS_INX”: Option on a physical forward that settles against an index</w:t>
        </w:r>
      </w:ins>
    </w:p>
    <w:p w14:paraId="4148ED0C" w14:textId="633DB34B" w:rsidR="0041359E" w:rsidRPr="0041359E" w:rsidRDefault="0041359E" w:rsidP="0041359E">
      <w:pPr>
        <w:pStyle w:val="Listlevel1"/>
        <w:numPr>
          <w:ilvl w:val="1"/>
          <w:numId w:val="35"/>
        </w:numPr>
        <w:rPr>
          <w:ins w:id="356" w:author="Autor"/>
          <w:lang w:val="en-GB"/>
        </w:rPr>
      </w:pPr>
      <w:proofErr w:type="spellStart"/>
      <w:ins w:id="357" w:author="Autor">
        <w:r w:rsidRPr="0041359E">
          <w:rPr>
            <w:lang w:val="en-GB"/>
          </w:rPr>
          <w:t>CpMLDocuments</w:t>
        </w:r>
        <w:proofErr w:type="spellEnd"/>
        <w:r w:rsidRPr="0041359E">
          <w:rPr>
            <w:lang w:val="en-GB"/>
          </w:rPr>
          <w:t xml:space="preserve"> with the following ‘Transaction</w:t>
        </w:r>
        <w:r w:rsidRPr="0041359E">
          <w:rPr>
            <w:lang w:val="en-GB"/>
          </w:rPr>
          <w:softHyphen/>
          <w:t>Type’ values are eligible under this clause if the EMIR Delivery Start Date &gt; ‘DATE(Execution Timestamp)+2:</w:t>
        </w:r>
      </w:ins>
    </w:p>
    <w:p w14:paraId="25BAAC2B" w14:textId="77777777" w:rsidR="0041359E" w:rsidRPr="0041359E" w:rsidRDefault="0041359E" w:rsidP="0041359E">
      <w:pPr>
        <w:pStyle w:val="Listlevel1"/>
        <w:numPr>
          <w:ilvl w:val="2"/>
          <w:numId w:val="35"/>
        </w:numPr>
        <w:rPr>
          <w:ins w:id="358" w:author="Autor"/>
          <w:lang w:val="en-GB"/>
        </w:rPr>
      </w:pPr>
      <w:ins w:id="359" w:author="Autor">
        <w:r w:rsidRPr="0041359E">
          <w:rPr>
            <w:lang w:val="en-GB"/>
          </w:rPr>
          <w:lastRenderedPageBreak/>
          <w:t>“FOR”: Physical forward that settles against a fixed price</w:t>
        </w:r>
      </w:ins>
    </w:p>
    <w:p w14:paraId="056BBA0D" w14:textId="77777777" w:rsidR="0041359E" w:rsidRPr="0041359E" w:rsidRDefault="0041359E" w:rsidP="0041359E">
      <w:pPr>
        <w:pStyle w:val="Listlevel1"/>
        <w:numPr>
          <w:ilvl w:val="2"/>
          <w:numId w:val="35"/>
        </w:numPr>
        <w:rPr>
          <w:ins w:id="360" w:author="Autor"/>
          <w:lang w:val="en-GB"/>
        </w:rPr>
      </w:pPr>
      <w:ins w:id="361" w:author="Autor">
        <w:r w:rsidRPr="0041359E">
          <w:rPr>
            <w:lang w:val="en-GB"/>
          </w:rPr>
          <w:t xml:space="preserve">“PHYS_INX”: Physical forward that settles against an index </w:t>
        </w:r>
      </w:ins>
    </w:p>
    <w:p w14:paraId="17CF2F1B" w14:textId="1F95D0DC" w:rsidR="00875A31" w:rsidRPr="000C4282" w:rsidRDefault="0041359E" w:rsidP="0041359E">
      <w:pPr>
        <w:pStyle w:val="Listlevel1"/>
        <w:numPr>
          <w:ilvl w:val="0"/>
          <w:numId w:val="35"/>
        </w:numPr>
        <w:rPr>
          <w:lang w:val="en-GB"/>
        </w:rPr>
      </w:pPr>
      <w:ins w:id="362" w:author="Autor">
        <w:r>
          <w:t>Else, these CpML ‘TransactionType’ values are ineligible under this clause and must be evaluated against C10.</w:t>
        </w:r>
      </w:ins>
    </w:p>
    <w:p w14:paraId="7F7ECDF0" w14:textId="1D586F63" w:rsidR="00330CC5" w:rsidRPr="000C4282" w:rsidRDefault="00330CC5" w:rsidP="00330CC5">
      <w:pPr>
        <w:pStyle w:val="berschrift4"/>
        <w:rPr>
          <w:lang w:val="en-GB"/>
        </w:rPr>
      </w:pPr>
      <w:r w:rsidRPr="000C4282">
        <w:rPr>
          <w:lang w:val="en-GB"/>
        </w:rPr>
        <w:t xml:space="preserve">C10: Cash-settled options, futures, swaps, forward rate agreements relating to climatic variables, freight rates, emission allowances </w:t>
      </w:r>
    </w:p>
    <w:p w14:paraId="28425438" w14:textId="325A8FC1" w:rsidR="00564B33" w:rsidRPr="000C4282" w:rsidRDefault="00564B33" w:rsidP="00564B33">
      <w:pPr>
        <w:rPr>
          <w:lang w:eastAsia="en-US"/>
        </w:rPr>
      </w:pPr>
      <w:r w:rsidRPr="000C4282">
        <w:rPr>
          <w:lang w:eastAsia="en-US"/>
        </w:rPr>
        <w:t xml:space="preserve">Defined as: </w:t>
      </w:r>
    </w:p>
    <w:p w14:paraId="01874C45" w14:textId="215B5EDB" w:rsidR="00564B33" w:rsidRPr="000C4282" w:rsidRDefault="00564B33" w:rsidP="002015B1">
      <w:pPr>
        <w:pStyle w:val="Listlevel1"/>
        <w:numPr>
          <w:ilvl w:val="0"/>
          <w:numId w:val="51"/>
        </w:numPr>
        <w:rPr>
          <w:i/>
          <w:iCs/>
          <w:lang w:val="en-GB" w:eastAsia="en-US"/>
        </w:rPr>
      </w:pPr>
      <w:r w:rsidRPr="000C4282">
        <w:rPr>
          <w:i/>
          <w:iCs/>
          <w:lang w:val="en-GB" w:eastAsia="en-US"/>
        </w:rPr>
        <w:t xml:space="preserve">Options, futures, swaps, forward rate agreements and any other derivative contracts relating to </w:t>
      </w:r>
      <w:r w:rsidRPr="00980B0B">
        <w:t>climatic</w:t>
      </w:r>
      <w:r w:rsidRPr="000C4282">
        <w:rPr>
          <w:i/>
          <w:iCs/>
          <w:lang w:val="en-GB" w:eastAsia="en-US"/>
        </w:rPr>
        <w:t xml:space="preserve"> variables, freight rates or inflation rates or other official economic statistics that must be settled in cash or may be settled in cash at the option of one of the parties other than by reason of default or other termination event, as well as any other derivative contracts relating to assets, rights, obligations, indices and measures not otherwise mentioned in this Section, which have the characteristics of other derivative financial instruments, having regard to whether, inter alia, they are traded on a regulated market, OTF, or an MTF</w:t>
      </w:r>
      <w:ins w:id="363" w:author="Autor">
        <w:r w:rsidR="0079397A">
          <w:rPr>
            <w:i/>
            <w:iCs/>
            <w:lang w:val="en-GB" w:eastAsia="en-US"/>
          </w:rPr>
          <w:t>.</w:t>
        </w:r>
      </w:ins>
    </w:p>
    <w:p w14:paraId="3EAF5C4F" w14:textId="2CBBFA58" w:rsidR="00330CC5" w:rsidRPr="000C4282" w:rsidRDefault="00330CC5" w:rsidP="00E51AA1">
      <w:pPr>
        <w:keepNext/>
      </w:pPr>
      <w:r w:rsidRPr="000C4282">
        <w:t>CpML analysis:</w:t>
      </w:r>
    </w:p>
    <w:p w14:paraId="687520BB" w14:textId="6F9A2AA4" w:rsidR="00330CC5" w:rsidRPr="000C4282" w:rsidRDefault="00D4298A" w:rsidP="002015B1">
      <w:pPr>
        <w:pStyle w:val="Listlevel1"/>
        <w:numPr>
          <w:ilvl w:val="0"/>
          <w:numId w:val="22"/>
        </w:numPr>
        <w:rPr>
          <w:lang w:val="en-GB"/>
        </w:rPr>
      </w:pPr>
      <w:r w:rsidRPr="000C4282">
        <w:rPr>
          <w:lang w:val="en-GB"/>
        </w:rPr>
        <w:t xml:space="preserve">In the </w:t>
      </w:r>
      <w:r w:rsidR="00203DC4" w:rsidRPr="000C4282">
        <w:rPr>
          <w:lang w:val="en-GB"/>
        </w:rPr>
        <w:t xml:space="preserve">analysis for </w:t>
      </w:r>
      <w:ins w:id="364" w:author="Autor">
        <w:r w:rsidR="0041359E">
          <w:rPr>
            <w:lang w:val="en-GB"/>
          </w:rPr>
          <w:t>c</w:t>
        </w:r>
      </w:ins>
      <w:del w:id="365" w:author="Autor">
        <w:r w:rsidR="00203DC4" w:rsidRPr="000C4282" w:rsidDel="0041359E">
          <w:rPr>
            <w:lang w:val="en-GB"/>
          </w:rPr>
          <w:delText>C</w:delText>
        </w:r>
      </w:del>
      <w:r w:rsidR="00203DC4" w:rsidRPr="000C4282">
        <w:rPr>
          <w:lang w:val="en-GB"/>
        </w:rPr>
        <w:t xml:space="preserve">lauses 5, 6 &amp; 7 no restriction has been placed on the </w:t>
      </w:r>
      <w:r w:rsidR="00935E0C" w:rsidRPr="000C4282">
        <w:rPr>
          <w:lang w:val="en-GB"/>
        </w:rPr>
        <w:t>underlying in particular referring to climatic variables, freight rates or inflation rates or other official economic statistics</w:t>
      </w:r>
      <w:r w:rsidR="00EB0F07" w:rsidRPr="000C4282">
        <w:rPr>
          <w:lang w:val="en-GB"/>
        </w:rPr>
        <w:t xml:space="preserve"> and so such transaction reports in the CpML format will be captured by those clauses and no additional </w:t>
      </w:r>
      <w:r w:rsidR="00DA439E" w:rsidRPr="000C4282">
        <w:rPr>
          <w:lang w:val="en-GB"/>
        </w:rPr>
        <w:t>filtering criteria are required here</w:t>
      </w:r>
      <w:r w:rsidR="00330CC5" w:rsidRPr="000C4282">
        <w:rPr>
          <w:lang w:val="en-GB"/>
        </w:rPr>
        <w:t>.</w:t>
      </w:r>
    </w:p>
    <w:p w14:paraId="7075A48F" w14:textId="577FC7D6" w:rsidR="00330CC5" w:rsidRPr="000C4282" w:rsidRDefault="00330CC5" w:rsidP="00595C5D">
      <w:pPr>
        <w:keepNext/>
      </w:pPr>
      <w:r w:rsidRPr="000C4282">
        <w:t>CpML filter criteria:</w:t>
      </w:r>
    </w:p>
    <w:p w14:paraId="6C37011A" w14:textId="29D0CA11" w:rsidR="00330CC5" w:rsidRPr="000C4282" w:rsidRDefault="00DA439E" w:rsidP="002015B1">
      <w:pPr>
        <w:pStyle w:val="Listlevel1"/>
        <w:numPr>
          <w:ilvl w:val="0"/>
          <w:numId w:val="22"/>
        </w:numPr>
        <w:rPr>
          <w:lang w:val="en-GB"/>
        </w:rPr>
      </w:pPr>
      <w:r w:rsidRPr="000C4282">
        <w:rPr>
          <w:lang w:val="en-GB"/>
        </w:rPr>
        <w:t>Not applicable.</w:t>
      </w:r>
    </w:p>
    <w:p w14:paraId="153225BA" w14:textId="4C65A54B" w:rsidR="00330CC5" w:rsidRPr="000C4282" w:rsidRDefault="00330CC5" w:rsidP="00595C5D">
      <w:pPr>
        <w:pStyle w:val="berschrift3"/>
      </w:pPr>
      <w:bookmarkStart w:id="366" w:name="_Ref40792393"/>
      <w:bookmarkStart w:id="367" w:name="_Ref48204865"/>
      <w:r w:rsidRPr="000C4282">
        <w:t xml:space="preserve">Filter Criteria for </w:t>
      </w:r>
      <w:r w:rsidR="00F539E9" w:rsidRPr="000C4282">
        <w:t>‘</w:t>
      </w:r>
      <w:r w:rsidRPr="000C4282">
        <w:t>REMIT</w:t>
      </w:r>
      <w:bookmarkEnd w:id="366"/>
      <w:r w:rsidR="00F539E9" w:rsidRPr="000C4282">
        <w:t xml:space="preserve"> Carve</w:t>
      </w:r>
      <w:ins w:id="368" w:author="Autor">
        <w:r w:rsidR="00595C5D" w:rsidRPr="000C4282">
          <w:t>-</w:t>
        </w:r>
      </w:ins>
      <w:del w:id="369" w:author="Autor">
        <w:r w:rsidR="00F539E9" w:rsidRPr="000C4282" w:rsidDel="00595C5D">
          <w:delText xml:space="preserve"> </w:delText>
        </w:r>
      </w:del>
      <w:r w:rsidR="00F539E9" w:rsidRPr="000C4282">
        <w:t>Out’ from MiFID II</w:t>
      </w:r>
      <w:bookmarkEnd w:id="367"/>
    </w:p>
    <w:p w14:paraId="2731533E" w14:textId="77777777" w:rsidR="00980B0B" w:rsidRDefault="00AE33E5" w:rsidP="00330CC5">
      <w:pPr>
        <w:rPr>
          <w:ins w:id="370" w:author="Autor"/>
          <w:i/>
          <w:iCs/>
        </w:rPr>
      </w:pPr>
      <w:r w:rsidRPr="000C4282">
        <w:t>The REMIT Carve</w:t>
      </w:r>
      <w:ins w:id="371" w:author="Autor">
        <w:r w:rsidR="00595C5D" w:rsidRPr="000C4282">
          <w:t>-</w:t>
        </w:r>
      </w:ins>
      <w:del w:id="372" w:author="Autor">
        <w:r w:rsidRPr="000C4282" w:rsidDel="00595C5D">
          <w:delText xml:space="preserve"> </w:delText>
        </w:r>
      </w:del>
      <w:r w:rsidRPr="000C4282">
        <w:t xml:space="preserve">Out </w:t>
      </w:r>
      <w:r w:rsidR="00642049" w:rsidRPr="000C4282">
        <w:t xml:space="preserve">is </w:t>
      </w:r>
      <w:r w:rsidR="00E12DFF" w:rsidRPr="000C4282">
        <w:t xml:space="preserve">defined </w:t>
      </w:r>
      <w:r w:rsidR="00991242" w:rsidRPr="000C4282">
        <w:t>her</w:t>
      </w:r>
      <w:r w:rsidR="005A3810" w:rsidRPr="000C4282">
        <w:t>e</w:t>
      </w:r>
      <w:r w:rsidR="00991242" w:rsidRPr="000C4282">
        <w:t xml:space="preserve"> for the purposes of filt</w:t>
      </w:r>
      <w:r w:rsidR="003014A8" w:rsidRPr="000C4282">
        <w:t xml:space="preserve">ering </w:t>
      </w:r>
      <w:r w:rsidR="00E12DFF" w:rsidRPr="000C4282">
        <w:t>as:</w:t>
      </w:r>
      <w:r w:rsidR="00E12DFF" w:rsidRPr="000C4282">
        <w:rPr>
          <w:i/>
          <w:iCs/>
        </w:rPr>
        <w:t xml:space="preserve"> </w:t>
      </w:r>
    </w:p>
    <w:p w14:paraId="3FDE1DF9" w14:textId="197B3873" w:rsidR="00330CC5" w:rsidRPr="000C4282" w:rsidRDefault="003014A8" w:rsidP="002015B1">
      <w:pPr>
        <w:pStyle w:val="Listlevel1"/>
        <w:numPr>
          <w:ilvl w:val="0"/>
          <w:numId w:val="51"/>
        </w:numPr>
        <w:rPr>
          <w:lang w:val="en-GB"/>
        </w:rPr>
      </w:pPr>
      <w:r w:rsidRPr="000C4282">
        <w:rPr>
          <w:i/>
          <w:iCs/>
          <w:lang w:val="en-GB"/>
        </w:rPr>
        <w:t>t</w:t>
      </w:r>
      <w:r w:rsidRPr="000C4282">
        <w:rPr>
          <w:i/>
          <w:iCs/>
          <w:lang w:val="en-GB" w:eastAsia="en-US"/>
        </w:rPr>
        <w:t xml:space="preserve">hose </w:t>
      </w:r>
      <w:r w:rsidR="00E12DFF" w:rsidRPr="000C4282">
        <w:rPr>
          <w:i/>
          <w:iCs/>
          <w:lang w:val="en-GB" w:eastAsia="en-US"/>
        </w:rPr>
        <w:t>wholesale energy products traded on an OTF that must be physically settled</w:t>
      </w:r>
      <w:r w:rsidR="00330CC5" w:rsidRPr="000C4282">
        <w:rPr>
          <w:lang w:val="en-GB"/>
        </w:rPr>
        <w:t>.</w:t>
      </w:r>
    </w:p>
    <w:p w14:paraId="4730A549" w14:textId="65AFBCE6" w:rsidR="00330CC5" w:rsidRPr="000C4282" w:rsidRDefault="00330CC5" w:rsidP="00980B0B">
      <w:pPr>
        <w:pStyle w:val="berschrift4"/>
        <w:rPr>
          <w:lang w:val="en-GB"/>
        </w:rPr>
      </w:pPr>
      <w:r w:rsidRPr="00980B0B">
        <w:t>Natural</w:t>
      </w:r>
      <w:r w:rsidRPr="000C4282">
        <w:rPr>
          <w:lang w:val="en-GB"/>
        </w:rPr>
        <w:t xml:space="preserve"> gas and electricity for delivery </w:t>
      </w:r>
    </w:p>
    <w:p w14:paraId="3041B477" w14:textId="77777777" w:rsidR="00330CC5" w:rsidRPr="000C4282" w:rsidRDefault="00330CC5" w:rsidP="00AA1DED">
      <w:pPr>
        <w:keepNext/>
      </w:pPr>
      <w:r w:rsidRPr="000C4282">
        <w:t xml:space="preserve">CpML analysis: </w:t>
      </w:r>
    </w:p>
    <w:p w14:paraId="63B515FD" w14:textId="22B09229" w:rsidR="00330CC5" w:rsidRPr="005D687B" w:rsidRDefault="00330CC5" w:rsidP="002015B1">
      <w:pPr>
        <w:pStyle w:val="Listlevel1"/>
        <w:numPr>
          <w:ilvl w:val="0"/>
          <w:numId w:val="51"/>
        </w:numPr>
        <w:rPr>
          <w:ins w:id="373" w:author="Autor"/>
          <w:lang w:val="en-GB"/>
        </w:rPr>
      </w:pPr>
      <w:r w:rsidRPr="000C4282">
        <w:rPr>
          <w:lang w:val="en-GB"/>
        </w:rPr>
        <w:t xml:space="preserve">All physical forwards (including spot contract) </w:t>
      </w:r>
      <w:ins w:id="374" w:author="Autor">
        <w:r w:rsidR="005D687B">
          <w:rPr>
            <w:lang w:val="en-GB"/>
          </w:rPr>
          <w:t xml:space="preserve">with </w:t>
        </w:r>
      </w:ins>
      <w:r w:rsidRPr="000C4282">
        <w:rPr>
          <w:lang w:val="en-GB"/>
        </w:rPr>
        <w:t xml:space="preserve">both fixed and floating price </w:t>
      </w:r>
      <w:r w:rsidR="00BA6352" w:rsidRPr="000C4282">
        <w:rPr>
          <w:lang w:val="en-GB"/>
        </w:rPr>
        <w:t xml:space="preserve">for electricity or natural gas </w:t>
      </w:r>
      <w:r w:rsidRPr="000C4282">
        <w:rPr>
          <w:lang w:val="en-GB"/>
        </w:rPr>
        <w:t xml:space="preserve">and options on these </w:t>
      </w:r>
      <w:r w:rsidR="00BD78F2" w:rsidRPr="000C4282">
        <w:rPr>
          <w:lang w:val="en-GB"/>
        </w:rPr>
        <w:t xml:space="preserve">underlying </w:t>
      </w:r>
      <w:r w:rsidRPr="000C4282">
        <w:rPr>
          <w:lang w:val="en-GB"/>
        </w:rPr>
        <w:t>instruments are eligible</w:t>
      </w:r>
      <w:r w:rsidR="009C5617" w:rsidRPr="000C4282">
        <w:rPr>
          <w:lang w:val="en-GB"/>
        </w:rPr>
        <w:t xml:space="preserve"> </w:t>
      </w:r>
      <w:r w:rsidR="00651C01" w:rsidRPr="000C4282">
        <w:rPr>
          <w:lang w:val="en-GB"/>
        </w:rPr>
        <w:t xml:space="preserve">under </w:t>
      </w:r>
      <w:r w:rsidR="009C5617" w:rsidRPr="000C4282">
        <w:rPr>
          <w:lang w:val="en-GB"/>
        </w:rPr>
        <w:t>the REMIT Carve</w:t>
      </w:r>
      <w:del w:id="375" w:author="Autor">
        <w:r w:rsidR="009C5617" w:rsidRPr="000C4282" w:rsidDel="00980B0B">
          <w:rPr>
            <w:lang w:val="en-GB"/>
          </w:rPr>
          <w:delText xml:space="preserve"> </w:delText>
        </w:r>
      </w:del>
      <w:ins w:id="376" w:author="Autor">
        <w:r w:rsidR="00980B0B">
          <w:rPr>
            <w:lang w:val="en-GB"/>
          </w:rPr>
          <w:t>-</w:t>
        </w:r>
      </w:ins>
      <w:r w:rsidR="009C5617" w:rsidRPr="000C4282">
        <w:rPr>
          <w:lang w:val="en-GB"/>
        </w:rPr>
        <w:t>Out</w:t>
      </w:r>
      <w:ins w:id="377" w:author="Autor">
        <w:r w:rsidR="005D687B">
          <w:rPr>
            <w:lang w:val="en-GB"/>
          </w:rPr>
          <w:t xml:space="preserve"> </w:t>
        </w:r>
        <w:r w:rsidR="005D687B">
          <w:t>if</w:t>
        </w:r>
        <w:r w:rsidR="005D687B" w:rsidRPr="005754FE">
          <w:t xml:space="preserve"> </w:t>
        </w:r>
        <w:r w:rsidR="005D687B">
          <w:t>the venue of execution is a registered OTF and one of the following applies:</w:t>
        </w:r>
      </w:ins>
    </w:p>
    <w:p w14:paraId="175EA967" w14:textId="540959D8" w:rsidR="005D687B" w:rsidRPr="005D687B" w:rsidRDefault="005D687B" w:rsidP="005D687B">
      <w:pPr>
        <w:pStyle w:val="Listlevel1"/>
        <w:numPr>
          <w:ilvl w:val="1"/>
          <w:numId w:val="51"/>
        </w:numPr>
        <w:rPr>
          <w:ins w:id="378" w:author="Autor"/>
          <w:lang w:val="en-GB"/>
        </w:rPr>
      </w:pPr>
      <w:ins w:id="379" w:author="Autor">
        <w:r w:rsidRPr="005D687B">
          <w:rPr>
            <w:lang w:val="en-GB"/>
          </w:rPr>
          <w:t>The contract is for physical delivery of electricity or natural gas within the EU</w:t>
        </w:r>
        <w:r>
          <w:rPr>
            <w:lang w:val="en-GB"/>
          </w:rPr>
          <w:t>.</w:t>
        </w:r>
      </w:ins>
    </w:p>
    <w:p w14:paraId="5FD817E2" w14:textId="3E93B5A5" w:rsidR="005D687B" w:rsidRPr="005D687B" w:rsidRDefault="005D687B" w:rsidP="005D687B">
      <w:pPr>
        <w:pStyle w:val="Listlevel1"/>
        <w:numPr>
          <w:ilvl w:val="1"/>
          <w:numId w:val="51"/>
        </w:numPr>
        <w:rPr>
          <w:lang w:val="en-GB"/>
        </w:rPr>
      </w:pPr>
      <w:ins w:id="380" w:author="Autor">
        <w:r w:rsidRPr="005D687B">
          <w:rPr>
            <w:lang w:val="en-GB"/>
          </w:rPr>
          <w:t>The contract is for physical delivery of electricity or natural gas for a location for which an active spot market exists within the EU.</w:t>
        </w:r>
      </w:ins>
    </w:p>
    <w:p w14:paraId="3519862B" w14:textId="35300912" w:rsidR="00330CC5" w:rsidRPr="000C4282" w:rsidRDefault="00330CC5" w:rsidP="002015B1">
      <w:pPr>
        <w:pStyle w:val="Listlevel1"/>
        <w:numPr>
          <w:ilvl w:val="0"/>
          <w:numId w:val="51"/>
        </w:numPr>
        <w:rPr>
          <w:lang w:val="en-GB"/>
        </w:rPr>
      </w:pPr>
      <w:r w:rsidRPr="000C4282">
        <w:rPr>
          <w:lang w:val="en-GB"/>
        </w:rPr>
        <w:t>All swaps</w:t>
      </w:r>
      <w:r w:rsidR="00BD78F2" w:rsidRPr="000C4282">
        <w:rPr>
          <w:lang w:val="en-GB"/>
        </w:rPr>
        <w:t>, swaptions</w:t>
      </w:r>
      <w:r w:rsidRPr="000C4282">
        <w:rPr>
          <w:lang w:val="en-GB"/>
        </w:rPr>
        <w:t xml:space="preserve"> and financial options </w:t>
      </w:r>
      <w:r w:rsidR="00A86ACB" w:rsidRPr="000C4282">
        <w:rPr>
          <w:lang w:val="en-GB"/>
        </w:rPr>
        <w:t xml:space="preserve">are </w:t>
      </w:r>
      <w:r w:rsidR="00AE5A11" w:rsidRPr="000C4282">
        <w:rPr>
          <w:lang w:val="en-GB"/>
        </w:rPr>
        <w:t>in</w:t>
      </w:r>
      <w:r w:rsidRPr="000C4282">
        <w:rPr>
          <w:lang w:val="en-GB"/>
        </w:rPr>
        <w:t>eligible</w:t>
      </w:r>
      <w:r w:rsidR="00680951" w:rsidRPr="000C4282">
        <w:rPr>
          <w:lang w:val="en-GB"/>
        </w:rPr>
        <w:t xml:space="preserve"> under the REMIT Carve</w:t>
      </w:r>
      <w:del w:id="381" w:author="Autor">
        <w:r w:rsidR="00680951" w:rsidRPr="000C4282" w:rsidDel="00980B0B">
          <w:rPr>
            <w:lang w:val="en-GB"/>
          </w:rPr>
          <w:delText xml:space="preserve"> </w:delText>
        </w:r>
      </w:del>
      <w:ins w:id="382" w:author="Autor">
        <w:r w:rsidR="00980B0B">
          <w:rPr>
            <w:lang w:val="en-GB"/>
          </w:rPr>
          <w:t>-</w:t>
        </w:r>
      </w:ins>
      <w:r w:rsidR="00680951" w:rsidRPr="000C4282">
        <w:rPr>
          <w:lang w:val="en-GB"/>
        </w:rPr>
        <w:t>Out</w:t>
      </w:r>
      <w:ins w:id="383" w:author="Autor">
        <w:r w:rsidR="0079397A">
          <w:rPr>
            <w:lang w:val="en-GB"/>
          </w:rPr>
          <w:t>.</w:t>
        </w:r>
      </w:ins>
    </w:p>
    <w:p w14:paraId="2F3CF1BE" w14:textId="309324D0" w:rsidR="00330CC5" w:rsidRPr="000C4282" w:rsidRDefault="00330CC5" w:rsidP="002015B1">
      <w:pPr>
        <w:pStyle w:val="Listlevel1"/>
        <w:numPr>
          <w:ilvl w:val="0"/>
          <w:numId w:val="51"/>
        </w:numPr>
        <w:rPr>
          <w:lang w:val="en-GB"/>
        </w:rPr>
      </w:pPr>
      <w:r w:rsidRPr="000C4282">
        <w:rPr>
          <w:lang w:val="en-GB"/>
        </w:rPr>
        <w:t xml:space="preserve">Futures and exchange-traded options </w:t>
      </w:r>
      <w:r w:rsidR="00DE541D" w:rsidRPr="000C4282">
        <w:rPr>
          <w:lang w:val="en-GB"/>
        </w:rPr>
        <w:t>are in</w:t>
      </w:r>
      <w:r w:rsidRPr="000C4282">
        <w:rPr>
          <w:lang w:val="en-GB"/>
        </w:rPr>
        <w:t>eligible</w:t>
      </w:r>
      <w:r w:rsidR="00FA6714" w:rsidRPr="000C4282">
        <w:rPr>
          <w:lang w:val="en-GB"/>
        </w:rPr>
        <w:t xml:space="preserve"> under the REMIT Carve</w:t>
      </w:r>
      <w:ins w:id="384" w:author="Autor">
        <w:r w:rsidR="00984FF0">
          <w:rPr>
            <w:lang w:val="en-GB"/>
          </w:rPr>
          <w:t>-Out</w:t>
        </w:r>
      </w:ins>
      <w:del w:id="385" w:author="Autor">
        <w:r w:rsidR="00FA6714" w:rsidRPr="000C4282" w:rsidDel="00980B0B">
          <w:rPr>
            <w:lang w:val="en-GB"/>
          </w:rPr>
          <w:delText xml:space="preserve"> </w:delText>
        </w:r>
        <w:r w:rsidR="00FA6714" w:rsidRPr="000C4282" w:rsidDel="005D687B">
          <w:rPr>
            <w:lang w:val="en-GB"/>
          </w:rPr>
          <w:delText>Out</w:delText>
        </w:r>
        <w:r w:rsidR="00DD451B" w:rsidRPr="000C4282" w:rsidDel="005D687B">
          <w:rPr>
            <w:lang w:val="en-GB"/>
          </w:rPr>
          <w:delText xml:space="preserve"> unless </w:delText>
        </w:r>
        <w:r w:rsidR="00BD4F4A" w:rsidRPr="000C4282" w:rsidDel="005D687B">
          <w:rPr>
            <w:lang w:val="en-GB"/>
          </w:rPr>
          <w:delText>‘Venue</w:delText>
        </w:r>
        <w:r w:rsidR="00BD4F4A" w:rsidRPr="000C4282" w:rsidDel="00980B0B">
          <w:rPr>
            <w:lang w:val="en-GB"/>
          </w:rPr>
          <w:delText xml:space="preserve"> o</w:delText>
        </w:r>
        <w:r w:rsidR="00BD4F4A" w:rsidRPr="000C4282" w:rsidDel="005D687B">
          <w:rPr>
            <w:lang w:val="en-GB"/>
          </w:rPr>
          <w:delText>f</w:delText>
        </w:r>
        <w:r w:rsidR="00BD4F4A" w:rsidRPr="000C4282" w:rsidDel="00980B0B">
          <w:rPr>
            <w:lang w:val="en-GB"/>
          </w:rPr>
          <w:delText xml:space="preserve"> </w:delText>
        </w:r>
        <w:r w:rsidR="00BD4F4A" w:rsidRPr="000C4282" w:rsidDel="005D687B">
          <w:rPr>
            <w:lang w:val="en-GB"/>
          </w:rPr>
          <w:delText xml:space="preserve">Execution’ contains a MIC </w:delText>
        </w:r>
        <w:r w:rsidR="00BD4F4A" w:rsidRPr="000C4282" w:rsidDel="0079397A">
          <w:rPr>
            <w:lang w:val="en-GB"/>
          </w:rPr>
          <w:delText xml:space="preserve">which </w:delText>
        </w:r>
        <w:r w:rsidR="00BD4F4A" w:rsidRPr="000C4282" w:rsidDel="005D687B">
          <w:rPr>
            <w:lang w:val="en-GB"/>
          </w:rPr>
          <w:delText>is registered outside the EU or the value “XOFF”</w:delText>
        </w:r>
        <w:r w:rsidR="00F603D1" w:rsidRPr="000C4282" w:rsidDel="005D687B">
          <w:rPr>
            <w:lang w:val="en-GB"/>
          </w:rPr>
          <w:delText xml:space="preserve"> and the ISIN refers to a product</w:delText>
        </w:r>
        <w:r w:rsidR="00F603D1" w:rsidRPr="000C4282" w:rsidDel="0079397A">
          <w:rPr>
            <w:lang w:val="en-GB"/>
          </w:rPr>
          <w:delText xml:space="preserve"> which </w:delText>
        </w:r>
        <w:r w:rsidR="00F603D1" w:rsidRPr="000C4282" w:rsidDel="005D687B">
          <w:rPr>
            <w:lang w:val="en-GB"/>
          </w:rPr>
          <w:delText xml:space="preserve">is </w:delText>
        </w:r>
        <w:r w:rsidR="00382EBB" w:rsidRPr="000C4282" w:rsidDel="005D687B">
          <w:rPr>
            <w:lang w:val="en-GB"/>
          </w:rPr>
          <w:delText xml:space="preserve">for physical delivery of electricity or natural gas to a </w:delText>
        </w:r>
        <w:r w:rsidR="00AE001E" w:rsidRPr="000C4282" w:rsidDel="005D687B">
          <w:rPr>
            <w:lang w:val="en-GB"/>
          </w:rPr>
          <w:delText>location or area within the EU</w:delText>
        </w:r>
      </w:del>
      <w:r w:rsidR="00AE001E" w:rsidRPr="000C4282">
        <w:rPr>
          <w:lang w:val="en-GB"/>
        </w:rPr>
        <w:t>.</w:t>
      </w:r>
    </w:p>
    <w:p w14:paraId="5012E2DC" w14:textId="77777777" w:rsidR="00330CC5" w:rsidRPr="000C4282" w:rsidRDefault="00330CC5" w:rsidP="00AA1DED">
      <w:pPr>
        <w:keepNext/>
      </w:pPr>
      <w:r w:rsidRPr="000C4282">
        <w:t>CpML filter criteria:</w:t>
      </w:r>
    </w:p>
    <w:p w14:paraId="7F95EDC8" w14:textId="743F3CC6" w:rsidR="00330CC5" w:rsidRPr="000C4282" w:rsidRDefault="00330CC5" w:rsidP="002015B1">
      <w:pPr>
        <w:pStyle w:val="Listlevel1"/>
        <w:numPr>
          <w:ilvl w:val="0"/>
          <w:numId w:val="51"/>
        </w:numPr>
        <w:rPr>
          <w:lang w:val="en-GB"/>
        </w:rPr>
      </w:pPr>
      <w:proofErr w:type="spellStart"/>
      <w:r w:rsidRPr="000C4282">
        <w:rPr>
          <w:lang w:val="en-GB"/>
        </w:rPr>
        <w:t>CpMLDocuments</w:t>
      </w:r>
      <w:proofErr w:type="spellEnd"/>
      <w:r w:rsidRPr="000C4282">
        <w:rPr>
          <w:lang w:val="en-GB"/>
        </w:rPr>
        <w:t xml:space="preserve"> </w:t>
      </w:r>
      <w:r w:rsidR="004F6958" w:rsidRPr="000C4282">
        <w:rPr>
          <w:lang w:val="en-GB"/>
        </w:rPr>
        <w:t>that contain a</w:t>
      </w:r>
      <w:del w:id="386" w:author="Autor">
        <w:r w:rsidR="004F6958" w:rsidRPr="000C4282" w:rsidDel="00963B94">
          <w:rPr>
            <w:lang w:val="en-GB"/>
          </w:rPr>
          <w:delText>n</w:delText>
        </w:r>
      </w:del>
      <w:r w:rsidR="004F6958" w:rsidRPr="000C4282">
        <w:rPr>
          <w:lang w:val="en-GB"/>
        </w:rPr>
        <w:t xml:space="preserve"> ‘TradeConfirmation’ section </w:t>
      </w:r>
      <w:r w:rsidRPr="000C4282">
        <w:rPr>
          <w:lang w:val="en-GB"/>
        </w:rPr>
        <w:t xml:space="preserve">with the following ‘TransactionType’ values are eligible under this clause if </w:t>
      </w:r>
      <w:ins w:id="387" w:author="Autor">
        <w:r w:rsidR="00FB63BB" w:rsidRPr="0027389C">
          <w:t>‘</w:t>
        </w:r>
        <w:r w:rsidR="00FB63BB">
          <w:t>SubProduct’</w:t>
        </w:r>
        <w:r w:rsidR="00FB63BB" w:rsidRPr="0027389C">
          <w:t xml:space="preserve"> = “NG</w:t>
        </w:r>
        <w:r w:rsidR="00FB63BB">
          <w:t>AS</w:t>
        </w:r>
        <w:r w:rsidR="00FB63BB" w:rsidRPr="0027389C">
          <w:t>” or “EL</w:t>
        </w:r>
        <w:r w:rsidR="00FB63BB">
          <w:t>EC</w:t>
        </w:r>
        <w:r w:rsidR="00FB63BB" w:rsidRPr="0027389C">
          <w:t>”</w:t>
        </w:r>
      </w:ins>
      <w:del w:id="388" w:author="Autor">
        <w:r w:rsidRPr="000C4282" w:rsidDel="0079397A">
          <w:rPr>
            <w:lang w:val="en-GB"/>
          </w:rPr>
          <w:delText>‘Commodity Base’</w:delText>
        </w:r>
        <w:r w:rsidRPr="000C4282" w:rsidDel="00FB63BB">
          <w:rPr>
            <w:lang w:val="en-GB"/>
          </w:rPr>
          <w:delText xml:space="preserve"> = “</w:delText>
        </w:r>
        <w:r w:rsidR="009E5917" w:rsidRPr="000C4282" w:rsidDel="00FB63BB">
          <w:rPr>
            <w:lang w:val="en-GB"/>
          </w:rPr>
          <w:delText>EN</w:delText>
        </w:r>
        <w:r w:rsidRPr="000C4282" w:rsidDel="00FB63BB">
          <w:rPr>
            <w:lang w:val="en-GB"/>
          </w:rPr>
          <w:delText xml:space="preserve">” and </w:delText>
        </w:r>
        <w:r w:rsidRPr="000C4282" w:rsidDel="00C52F6E">
          <w:rPr>
            <w:lang w:val="en-GB"/>
          </w:rPr>
          <w:delText>‘Commodity</w:delText>
        </w:r>
        <w:r w:rsidRPr="000C4282" w:rsidDel="0079397A">
          <w:rPr>
            <w:lang w:val="en-GB"/>
          </w:rPr>
          <w:delText xml:space="preserve"> </w:delText>
        </w:r>
        <w:r w:rsidRPr="000C4282" w:rsidDel="00C52F6E">
          <w:rPr>
            <w:lang w:val="en-GB"/>
          </w:rPr>
          <w:delText>Detail</w:delText>
        </w:r>
        <w:r w:rsidRPr="000C4282" w:rsidDel="0079397A">
          <w:rPr>
            <w:lang w:val="en-GB"/>
          </w:rPr>
          <w:delText>s</w:delText>
        </w:r>
        <w:r w:rsidRPr="000C4282" w:rsidDel="00C52F6E">
          <w:rPr>
            <w:lang w:val="en-GB"/>
          </w:rPr>
          <w:delText>’</w:delText>
        </w:r>
        <w:r w:rsidRPr="000C4282" w:rsidDel="00FB63BB">
          <w:rPr>
            <w:lang w:val="en-GB"/>
          </w:rPr>
          <w:delText xml:space="preserve"> = “NG” or “EL”</w:delText>
        </w:r>
      </w:del>
      <w:r w:rsidRPr="000C4282">
        <w:rPr>
          <w:lang w:val="en-GB"/>
        </w:rPr>
        <w:t xml:space="preserve">: </w:t>
      </w:r>
    </w:p>
    <w:p w14:paraId="35D00605" w14:textId="77777777" w:rsidR="00330CC5" w:rsidRPr="000C4282" w:rsidRDefault="00330CC5" w:rsidP="002015B1">
      <w:pPr>
        <w:pStyle w:val="Listlevel1"/>
        <w:numPr>
          <w:ilvl w:val="1"/>
          <w:numId w:val="23"/>
        </w:numPr>
        <w:rPr>
          <w:lang w:val="en-GB"/>
        </w:rPr>
      </w:pPr>
      <w:bookmarkStart w:id="389" w:name="_Hlk40797018"/>
      <w:r w:rsidRPr="000C4282">
        <w:rPr>
          <w:lang w:val="en-GB"/>
        </w:rPr>
        <w:t>“FOR”: Physical forward that settles against a fixed price</w:t>
      </w:r>
    </w:p>
    <w:p w14:paraId="0883CB1B" w14:textId="77777777" w:rsidR="00330CC5" w:rsidRPr="000C4282" w:rsidRDefault="00330CC5" w:rsidP="002015B1">
      <w:pPr>
        <w:pStyle w:val="Listlevel1"/>
        <w:numPr>
          <w:ilvl w:val="1"/>
          <w:numId w:val="23"/>
        </w:numPr>
        <w:rPr>
          <w:lang w:val="en-GB"/>
        </w:rPr>
      </w:pPr>
      <w:r w:rsidRPr="000C4282">
        <w:rPr>
          <w:lang w:val="en-GB"/>
        </w:rPr>
        <w:lastRenderedPageBreak/>
        <w:t xml:space="preserve">“OPT”: Option on a physical forward </w:t>
      </w:r>
    </w:p>
    <w:p w14:paraId="431383C1" w14:textId="77777777" w:rsidR="00330CC5" w:rsidRPr="000C4282" w:rsidRDefault="00330CC5" w:rsidP="002015B1">
      <w:pPr>
        <w:pStyle w:val="Listlevel1"/>
        <w:numPr>
          <w:ilvl w:val="1"/>
          <w:numId w:val="23"/>
        </w:numPr>
        <w:rPr>
          <w:lang w:val="en-GB"/>
        </w:rPr>
      </w:pPr>
      <w:r w:rsidRPr="000C4282">
        <w:rPr>
          <w:lang w:val="en-GB"/>
        </w:rPr>
        <w:t xml:space="preserve">“PHYS_INX”: Physical forward that settles against an index </w:t>
      </w:r>
    </w:p>
    <w:p w14:paraId="5EB25EC0" w14:textId="77777777" w:rsidR="00330CC5" w:rsidRPr="000C4282" w:rsidRDefault="00330CC5" w:rsidP="002015B1">
      <w:pPr>
        <w:pStyle w:val="Listlevel1"/>
        <w:numPr>
          <w:ilvl w:val="1"/>
          <w:numId w:val="23"/>
        </w:numPr>
        <w:rPr>
          <w:lang w:val="en-GB"/>
        </w:rPr>
      </w:pPr>
      <w:r w:rsidRPr="000C4282">
        <w:rPr>
          <w:lang w:val="en-GB"/>
        </w:rPr>
        <w:t>“OPT_PHYS_INX”: Option on a physical forward that settles against an index</w:t>
      </w:r>
    </w:p>
    <w:bookmarkEnd w:id="389"/>
    <w:p w14:paraId="7BE9CB35" w14:textId="3846C811" w:rsidR="00330CC5" w:rsidRPr="000C4282" w:rsidRDefault="00330CC5" w:rsidP="002015B1">
      <w:pPr>
        <w:pStyle w:val="Listlevel1"/>
        <w:numPr>
          <w:ilvl w:val="0"/>
          <w:numId w:val="51"/>
        </w:numPr>
        <w:rPr>
          <w:lang w:val="en-GB"/>
        </w:rPr>
      </w:pPr>
      <w:proofErr w:type="spellStart"/>
      <w:r w:rsidRPr="000C4282">
        <w:rPr>
          <w:lang w:val="en-GB"/>
        </w:rPr>
        <w:t>CpMLDocuments</w:t>
      </w:r>
      <w:proofErr w:type="spellEnd"/>
      <w:r w:rsidRPr="000C4282">
        <w:rPr>
          <w:lang w:val="en-GB"/>
        </w:rPr>
        <w:t xml:space="preserve"> </w:t>
      </w:r>
      <w:r w:rsidR="004F6958" w:rsidRPr="000C4282">
        <w:rPr>
          <w:lang w:val="en-GB"/>
        </w:rPr>
        <w:t>that contain a</w:t>
      </w:r>
      <w:del w:id="390" w:author="Autor">
        <w:r w:rsidR="004F6958" w:rsidRPr="000C4282" w:rsidDel="00963B94">
          <w:rPr>
            <w:lang w:val="en-GB"/>
          </w:rPr>
          <w:delText>n</w:delText>
        </w:r>
      </w:del>
      <w:r w:rsidR="004F6958" w:rsidRPr="000C4282">
        <w:rPr>
          <w:lang w:val="en-GB"/>
        </w:rPr>
        <w:t xml:space="preserve"> ‘TradeConfirmation’ </w:t>
      </w:r>
      <w:ins w:id="391" w:author="Autor">
        <w:r w:rsidR="00963B94">
          <w:rPr>
            <w:lang w:val="en-GB"/>
          </w:rPr>
          <w:t xml:space="preserve">section </w:t>
        </w:r>
      </w:ins>
      <w:r w:rsidRPr="000C4282">
        <w:rPr>
          <w:lang w:val="en-GB"/>
        </w:rPr>
        <w:t xml:space="preserve">with the following ‘TransactionType’ values are </w:t>
      </w:r>
      <w:r w:rsidR="008306E8" w:rsidRPr="000C4282">
        <w:rPr>
          <w:lang w:val="en-GB"/>
        </w:rPr>
        <w:t>in</w:t>
      </w:r>
      <w:r w:rsidRPr="000C4282">
        <w:rPr>
          <w:lang w:val="en-GB"/>
        </w:rPr>
        <w:t>eligible under this clause:</w:t>
      </w:r>
    </w:p>
    <w:p w14:paraId="532599D4" w14:textId="77777777" w:rsidR="00330CC5" w:rsidRPr="000C4282" w:rsidRDefault="00330CC5" w:rsidP="002015B1">
      <w:pPr>
        <w:pStyle w:val="Listlevel1"/>
        <w:numPr>
          <w:ilvl w:val="1"/>
          <w:numId w:val="23"/>
        </w:numPr>
        <w:rPr>
          <w:lang w:val="en-GB"/>
        </w:rPr>
      </w:pPr>
      <w:r w:rsidRPr="000C4282">
        <w:rPr>
          <w:lang w:val="en-GB"/>
        </w:rPr>
        <w:t>“FXD_SWP”: Fixed/float swap</w:t>
      </w:r>
    </w:p>
    <w:p w14:paraId="648B314E" w14:textId="77777777" w:rsidR="00330CC5" w:rsidRPr="000C4282" w:rsidRDefault="00330CC5" w:rsidP="002015B1">
      <w:pPr>
        <w:pStyle w:val="Listlevel1"/>
        <w:numPr>
          <w:ilvl w:val="1"/>
          <w:numId w:val="23"/>
        </w:numPr>
        <w:rPr>
          <w:lang w:val="en-GB"/>
        </w:rPr>
      </w:pPr>
      <w:r w:rsidRPr="000C4282">
        <w:rPr>
          <w:lang w:val="en-GB"/>
        </w:rPr>
        <w:t xml:space="preserve">“FXD_FXD_SWP”: Fixed/fixed swap </w:t>
      </w:r>
    </w:p>
    <w:p w14:paraId="4AEF6EA1" w14:textId="4B410D35" w:rsidR="00330CC5" w:rsidRPr="000C4282" w:rsidRDefault="00330CC5" w:rsidP="002015B1">
      <w:pPr>
        <w:pStyle w:val="Listlevel1"/>
        <w:numPr>
          <w:ilvl w:val="1"/>
          <w:numId w:val="23"/>
        </w:numPr>
        <w:rPr>
          <w:lang w:val="en-GB"/>
        </w:rPr>
      </w:pPr>
      <w:r w:rsidRPr="000C4282">
        <w:rPr>
          <w:lang w:val="en-GB"/>
        </w:rPr>
        <w:t>“FLT_SWP”: Float/float swap</w:t>
      </w:r>
    </w:p>
    <w:p w14:paraId="5E73E28A" w14:textId="77777777" w:rsidR="00330CC5" w:rsidRPr="000C4282" w:rsidRDefault="00330CC5" w:rsidP="002015B1">
      <w:pPr>
        <w:pStyle w:val="Listlevel1"/>
        <w:numPr>
          <w:ilvl w:val="1"/>
          <w:numId w:val="23"/>
        </w:numPr>
        <w:rPr>
          <w:lang w:val="en-GB"/>
        </w:rPr>
      </w:pPr>
      <w:r w:rsidRPr="000C4282">
        <w:rPr>
          <w:lang w:val="en-GB"/>
        </w:rPr>
        <w:t>“OPT_FXD_SWP”: Fixed/float swaption</w:t>
      </w:r>
    </w:p>
    <w:p w14:paraId="1EC6AFFC" w14:textId="77777777" w:rsidR="00330CC5" w:rsidRPr="000C4282" w:rsidRDefault="00330CC5" w:rsidP="002015B1">
      <w:pPr>
        <w:pStyle w:val="Listlevel1"/>
        <w:numPr>
          <w:ilvl w:val="1"/>
          <w:numId w:val="23"/>
        </w:numPr>
        <w:rPr>
          <w:lang w:val="en-GB"/>
        </w:rPr>
      </w:pPr>
      <w:r w:rsidRPr="000C4282">
        <w:rPr>
          <w:lang w:val="en-GB"/>
        </w:rPr>
        <w:t>“OPT_FXD_FXD_SWP”: Fixed/fixed swaption</w:t>
      </w:r>
    </w:p>
    <w:p w14:paraId="475A26F2" w14:textId="77777777" w:rsidR="00330CC5" w:rsidRPr="000C4282" w:rsidRDefault="00330CC5" w:rsidP="002015B1">
      <w:pPr>
        <w:pStyle w:val="Listlevel1"/>
        <w:numPr>
          <w:ilvl w:val="1"/>
          <w:numId w:val="23"/>
        </w:numPr>
        <w:rPr>
          <w:lang w:val="en-GB"/>
        </w:rPr>
      </w:pPr>
      <w:r w:rsidRPr="000C4282">
        <w:rPr>
          <w:lang w:val="en-GB"/>
        </w:rPr>
        <w:t>“OPT_FLT_SWP”: Float/float swaption</w:t>
      </w:r>
    </w:p>
    <w:p w14:paraId="6894E7EE" w14:textId="5C546364" w:rsidR="00330CC5" w:rsidRPr="000C4282" w:rsidRDefault="00330CC5" w:rsidP="002015B1">
      <w:pPr>
        <w:pStyle w:val="Listlevel1"/>
        <w:numPr>
          <w:ilvl w:val="1"/>
          <w:numId w:val="23"/>
        </w:numPr>
        <w:rPr>
          <w:lang w:val="en-GB"/>
        </w:rPr>
      </w:pPr>
      <w:r w:rsidRPr="000C4282">
        <w:rPr>
          <w:lang w:val="en-GB"/>
        </w:rPr>
        <w:t>“OPT_FIN_INX”: Option on an index</w:t>
      </w:r>
    </w:p>
    <w:p w14:paraId="2C75D6FC" w14:textId="0B5511A7" w:rsidR="00376242" w:rsidRPr="000C4282" w:rsidDel="00FB63BB" w:rsidRDefault="00A352B7" w:rsidP="002015B1">
      <w:pPr>
        <w:pStyle w:val="Listlevel1"/>
        <w:numPr>
          <w:ilvl w:val="0"/>
          <w:numId w:val="23"/>
        </w:numPr>
        <w:rPr>
          <w:del w:id="392" w:author="Autor"/>
          <w:lang w:val="en-GB"/>
        </w:rPr>
      </w:pPr>
      <w:del w:id="393" w:author="Autor">
        <w:r w:rsidRPr="000C4282" w:rsidDel="00FB63BB">
          <w:rPr>
            <w:lang w:val="en-GB"/>
          </w:rPr>
          <w:delText>CpMLDocuments that contain an ‘</w:delText>
        </w:r>
        <w:r w:rsidR="00100E14" w:rsidRPr="000C4282" w:rsidDel="00FB63BB">
          <w:rPr>
            <w:lang w:val="en-GB"/>
          </w:rPr>
          <w:delText>ETDTradeDetails</w:delText>
        </w:r>
        <w:r w:rsidRPr="000C4282" w:rsidDel="00FB63BB">
          <w:rPr>
            <w:lang w:val="en-GB"/>
          </w:rPr>
          <w:delText>’ with the following ‘TransactionType’ values are eligible under this clause</w:delText>
        </w:r>
      </w:del>
    </w:p>
    <w:p w14:paraId="45EA4A2E" w14:textId="370F9566" w:rsidR="00376242" w:rsidRPr="000C4282" w:rsidDel="00FB63BB" w:rsidRDefault="00376242" w:rsidP="002015B1">
      <w:pPr>
        <w:pStyle w:val="Listlevel1"/>
        <w:numPr>
          <w:ilvl w:val="1"/>
          <w:numId w:val="23"/>
        </w:numPr>
        <w:rPr>
          <w:del w:id="394" w:author="Autor"/>
          <w:lang w:val="en-GB"/>
        </w:rPr>
      </w:pPr>
      <w:del w:id="395" w:author="Autor">
        <w:r w:rsidRPr="000C4282" w:rsidDel="00FB63BB">
          <w:rPr>
            <w:lang w:val="en-GB"/>
          </w:rPr>
          <w:delText>‘Venue</w:delText>
        </w:r>
        <w:r w:rsidRPr="000C4282" w:rsidDel="00980B0B">
          <w:rPr>
            <w:lang w:val="en-GB"/>
          </w:rPr>
          <w:delText xml:space="preserve"> o</w:delText>
        </w:r>
        <w:r w:rsidRPr="000C4282" w:rsidDel="00FB63BB">
          <w:rPr>
            <w:lang w:val="en-GB"/>
          </w:rPr>
          <w:delText>f</w:delText>
        </w:r>
        <w:r w:rsidRPr="000C4282" w:rsidDel="00980B0B">
          <w:rPr>
            <w:lang w:val="en-GB"/>
          </w:rPr>
          <w:delText xml:space="preserve"> </w:delText>
        </w:r>
        <w:r w:rsidRPr="000C4282" w:rsidDel="00FB63BB">
          <w:rPr>
            <w:lang w:val="en-GB"/>
          </w:rPr>
          <w:delText xml:space="preserve">Execution’ is a MIC for a third country (a non-EU state) or contains the value: “XOFF” </w:delText>
        </w:r>
      </w:del>
    </w:p>
    <w:p w14:paraId="482C8E44" w14:textId="3F2F9907" w:rsidR="00376242" w:rsidRPr="000C4282" w:rsidDel="00FB63BB" w:rsidRDefault="00376242" w:rsidP="002015B1">
      <w:pPr>
        <w:pStyle w:val="Listlevel1"/>
        <w:numPr>
          <w:ilvl w:val="1"/>
          <w:numId w:val="23"/>
        </w:numPr>
        <w:rPr>
          <w:del w:id="396" w:author="Autor"/>
          <w:lang w:val="en-GB"/>
        </w:rPr>
      </w:pPr>
      <w:del w:id="397" w:author="Autor">
        <w:r w:rsidRPr="000C4282" w:rsidDel="00FB63BB">
          <w:rPr>
            <w:lang w:val="en-GB"/>
          </w:rPr>
          <w:delText xml:space="preserve">CommodityBase </w:delText>
        </w:r>
        <w:r w:rsidR="00100E14" w:rsidRPr="000C4282" w:rsidDel="00FB63BB">
          <w:rPr>
            <w:lang w:val="en-GB"/>
          </w:rPr>
          <w:delText>= “EN” AND CommodityDetail = “</w:delText>
        </w:r>
        <w:r w:rsidR="006E555A" w:rsidRPr="000C4282" w:rsidDel="00FB63BB">
          <w:rPr>
            <w:lang w:val="en-GB"/>
          </w:rPr>
          <w:delText>EL” OR “NG”</w:delText>
        </w:r>
      </w:del>
    </w:p>
    <w:p w14:paraId="627CC742" w14:textId="4348C9C2" w:rsidR="00376242" w:rsidRPr="000C4282" w:rsidDel="00FB63BB" w:rsidRDefault="00376242" w:rsidP="002015B1">
      <w:pPr>
        <w:pStyle w:val="Listlevel1"/>
        <w:numPr>
          <w:ilvl w:val="1"/>
          <w:numId w:val="23"/>
        </w:numPr>
        <w:rPr>
          <w:del w:id="398" w:author="Autor"/>
          <w:lang w:val="en-GB"/>
        </w:rPr>
      </w:pPr>
      <w:del w:id="399" w:author="Autor">
        <w:r w:rsidRPr="000C4282" w:rsidDel="00FB63BB">
          <w:rPr>
            <w:lang w:val="en-GB"/>
          </w:rPr>
          <w:delText>The TransactionType is one of the following:</w:delText>
        </w:r>
      </w:del>
    </w:p>
    <w:p w14:paraId="67F514F4" w14:textId="3A1A3FC5" w:rsidR="00376242" w:rsidRPr="000C4282" w:rsidDel="00FB63BB" w:rsidRDefault="00376242" w:rsidP="002015B1">
      <w:pPr>
        <w:pStyle w:val="Listlevel1"/>
        <w:numPr>
          <w:ilvl w:val="2"/>
          <w:numId w:val="23"/>
        </w:numPr>
        <w:rPr>
          <w:del w:id="400" w:author="Autor"/>
          <w:lang w:val="en-GB"/>
        </w:rPr>
      </w:pPr>
      <w:del w:id="401" w:author="Autor">
        <w:r w:rsidRPr="000C4282" w:rsidDel="00FB63BB">
          <w:rPr>
            <w:lang w:val="en-GB"/>
          </w:rPr>
          <w:delText>“FOR”: Physical forward that settles against a fixed price</w:delText>
        </w:r>
      </w:del>
    </w:p>
    <w:p w14:paraId="4031B6A6" w14:textId="4409DDD5" w:rsidR="00376242" w:rsidRPr="000C4282" w:rsidDel="00FB63BB" w:rsidRDefault="00376242" w:rsidP="002015B1">
      <w:pPr>
        <w:pStyle w:val="Listlevel1"/>
        <w:numPr>
          <w:ilvl w:val="2"/>
          <w:numId w:val="23"/>
        </w:numPr>
        <w:rPr>
          <w:del w:id="402" w:author="Autor"/>
          <w:lang w:val="en-GB"/>
        </w:rPr>
      </w:pPr>
      <w:del w:id="403" w:author="Autor">
        <w:r w:rsidRPr="000C4282" w:rsidDel="00FB63BB">
          <w:rPr>
            <w:lang w:val="en-GB"/>
          </w:rPr>
          <w:delText xml:space="preserve">“OPT”: Option on a physical forward </w:delText>
        </w:r>
      </w:del>
    </w:p>
    <w:p w14:paraId="4E38C842" w14:textId="36618D4F" w:rsidR="00376242" w:rsidRPr="000C4282" w:rsidDel="00FB63BB" w:rsidRDefault="00376242" w:rsidP="002015B1">
      <w:pPr>
        <w:pStyle w:val="Listlevel1"/>
        <w:numPr>
          <w:ilvl w:val="2"/>
          <w:numId w:val="23"/>
        </w:numPr>
        <w:rPr>
          <w:del w:id="404" w:author="Autor"/>
          <w:lang w:val="en-GB"/>
        </w:rPr>
      </w:pPr>
      <w:del w:id="405" w:author="Autor">
        <w:r w:rsidRPr="000C4282" w:rsidDel="00FB63BB">
          <w:rPr>
            <w:lang w:val="en-GB"/>
          </w:rPr>
          <w:delText xml:space="preserve">“PHYS_INX”: Physical forward that settles against an index </w:delText>
        </w:r>
      </w:del>
    </w:p>
    <w:p w14:paraId="73677087" w14:textId="084620AC" w:rsidR="00376242" w:rsidRPr="000C4282" w:rsidDel="00FB63BB" w:rsidRDefault="00376242" w:rsidP="002015B1">
      <w:pPr>
        <w:pStyle w:val="Listlevel1"/>
        <w:numPr>
          <w:ilvl w:val="2"/>
          <w:numId w:val="23"/>
        </w:numPr>
        <w:rPr>
          <w:del w:id="406" w:author="Autor"/>
          <w:lang w:val="en-GB"/>
        </w:rPr>
      </w:pPr>
      <w:del w:id="407" w:author="Autor">
        <w:r w:rsidRPr="000C4282" w:rsidDel="00FB63BB">
          <w:rPr>
            <w:lang w:val="en-GB"/>
          </w:rPr>
          <w:delText>“OPT_PHYS_INX”: Option on a physical forward that settles against an index</w:delText>
        </w:r>
      </w:del>
    </w:p>
    <w:p w14:paraId="6254E21A" w14:textId="1F304104" w:rsidR="00376242" w:rsidRPr="000C4282" w:rsidDel="00FB63BB" w:rsidRDefault="00376242" w:rsidP="002015B1">
      <w:pPr>
        <w:pStyle w:val="Listlevel1"/>
        <w:numPr>
          <w:ilvl w:val="2"/>
          <w:numId w:val="23"/>
        </w:numPr>
        <w:rPr>
          <w:del w:id="408" w:author="Autor"/>
          <w:lang w:val="en-GB"/>
        </w:rPr>
      </w:pPr>
      <w:del w:id="409" w:author="Autor">
        <w:r w:rsidRPr="000C4282" w:rsidDel="00FB63BB">
          <w:rPr>
            <w:lang w:val="en-GB"/>
          </w:rPr>
          <w:delText xml:space="preserve">If </w:delText>
        </w:r>
        <w:r w:rsidR="002052FD" w:rsidRPr="000C4282" w:rsidDel="00FB63BB">
          <w:rPr>
            <w:lang w:val="en-GB"/>
          </w:rPr>
          <w:delText>EURegulatoryDetail/</w:delText>
        </w:r>
        <w:r w:rsidR="00116D22" w:rsidRPr="000C4282" w:rsidDel="00FB63BB">
          <w:rPr>
            <w:lang w:val="en-GB"/>
          </w:rPr>
          <w:delText>DeliveryType = “P”</w:delText>
        </w:r>
        <w:r w:rsidRPr="000C4282" w:rsidDel="00FB63BB">
          <w:rPr>
            <w:lang w:val="en-GB"/>
          </w:rPr>
          <w:delText xml:space="preserve"> and TransactionType is:</w:delText>
        </w:r>
      </w:del>
    </w:p>
    <w:p w14:paraId="6D72F169" w14:textId="0751FCED" w:rsidR="00376242" w:rsidRPr="000C4282" w:rsidDel="00FB63BB" w:rsidRDefault="00376242" w:rsidP="002015B1">
      <w:pPr>
        <w:pStyle w:val="Listlevel1"/>
        <w:numPr>
          <w:ilvl w:val="3"/>
          <w:numId w:val="23"/>
        </w:numPr>
        <w:rPr>
          <w:del w:id="410" w:author="Autor"/>
          <w:lang w:val="en-GB"/>
        </w:rPr>
      </w:pPr>
      <w:del w:id="411" w:author="Autor">
        <w:r w:rsidRPr="000C4282" w:rsidDel="00FB63BB">
          <w:rPr>
            <w:lang w:val="en-GB"/>
          </w:rPr>
          <w:delText>“OPT_FXD_SWP”: Fixed/float swaption</w:delText>
        </w:r>
      </w:del>
    </w:p>
    <w:p w14:paraId="6DA42D8C" w14:textId="6DB77605" w:rsidR="00376242" w:rsidRPr="000C4282" w:rsidDel="00FB63BB" w:rsidRDefault="00376242" w:rsidP="002015B1">
      <w:pPr>
        <w:pStyle w:val="Listlevel1"/>
        <w:numPr>
          <w:ilvl w:val="3"/>
          <w:numId w:val="23"/>
        </w:numPr>
        <w:rPr>
          <w:del w:id="412" w:author="Autor"/>
          <w:lang w:val="en-GB"/>
        </w:rPr>
      </w:pPr>
      <w:del w:id="413" w:author="Autor">
        <w:r w:rsidRPr="000C4282" w:rsidDel="00FB63BB">
          <w:rPr>
            <w:lang w:val="en-GB"/>
          </w:rPr>
          <w:delText>“OPT_FXD_FXD_SWP”: Fixed/fixed swaption</w:delText>
        </w:r>
      </w:del>
    </w:p>
    <w:p w14:paraId="4E743CFC" w14:textId="1A4E7C39" w:rsidR="00376242" w:rsidRPr="000C4282" w:rsidDel="00FB63BB" w:rsidRDefault="00376242" w:rsidP="002015B1">
      <w:pPr>
        <w:pStyle w:val="Listlevel1"/>
        <w:numPr>
          <w:ilvl w:val="3"/>
          <w:numId w:val="23"/>
        </w:numPr>
        <w:rPr>
          <w:del w:id="414" w:author="Autor"/>
          <w:lang w:val="en-GB"/>
        </w:rPr>
      </w:pPr>
      <w:del w:id="415" w:author="Autor">
        <w:r w:rsidRPr="000C4282" w:rsidDel="00FB63BB">
          <w:rPr>
            <w:lang w:val="en-GB"/>
          </w:rPr>
          <w:delText>“OPT_FLT_SWP”: Float/float swaption</w:delText>
        </w:r>
      </w:del>
    </w:p>
    <w:p w14:paraId="783D33F9" w14:textId="12367295" w:rsidR="000C4282" w:rsidRDefault="00330CC5" w:rsidP="00FB63BB">
      <w:pPr>
        <w:pStyle w:val="Listenabsatz"/>
        <w:numPr>
          <w:ilvl w:val="0"/>
          <w:numId w:val="56"/>
        </w:numPr>
        <w:rPr>
          <w:ins w:id="416" w:author="Autor"/>
        </w:rPr>
      </w:pPr>
      <w:r w:rsidRPr="000C4282">
        <w:t xml:space="preserve">All input messages that contain an </w:t>
      </w:r>
      <w:r w:rsidR="00FB63BB">
        <w:t>‘</w:t>
      </w:r>
      <w:proofErr w:type="spellStart"/>
      <w:r w:rsidRPr="000C4282">
        <w:t>ETDTradeDetails</w:t>
      </w:r>
      <w:proofErr w:type="spellEnd"/>
      <w:r w:rsidRPr="000C4282">
        <w:t xml:space="preserve">’ section are </w:t>
      </w:r>
      <w:r w:rsidR="000136CD" w:rsidRPr="000C4282">
        <w:t>in</w:t>
      </w:r>
      <w:r w:rsidRPr="000C4282">
        <w:t>eligible under this clause</w:t>
      </w:r>
      <w:bookmarkStart w:id="417" w:name="_Ref491092856"/>
      <w:bookmarkStart w:id="418" w:name="_Ref491092859"/>
      <w:bookmarkStart w:id="419" w:name="_Ref491180484"/>
      <w:ins w:id="420" w:author="Autor">
        <w:r w:rsidR="00FB63BB">
          <w:t>.</w:t>
        </w:r>
      </w:ins>
    </w:p>
    <w:p w14:paraId="72056233" w14:textId="63320C01" w:rsidR="0021248C" w:rsidRPr="000C4282" w:rsidRDefault="0021248C" w:rsidP="000C4282">
      <w:pPr>
        <w:pStyle w:val="berschrift2"/>
      </w:pPr>
      <w:bookmarkStart w:id="421" w:name="_Toc164422806"/>
      <w:r w:rsidRPr="000C4282">
        <w:t xml:space="preserve">Filter Criteria for REMIT </w:t>
      </w:r>
      <w:del w:id="422" w:author="Autor">
        <w:r w:rsidRPr="000C4282" w:rsidDel="000C4282">
          <w:delText>Eigibility</w:delText>
        </w:r>
      </w:del>
      <w:ins w:id="423" w:author="Autor">
        <w:r w:rsidR="000C4282" w:rsidRPr="000C4282">
          <w:t>Eligibility</w:t>
        </w:r>
      </w:ins>
      <w:bookmarkEnd w:id="421"/>
    </w:p>
    <w:p w14:paraId="6B0B4DF9" w14:textId="2E4D28BD" w:rsidR="00BF32ED" w:rsidRPr="000C4282" w:rsidRDefault="0084563E" w:rsidP="00BF32ED">
      <w:r w:rsidRPr="000C4282">
        <w:t xml:space="preserve">The following commentary is based on the </w:t>
      </w:r>
      <w:ins w:id="424" w:author="Autor">
        <w:r w:rsidR="00FB63BB">
          <w:t>REMIT Transaction Reporting User Manual (</w:t>
        </w:r>
      </w:ins>
      <w:r w:rsidRPr="000C4282">
        <w:t>TRUM</w:t>
      </w:r>
      <w:ins w:id="425" w:author="Autor">
        <w:r w:rsidR="00FB63BB">
          <w:t>),</w:t>
        </w:r>
      </w:ins>
      <w:r w:rsidRPr="000C4282">
        <w:t xml:space="preserve"> </w:t>
      </w:r>
      <w:del w:id="426" w:author="Autor">
        <w:r w:rsidRPr="000C4282" w:rsidDel="00FB63BB">
          <w:delText>(</w:delText>
        </w:r>
      </w:del>
      <w:r w:rsidRPr="000C4282">
        <w:t xml:space="preserve">see reference document </w:t>
      </w:r>
      <w:r w:rsidRPr="000C4282">
        <w:fldChar w:fldCharType="begin"/>
      </w:r>
      <w:r w:rsidRPr="000C4282">
        <w:instrText xml:space="preserve"> REF _Ref494108025 \r \h </w:instrText>
      </w:r>
      <w:r w:rsidRPr="000C4282">
        <w:fldChar w:fldCharType="separate"/>
      </w:r>
      <w:r w:rsidR="00D75B76">
        <w:t>[3]</w:t>
      </w:r>
      <w:r w:rsidRPr="000C4282">
        <w:fldChar w:fldCharType="end"/>
      </w:r>
      <w:del w:id="427" w:author="Autor">
        <w:r w:rsidRPr="000C4282" w:rsidDel="00FB63BB">
          <w:delText>)</w:delText>
        </w:r>
      </w:del>
      <w:r w:rsidRPr="000C4282">
        <w:t>.</w:t>
      </w:r>
    </w:p>
    <w:p w14:paraId="22C82561" w14:textId="570A235D" w:rsidR="009E26CE" w:rsidRPr="000C4282" w:rsidRDefault="00FB63BB" w:rsidP="00BF32ED">
      <w:ins w:id="428" w:author="Autor">
        <w:r>
          <w:t>The scope of REMIT includes all trades, both executed on and off a trading venue, and orders submitted to electronic venues, related to contracts for physical or notional delivery of electricity or natural gas within the European Union. Contracts and orders for contracts for physical delivery (settlement) are in scope if they deliver to a location within the European Union. Contracts and orders for contracts for financial settlement (with no physical delivery or which can deliver physically) are in scope if they refer to an underlying contract for delivery within the European Union.</w:t>
        </w:r>
      </w:ins>
      <w:del w:id="429" w:author="Autor">
        <w:r w:rsidR="009E26CE" w:rsidRPr="000C4282" w:rsidDel="00FB63BB">
          <w:delText xml:space="preserve">The scope of REMIT </w:delText>
        </w:r>
        <w:r w:rsidR="00D64F1A" w:rsidRPr="000C4282" w:rsidDel="00FB63BB">
          <w:delText xml:space="preserve">includes all trades and orders related to contracts for </w:delText>
        </w:r>
        <w:r w:rsidR="00B8155A" w:rsidRPr="000C4282" w:rsidDel="00FB63BB">
          <w:delText>electricity or natural gas within the European Union</w:delText>
        </w:r>
        <w:r w:rsidR="001F2835" w:rsidRPr="000C4282" w:rsidDel="00FB63BB">
          <w:delText xml:space="preserve">. Contracts for physical delivery (settlement) are in scope if they deliver to a location within the European Union. Contracts for financial </w:delText>
        </w:r>
        <w:r w:rsidR="005C2FB8" w:rsidRPr="000C4282" w:rsidDel="00FB63BB">
          <w:delText xml:space="preserve">settlement (with no physical delivery) are in scope if they refer to an underlying contract for </w:delText>
        </w:r>
        <w:r w:rsidR="00C00FF6" w:rsidRPr="000C4282" w:rsidDel="00FB63BB">
          <w:delText>delivery within the European Union.</w:delText>
        </w:r>
      </w:del>
    </w:p>
    <w:p w14:paraId="65E3B603" w14:textId="77777777" w:rsidR="00BA6A41" w:rsidRPr="000C4282" w:rsidRDefault="006E3AD9" w:rsidP="00BF32ED">
      <w:r w:rsidRPr="000C4282">
        <w:t>CpML does not model order</w:t>
      </w:r>
      <w:r w:rsidR="006D115D" w:rsidRPr="000C4282">
        <w:t>s to trade, therefore this section is concerned only with trade reports</w:t>
      </w:r>
      <w:r w:rsidR="00BA6A41" w:rsidRPr="000C4282">
        <w:t>.</w:t>
      </w:r>
    </w:p>
    <w:p w14:paraId="06DB14FC" w14:textId="71C2602B" w:rsidR="0093733B" w:rsidRPr="000C4282" w:rsidRDefault="0093733B" w:rsidP="0093733B">
      <w:pPr>
        <w:keepNext/>
      </w:pPr>
      <w:r w:rsidRPr="000C4282">
        <w:t xml:space="preserve">CpML analysis: </w:t>
      </w:r>
    </w:p>
    <w:p w14:paraId="1DC0C07F" w14:textId="194A12B4" w:rsidR="0093733B" w:rsidRPr="000C4282" w:rsidRDefault="0093733B" w:rsidP="002015B1">
      <w:pPr>
        <w:pStyle w:val="Listlevel1"/>
        <w:numPr>
          <w:ilvl w:val="0"/>
          <w:numId w:val="51"/>
        </w:numPr>
        <w:rPr>
          <w:lang w:val="en-GB"/>
        </w:rPr>
      </w:pPr>
      <w:r w:rsidRPr="000C4282">
        <w:rPr>
          <w:lang w:val="en-GB"/>
        </w:rPr>
        <w:t>All physical forwards (including spot contract</w:t>
      </w:r>
      <w:r w:rsidR="00F44333" w:rsidRPr="000C4282">
        <w:rPr>
          <w:lang w:val="en-GB"/>
        </w:rPr>
        <w:t>s</w:t>
      </w:r>
      <w:r w:rsidRPr="000C4282">
        <w:rPr>
          <w:lang w:val="en-GB"/>
        </w:rPr>
        <w:t xml:space="preserve">) both fixed and floating price </w:t>
      </w:r>
      <w:r w:rsidR="00C91566" w:rsidRPr="000C4282">
        <w:rPr>
          <w:lang w:val="en-GB"/>
        </w:rPr>
        <w:t xml:space="preserve">for electricity or natural gas referencing a delivery point or area within the EU and options </w:t>
      </w:r>
      <w:r w:rsidRPr="000C4282">
        <w:rPr>
          <w:lang w:val="en-GB"/>
        </w:rPr>
        <w:t>on these underlying instruments are eligible under REMIT</w:t>
      </w:r>
      <w:ins w:id="430" w:author="Autor">
        <w:r w:rsidR="00C52F6E">
          <w:rPr>
            <w:lang w:val="en-GB"/>
          </w:rPr>
          <w:t>.</w:t>
        </w:r>
      </w:ins>
    </w:p>
    <w:p w14:paraId="06A57D6A" w14:textId="675D150E" w:rsidR="0093733B" w:rsidRPr="000C4282" w:rsidRDefault="0093733B" w:rsidP="002015B1">
      <w:pPr>
        <w:pStyle w:val="Listlevel1"/>
        <w:numPr>
          <w:ilvl w:val="0"/>
          <w:numId w:val="51"/>
        </w:numPr>
        <w:rPr>
          <w:lang w:val="en-GB"/>
        </w:rPr>
      </w:pPr>
      <w:r w:rsidRPr="000C4282">
        <w:rPr>
          <w:lang w:val="en-GB"/>
        </w:rPr>
        <w:t xml:space="preserve">All swaps, swaptions and financial options </w:t>
      </w:r>
      <w:r w:rsidR="0015087C" w:rsidRPr="000C4282">
        <w:rPr>
          <w:lang w:val="en-GB"/>
        </w:rPr>
        <w:t>for electricity or natural gas priced off a contract referencing a delivery point or area with</w:t>
      </w:r>
      <w:r w:rsidR="00A75C09" w:rsidRPr="000C4282">
        <w:rPr>
          <w:lang w:val="en-GB"/>
        </w:rPr>
        <w:t>in</w:t>
      </w:r>
      <w:r w:rsidR="0015087C" w:rsidRPr="000C4282">
        <w:rPr>
          <w:lang w:val="en-GB"/>
        </w:rPr>
        <w:t xml:space="preserve"> the EU </w:t>
      </w:r>
      <w:r w:rsidRPr="000C4282">
        <w:rPr>
          <w:lang w:val="en-GB"/>
        </w:rPr>
        <w:t>are eligible under REMIT</w:t>
      </w:r>
      <w:ins w:id="431" w:author="Autor">
        <w:r w:rsidR="00C52F6E">
          <w:rPr>
            <w:lang w:val="en-GB"/>
          </w:rPr>
          <w:t>.</w:t>
        </w:r>
      </w:ins>
      <w:r w:rsidRPr="000C4282">
        <w:rPr>
          <w:lang w:val="en-GB"/>
        </w:rPr>
        <w:t xml:space="preserve"> </w:t>
      </w:r>
    </w:p>
    <w:p w14:paraId="15C9049B" w14:textId="70A35260" w:rsidR="0093733B" w:rsidRPr="000C4282" w:rsidRDefault="0093733B" w:rsidP="002015B1">
      <w:pPr>
        <w:pStyle w:val="Listlevel1"/>
        <w:numPr>
          <w:ilvl w:val="0"/>
          <w:numId w:val="51"/>
        </w:numPr>
        <w:rPr>
          <w:lang w:val="en-GB"/>
        </w:rPr>
      </w:pPr>
      <w:r w:rsidRPr="000C4282">
        <w:rPr>
          <w:lang w:val="en-GB"/>
        </w:rPr>
        <w:t xml:space="preserve">Futures </w:t>
      </w:r>
      <w:r w:rsidR="00B30602" w:rsidRPr="000C4282">
        <w:rPr>
          <w:lang w:val="en-GB"/>
        </w:rPr>
        <w:t xml:space="preserve">(including spot contracts) </w:t>
      </w:r>
      <w:r w:rsidRPr="000C4282">
        <w:rPr>
          <w:lang w:val="en-GB"/>
        </w:rPr>
        <w:t xml:space="preserve">and exchange-traded options </w:t>
      </w:r>
      <w:r w:rsidR="009E7BA9" w:rsidRPr="000C4282">
        <w:rPr>
          <w:lang w:val="en-GB"/>
        </w:rPr>
        <w:t>for which the “</w:t>
      </w:r>
      <w:proofErr w:type="spellStart"/>
      <w:r w:rsidR="009E7BA9" w:rsidRPr="000C4282">
        <w:rPr>
          <w:lang w:val="en-GB"/>
        </w:rPr>
        <w:t>CRAProductCode</w:t>
      </w:r>
      <w:proofErr w:type="spellEnd"/>
      <w:r w:rsidR="009E7BA9" w:rsidRPr="000C4282">
        <w:rPr>
          <w:lang w:val="en-GB"/>
        </w:rPr>
        <w:t xml:space="preserve">” refers to </w:t>
      </w:r>
      <w:del w:id="432" w:author="Autor">
        <w:r w:rsidR="009E7BA9" w:rsidRPr="000C4282" w:rsidDel="000C4282">
          <w:rPr>
            <w:lang w:val="en-GB"/>
          </w:rPr>
          <w:delText>Elerctricity</w:delText>
        </w:r>
      </w:del>
      <w:ins w:id="433" w:author="Autor">
        <w:r w:rsidR="00C52F6E">
          <w:rPr>
            <w:lang w:val="en-GB"/>
          </w:rPr>
          <w:t>e</w:t>
        </w:r>
        <w:r w:rsidR="000C4282" w:rsidRPr="000C4282">
          <w:rPr>
            <w:lang w:val="en-GB"/>
          </w:rPr>
          <w:t>lectricity</w:t>
        </w:r>
      </w:ins>
      <w:r w:rsidR="009E7BA9" w:rsidRPr="000C4282">
        <w:rPr>
          <w:lang w:val="en-GB"/>
        </w:rPr>
        <w:t xml:space="preserve"> or </w:t>
      </w:r>
      <w:del w:id="434" w:author="Autor">
        <w:r w:rsidR="009E7BA9" w:rsidRPr="000C4282" w:rsidDel="00C52F6E">
          <w:rPr>
            <w:lang w:val="en-GB"/>
          </w:rPr>
          <w:delText>Natural Gas</w:delText>
        </w:r>
      </w:del>
      <w:ins w:id="435" w:author="Autor">
        <w:r w:rsidR="00C52F6E">
          <w:rPr>
            <w:lang w:val="en-GB"/>
          </w:rPr>
          <w:t xml:space="preserve">natural gas at </w:t>
        </w:r>
      </w:ins>
      <w:r w:rsidR="009E7BA9" w:rsidRPr="000C4282">
        <w:rPr>
          <w:lang w:val="en-GB"/>
        </w:rPr>
        <w:t xml:space="preserve">a delivery point or area with the EU </w:t>
      </w:r>
      <w:r w:rsidRPr="000C4282">
        <w:rPr>
          <w:lang w:val="en-GB"/>
        </w:rPr>
        <w:t xml:space="preserve">are eligible under </w:t>
      </w:r>
      <w:del w:id="436" w:author="Autor">
        <w:r w:rsidRPr="000C4282" w:rsidDel="00FB63BB">
          <w:rPr>
            <w:lang w:val="en-GB"/>
          </w:rPr>
          <w:delText xml:space="preserve">the </w:delText>
        </w:r>
      </w:del>
      <w:r w:rsidRPr="000C4282">
        <w:rPr>
          <w:lang w:val="en-GB"/>
        </w:rPr>
        <w:t>REMIT</w:t>
      </w:r>
      <w:del w:id="437" w:author="Autor">
        <w:r w:rsidRPr="000C4282" w:rsidDel="00FB63BB">
          <w:rPr>
            <w:lang w:val="en-GB"/>
          </w:rPr>
          <w:delText xml:space="preserve"> Carve</w:delText>
        </w:r>
        <w:r w:rsidRPr="000C4282" w:rsidDel="00980B0B">
          <w:rPr>
            <w:lang w:val="en-GB"/>
          </w:rPr>
          <w:delText xml:space="preserve"> </w:delText>
        </w:r>
        <w:r w:rsidRPr="000C4282" w:rsidDel="00FB63BB">
          <w:rPr>
            <w:lang w:val="en-GB"/>
          </w:rPr>
          <w:delText>Out</w:delText>
        </w:r>
      </w:del>
      <w:ins w:id="438" w:author="Autor">
        <w:r w:rsidR="00C52F6E">
          <w:rPr>
            <w:lang w:val="en-GB"/>
          </w:rPr>
          <w:t>.</w:t>
        </w:r>
      </w:ins>
    </w:p>
    <w:p w14:paraId="5BC27185" w14:textId="77777777" w:rsidR="0093733B" w:rsidRPr="000C4282" w:rsidRDefault="0093733B" w:rsidP="0093733B">
      <w:pPr>
        <w:keepNext/>
      </w:pPr>
      <w:r w:rsidRPr="000C4282">
        <w:t>CpML filter criteria:</w:t>
      </w:r>
    </w:p>
    <w:p w14:paraId="4D89D288" w14:textId="10972099" w:rsidR="0093733B" w:rsidRPr="000C4282" w:rsidRDefault="0093733B" w:rsidP="002015B1">
      <w:pPr>
        <w:pStyle w:val="Listlevel1"/>
        <w:numPr>
          <w:ilvl w:val="0"/>
          <w:numId w:val="51"/>
        </w:numPr>
        <w:rPr>
          <w:lang w:val="en-GB"/>
        </w:rPr>
      </w:pPr>
      <w:proofErr w:type="spellStart"/>
      <w:r w:rsidRPr="000C4282">
        <w:rPr>
          <w:lang w:val="en-GB"/>
        </w:rPr>
        <w:t>CpMLDocuments</w:t>
      </w:r>
      <w:proofErr w:type="spellEnd"/>
      <w:r w:rsidRPr="000C4282">
        <w:rPr>
          <w:lang w:val="en-GB"/>
        </w:rPr>
        <w:t xml:space="preserve"> that contain a</w:t>
      </w:r>
      <w:del w:id="439" w:author="Autor">
        <w:r w:rsidRPr="000C4282" w:rsidDel="00C52F6E">
          <w:rPr>
            <w:lang w:val="en-GB"/>
          </w:rPr>
          <w:delText>n</w:delText>
        </w:r>
      </w:del>
      <w:r w:rsidRPr="000C4282">
        <w:rPr>
          <w:lang w:val="en-GB"/>
        </w:rPr>
        <w:t xml:space="preserve"> ‘TradeConfirmation’ section with the following ‘TransactionType’ values are eligible under this clause if </w:t>
      </w:r>
      <w:ins w:id="440" w:author="Autor">
        <w:r w:rsidR="00FB63BB" w:rsidRPr="0027389C">
          <w:t>‘</w:t>
        </w:r>
        <w:r w:rsidR="00FB63BB">
          <w:t>SubProduct</w:t>
        </w:r>
        <w:r w:rsidR="00FB63BB" w:rsidRPr="0027389C">
          <w:t xml:space="preserve"> = “NG</w:t>
        </w:r>
        <w:r w:rsidR="00FB63BB">
          <w:t>AS</w:t>
        </w:r>
        <w:r w:rsidR="00FB63BB" w:rsidRPr="0027389C">
          <w:t>” or “EL</w:t>
        </w:r>
        <w:r w:rsidR="00FB63BB">
          <w:t>EC</w:t>
        </w:r>
        <w:r w:rsidR="00FB63BB" w:rsidRPr="0027389C">
          <w:t>”</w:t>
        </w:r>
        <w:r w:rsidR="00FB63BB">
          <w:t xml:space="preserve"> and ‘Market’ contains the ISO two letter country code for a member state of the EU</w:t>
        </w:r>
      </w:ins>
      <w:del w:id="441" w:author="Autor">
        <w:r w:rsidRPr="000C4282" w:rsidDel="0079397A">
          <w:rPr>
            <w:lang w:val="en-GB"/>
          </w:rPr>
          <w:delText>‘Commodity Base’</w:delText>
        </w:r>
        <w:r w:rsidRPr="000C4282" w:rsidDel="00FB63BB">
          <w:rPr>
            <w:lang w:val="en-GB"/>
          </w:rPr>
          <w:delText xml:space="preserve"> = “EN” and </w:delText>
        </w:r>
        <w:r w:rsidRPr="000C4282" w:rsidDel="00C52F6E">
          <w:rPr>
            <w:lang w:val="en-GB"/>
          </w:rPr>
          <w:delText>‘Commodity Details’</w:delText>
        </w:r>
        <w:r w:rsidRPr="000C4282" w:rsidDel="00FB63BB">
          <w:rPr>
            <w:lang w:val="en-GB"/>
          </w:rPr>
          <w:delText xml:space="preserve"> = “NG” or “EL”</w:delText>
        </w:r>
      </w:del>
      <w:r w:rsidRPr="000C4282">
        <w:rPr>
          <w:lang w:val="en-GB"/>
        </w:rPr>
        <w:t xml:space="preserve">: </w:t>
      </w:r>
    </w:p>
    <w:p w14:paraId="3B5E95BB" w14:textId="77777777" w:rsidR="0093733B" w:rsidRPr="000C4282" w:rsidRDefault="0093733B" w:rsidP="002015B1">
      <w:pPr>
        <w:pStyle w:val="Listlevel1"/>
        <w:numPr>
          <w:ilvl w:val="1"/>
          <w:numId w:val="23"/>
        </w:numPr>
        <w:rPr>
          <w:lang w:val="en-GB"/>
        </w:rPr>
      </w:pPr>
      <w:r w:rsidRPr="000C4282">
        <w:rPr>
          <w:lang w:val="en-GB"/>
        </w:rPr>
        <w:t>“FOR”: Physical forward that settles against a fixed price</w:t>
      </w:r>
    </w:p>
    <w:p w14:paraId="36A2F71C" w14:textId="77777777" w:rsidR="0093733B" w:rsidRPr="000C4282" w:rsidRDefault="0093733B" w:rsidP="002015B1">
      <w:pPr>
        <w:pStyle w:val="Listlevel1"/>
        <w:numPr>
          <w:ilvl w:val="1"/>
          <w:numId w:val="23"/>
        </w:numPr>
        <w:rPr>
          <w:lang w:val="en-GB"/>
        </w:rPr>
      </w:pPr>
      <w:r w:rsidRPr="000C4282">
        <w:rPr>
          <w:lang w:val="en-GB"/>
        </w:rPr>
        <w:t xml:space="preserve">“OPT”: Option on a physical forward </w:t>
      </w:r>
    </w:p>
    <w:p w14:paraId="24EEAE49" w14:textId="77777777" w:rsidR="0093733B" w:rsidRPr="000C4282" w:rsidRDefault="0093733B" w:rsidP="002015B1">
      <w:pPr>
        <w:pStyle w:val="Listlevel1"/>
        <w:numPr>
          <w:ilvl w:val="1"/>
          <w:numId w:val="23"/>
        </w:numPr>
        <w:rPr>
          <w:lang w:val="en-GB"/>
        </w:rPr>
      </w:pPr>
      <w:r w:rsidRPr="000C4282">
        <w:rPr>
          <w:lang w:val="en-GB"/>
        </w:rPr>
        <w:lastRenderedPageBreak/>
        <w:t xml:space="preserve">“PHYS_INX”: Physical forward that settles against an index </w:t>
      </w:r>
    </w:p>
    <w:p w14:paraId="73A0FA70" w14:textId="77777777" w:rsidR="0093733B" w:rsidRPr="000C4282" w:rsidRDefault="0093733B" w:rsidP="002015B1">
      <w:pPr>
        <w:pStyle w:val="Listlevel1"/>
        <w:numPr>
          <w:ilvl w:val="1"/>
          <w:numId w:val="23"/>
        </w:numPr>
        <w:rPr>
          <w:lang w:val="en-GB"/>
        </w:rPr>
      </w:pPr>
      <w:r w:rsidRPr="000C4282">
        <w:rPr>
          <w:lang w:val="en-GB"/>
        </w:rPr>
        <w:t>“OPT_PHYS_INX”: Option on a physical forward that settles against an index</w:t>
      </w:r>
    </w:p>
    <w:p w14:paraId="01B48551" w14:textId="7D209019" w:rsidR="0093733B" w:rsidRPr="000C4282" w:rsidRDefault="0093733B" w:rsidP="00560869">
      <w:pPr>
        <w:pStyle w:val="Listlevel1"/>
        <w:keepNext/>
        <w:numPr>
          <w:ilvl w:val="0"/>
          <w:numId w:val="51"/>
        </w:numPr>
        <w:rPr>
          <w:lang w:val="en-GB"/>
        </w:rPr>
      </w:pPr>
      <w:proofErr w:type="spellStart"/>
      <w:r w:rsidRPr="000C4282">
        <w:rPr>
          <w:lang w:val="en-GB"/>
        </w:rPr>
        <w:t>CpMLDocuments</w:t>
      </w:r>
      <w:proofErr w:type="spellEnd"/>
      <w:r w:rsidRPr="000C4282">
        <w:rPr>
          <w:lang w:val="en-GB"/>
        </w:rPr>
        <w:t xml:space="preserve"> that contain a</w:t>
      </w:r>
      <w:del w:id="442" w:author="Autor">
        <w:r w:rsidRPr="000C4282" w:rsidDel="00C52F6E">
          <w:rPr>
            <w:lang w:val="en-GB"/>
          </w:rPr>
          <w:delText>n</w:delText>
        </w:r>
      </w:del>
      <w:r w:rsidRPr="000C4282">
        <w:rPr>
          <w:lang w:val="en-GB"/>
        </w:rPr>
        <w:t xml:space="preserve"> ‘TradeConfirmation’ </w:t>
      </w:r>
      <w:ins w:id="443" w:author="Autor">
        <w:r w:rsidR="00C52F6E">
          <w:rPr>
            <w:lang w:val="en-GB"/>
          </w:rPr>
          <w:t xml:space="preserve">section </w:t>
        </w:r>
      </w:ins>
      <w:r w:rsidRPr="000C4282">
        <w:rPr>
          <w:lang w:val="en-GB"/>
        </w:rPr>
        <w:t>with the following ‘TransactionType’ values are eligible under this clause</w:t>
      </w:r>
      <w:r w:rsidR="002310A6" w:rsidRPr="000C4282">
        <w:rPr>
          <w:lang w:val="en-GB"/>
        </w:rPr>
        <w:t xml:space="preserve"> if </w:t>
      </w:r>
      <w:ins w:id="444" w:author="Autor">
        <w:r w:rsidR="00984FF0" w:rsidRPr="0027389C">
          <w:t>‘</w:t>
        </w:r>
        <w:r w:rsidR="00984FF0">
          <w:t>SubProduct’</w:t>
        </w:r>
        <w:r w:rsidR="00984FF0" w:rsidRPr="0027389C">
          <w:t xml:space="preserve"> = “NG</w:t>
        </w:r>
        <w:r w:rsidR="00984FF0">
          <w:t>AS</w:t>
        </w:r>
        <w:r w:rsidR="00984FF0" w:rsidRPr="0027389C">
          <w:t>” or “EL</w:t>
        </w:r>
        <w:r w:rsidR="00984FF0">
          <w:t>EC” and</w:t>
        </w:r>
        <w:r w:rsidR="00984FF0" w:rsidRPr="0027389C">
          <w:t xml:space="preserve"> </w:t>
        </w:r>
        <w:r w:rsidR="00984FF0">
          <w:t>‘</w:t>
        </w:r>
        <w:proofErr w:type="spellStart"/>
        <w:r w:rsidR="00984FF0" w:rsidRPr="00955F88">
          <w:t>FinancialDeliveryInformation</w:t>
        </w:r>
        <w:proofErr w:type="spellEnd"/>
        <w:r w:rsidR="00984FF0" w:rsidRPr="00955F88">
          <w:t>/DeliveryPointOrZone</w:t>
        </w:r>
        <w:r w:rsidR="00984FF0">
          <w:t>’ contains one or more delivery points or areas that are located within a member state of the EU</w:t>
        </w:r>
      </w:ins>
      <w:del w:id="445" w:author="Autor">
        <w:r w:rsidR="002310A6" w:rsidRPr="000C4282" w:rsidDel="00984FF0">
          <w:rPr>
            <w:lang w:val="en-GB"/>
          </w:rPr>
          <w:delText>‘CommodityBase’ = “EN” and ‘CommodityDetail</w:delText>
        </w:r>
        <w:r w:rsidR="002310A6" w:rsidRPr="000C4282" w:rsidDel="00C52F6E">
          <w:rPr>
            <w:lang w:val="en-GB"/>
          </w:rPr>
          <w:delText>s</w:delText>
        </w:r>
        <w:r w:rsidR="002310A6" w:rsidRPr="000C4282" w:rsidDel="00984FF0">
          <w:rPr>
            <w:lang w:val="en-GB"/>
          </w:rPr>
          <w:delText>’ = “NG” or “EL</w:delText>
        </w:r>
        <w:r w:rsidR="0005246C" w:rsidRPr="000C4282" w:rsidDel="00984FF0">
          <w:rPr>
            <w:lang w:val="en-GB"/>
          </w:rPr>
          <w:delText xml:space="preserve">” </w:delText>
        </w:r>
        <w:r w:rsidR="002310A6" w:rsidRPr="000C4282" w:rsidDel="00984FF0">
          <w:rPr>
            <w:lang w:val="en-GB"/>
          </w:rPr>
          <w:delText>and ‘Commodity</w:delText>
        </w:r>
        <w:r w:rsidR="002310A6" w:rsidRPr="000C4282" w:rsidDel="00560869">
          <w:rPr>
            <w:lang w:val="en-GB"/>
          </w:rPr>
          <w:delText xml:space="preserve"> </w:delText>
        </w:r>
        <w:r w:rsidR="002310A6" w:rsidRPr="000C4282" w:rsidDel="00984FF0">
          <w:rPr>
            <w:lang w:val="en-GB"/>
          </w:rPr>
          <w:delText>Reference’ is defined as referring to some underlying contract that references delivery at a point or area that is within the EU</w:delText>
        </w:r>
      </w:del>
      <w:r w:rsidRPr="000C4282">
        <w:rPr>
          <w:lang w:val="en-GB"/>
        </w:rPr>
        <w:t>:</w:t>
      </w:r>
    </w:p>
    <w:p w14:paraId="056B13D3" w14:textId="77777777" w:rsidR="0093733B" w:rsidRPr="000C4282" w:rsidRDefault="0093733B" w:rsidP="002015B1">
      <w:pPr>
        <w:pStyle w:val="Listlevel1"/>
        <w:numPr>
          <w:ilvl w:val="1"/>
          <w:numId w:val="23"/>
        </w:numPr>
        <w:rPr>
          <w:lang w:val="en-GB"/>
        </w:rPr>
      </w:pPr>
      <w:r w:rsidRPr="000C4282">
        <w:rPr>
          <w:lang w:val="en-GB"/>
        </w:rPr>
        <w:t>“FXD_SWP”: Fixed/float swap</w:t>
      </w:r>
    </w:p>
    <w:p w14:paraId="77E43D40" w14:textId="77777777" w:rsidR="0093733B" w:rsidRPr="000C4282" w:rsidRDefault="0093733B" w:rsidP="002015B1">
      <w:pPr>
        <w:pStyle w:val="Listlevel1"/>
        <w:numPr>
          <w:ilvl w:val="1"/>
          <w:numId w:val="23"/>
        </w:numPr>
        <w:rPr>
          <w:lang w:val="en-GB"/>
        </w:rPr>
      </w:pPr>
      <w:r w:rsidRPr="000C4282">
        <w:rPr>
          <w:lang w:val="en-GB"/>
        </w:rPr>
        <w:t xml:space="preserve">“FXD_FXD_SWP”: Fixed/fixed swap </w:t>
      </w:r>
    </w:p>
    <w:p w14:paraId="0A0EA88B" w14:textId="77777777" w:rsidR="0093733B" w:rsidRPr="000C4282" w:rsidRDefault="0093733B" w:rsidP="002015B1">
      <w:pPr>
        <w:pStyle w:val="Listlevel1"/>
        <w:numPr>
          <w:ilvl w:val="1"/>
          <w:numId w:val="23"/>
        </w:numPr>
        <w:rPr>
          <w:lang w:val="en-GB"/>
        </w:rPr>
      </w:pPr>
      <w:r w:rsidRPr="000C4282">
        <w:rPr>
          <w:lang w:val="en-GB"/>
        </w:rPr>
        <w:t>“FLT_SWP”: Float/float swap</w:t>
      </w:r>
    </w:p>
    <w:p w14:paraId="6F64A134" w14:textId="77777777" w:rsidR="0093733B" w:rsidRPr="000C4282" w:rsidRDefault="0093733B" w:rsidP="002015B1">
      <w:pPr>
        <w:pStyle w:val="Listlevel1"/>
        <w:numPr>
          <w:ilvl w:val="1"/>
          <w:numId w:val="23"/>
        </w:numPr>
        <w:rPr>
          <w:lang w:val="en-GB"/>
        </w:rPr>
      </w:pPr>
      <w:r w:rsidRPr="000C4282">
        <w:rPr>
          <w:lang w:val="en-GB"/>
        </w:rPr>
        <w:t>“OPT_FXD_SWP”: Fixed/float swaption</w:t>
      </w:r>
    </w:p>
    <w:p w14:paraId="02893763" w14:textId="77777777" w:rsidR="0093733B" w:rsidRPr="000C4282" w:rsidRDefault="0093733B" w:rsidP="002015B1">
      <w:pPr>
        <w:pStyle w:val="Listlevel1"/>
        <w:numPr>
          <w:ilvl w:val="1"/>
          <w:numId w:val="23"/>
        </w:numPr>
        <w:rPr>
          <w:lang w:val="en-GB"/>
        </w:rPr>
      </w:pPr>
      <w:r w:rsidRPr="000C4282">
        <w:rPr>
          <w:lang w:val="en-GB"/>
        </w:rPr>
        <w:t>“OPT_FXD_FXD_SWP”: Fixed/fixed swaption</w:t>
      </w:r>
    </w:p>
    <w:p w14:paraId="651E8F3A" w14:textId="77777777" w:rsidR="0093733B" w:rsidRPr="000C4282" w:rsidRDefault="0093733B" w:rsidP="002015B1">
      <w:pPr>
        <w:pStyle w:val="Listlevel1"/>
        <w:numPr>
          <w:ilvl w:val="1"/>
          <w:numId w:val="23"/>
        </w:numPr>
        <w:rPr>
          <w:lang w:val="en-GB"/>
        </w:rPr>
      </w:pPr>
      <w:r w:rsidRPr="000C4282">
        <w:rPr>
          <w:lang w:val="en-GB"/>
        </w:rPr>
        <w:t>“OPT_FLT_SWP”: Float/float swaption</w:t>
      </w:r>
    </w:p>
    <w:p w14:paraId="6069A21A" w14:textId="77777777" w:rsidR="0093733B" w:rsidRPr="000C4282" w:rsidRDefault="0093733B" w:rsidP="002015B1">
      <w:pPr>
        <w:pStyle w:val="Listlevel1"/>
        <w:numPr>
          <w:ilvl w:val="1"/>
          <w:numId w:val="23"/>
        </w:numPr>
        <w:rPr>
          <w:lang w:val="en-GB"/>
        </w:rPr>
      </w:pPr>
      <w:r w:rsidRPr="000C4282">
        <w:rPr>
          <w:lang w:val="en-GB"/>
        </w:rPr>
        <w:t>“OPT_FIN_INX”: Option on an index</w:t>
      </w:r>
    </w:p>
    <w:p w14:paraId="11170ED8" w14:textId="00AFAC83" w:rsidR="00E34050" w:rsidRPr="000C4282" w:rsidRDefault="0093733B" w:rsidP="002015B1">
      <w:pPr>
        <w:pStyle w:val="Listlevel1"/>
        <w:numPr>
          <w:ilvl w:val="0"/>
          <w:numId w:val="51"/>
        </w:numPr>
        <w:rPr>
          <w:lang w:val="en-GB"/>
        </w:rPr>
      </w:pPr>
      <w:r w:rsidRPr="000C4282">
        <w:rPr>
          <w:lang w:val="en-GB"/>
        </w:rPr>
        <w:t>All input messages that contain an ‘</w:t>
      </w:r>
      <w:proofErr w:type="spellStart"/>
      <w:r w:rsidRPr="000C4282">
        <w:rPr>
          <w:lang w:val="en-GB"/>
        </w:rPr>
        <w:t>ETDTradeDetails</w:t>
      </w:r>
      <w:proofErr w:type="spellEnd"/>
      <w:r w:rsidRPr="000C4282">
        <w:rPr>
          <w:lang w:val="en-GB"/>
        </w:rPr>
        <w:t>’ section are eligible under this clause</w:t>
      </w:r>
      <w:r w:rsidR="00E34050" w:rsidRPr="000C4282">
        <w:rPr>
          <w:lang w:val="en-GB"/>
        </w:rPr>
        <w:t xml:space="preserve"> if </w:t>
      </w:r>
      <w:ins w:id="446" w:author="Autor">
        <w:r w:rsidR="00984FF0" w:rsidRPr="0027389C">
          <w:t>‘‘</w:t>
        </w:r>
        <w:r w:rsidR="00984FF0">
          <w:t>SubProduct</w:t>
        </w:r>
        <w:r w:rsidR="00984FF0" w:rsidRPr="0027389C">
          <w:t>’ = “NG</w:t>
        </w:r>
        <w:r w:rsidR="00984FF0">
          <w:t>AS</w:t>
        </w:r>
        <w:r w:rsidR="00984FF0" w:rsidRPr="0027389C">
          <w:t>” or “EL</w:t>
        </w:r>
        <w:r w:rsidR="00984FF0">
          <w:t>EC</w:t>
        </w:r>
        <w:r w:rsidR="00984FF0" w:rsidRPr="0027389C">
          <w:t xml:space="preserve">” </w:t>
        </w:r>
        <w:r w:rsidR="00984FF0">
          <w:t xml:space="preserve">and </w:t>
        </w:r>
        <w:r w:rsidR="00984FF0" w:rsidRPr="00CE751F">
          <w:t>ETDProductInformation/DeliveryPointOrZone</w:t>
        </w:r>
        <w:r w:rsidR="00984FF0">
          <w:t xml:space="preserve"> contains a delivery point or area that is located within a member state of the EU</w:t>
        </w:r>
      </w:ins>
      <w:del w:id="447" w:author="Autor">
        <w:r w:rsidR="00E34050" w:rsidRPr="000C4282" w:rsidDel="00984FF0">
          <w:rPr>
            <w:lang w:val="en-GB"/>
          </w:rPr>
          <w:delText>‘CommodityBase’ = “CO” and ‘CommodityDetail</w:delText>
        </w:r>
        <w:r w:rsidR="00E34050" w:rsidRPr="000C4282" w:rsidDel="00560869">
          <w:rPr>
            <w:lang w:val="en-GB"/>
          </w:rPr>
          <w:delText>s</w:delText>
        </w:r>
        <w:r w:rsidR="00E34050" w:rsidRPr="000C4282" w:rsidDel="00984FF0">
          <w:rPr>
            <w:lang w:val="en-GB"/>
          </w:rPr>
          <w:delText>’ = “NG” or “EL” and ‘CRAProductCode’ is defined as referring to some underlying contract that references delivery at a point or area that is within the EU</w:delText>
        </w:r>
      </w:del>
      <w:r w:rsidR="00E34050" w:rsidRPr="000C4282">
        <w:rPr>
          <w:lang w:val="en-GB"/>
        </w:rPr>
        <w:t>:</w:t>
      </w:r>
    </w:p>
    <w:p w14:paraId="3CA1252C" w14:textId="77777777" w:rsidR="00E34050" w:rsidRPr="000C4282" w:rsidRDefault="00E34050" w:rsidP="002015B1">
      <w:pPr>
        <w:pStyle w:val="Listlevel1"/>
        <w:numPr>
          <w:ilvl w:val="1"/>
          <w:numId w:val="35"/>
        </w:numPr>
        <w:rPr>
          <w:lang w:val="en-GB"/>
        </w:rPr>
      </w:pPr>
      <w:r w:rsidRPr="000C4282">
        <w:rPr>
          <w:lang w:val="en-GB"/>
        </w:rPr>
        <w:t>“FOR”: Physical forward that settles against a fixed price</w:t>
      </w:r>
    </w:p>
    <w:p w14:paraId="0D1BE560" w14:textId="77777777" w:rsidR="00E34050" w:rsidRPr="000C4282" w:rsidRDefault="00E34050" w:rsidP="002015B1">
      <w:pPr>
        <w:pStyle w:val="Listlevel1"/>
        <w:numPr>
          <w:ilvl w:val="1"/>
          <w:numId w:val="35"/>
        </w:numPr>
        <w:rPr>
          <w:lang w:val="en-GB"/>
        </w:rPr>
      </w:pPr>
      <w:r w:rsidRPr="000C4282">
        <w:rPr>
          <w:lang w:val="en-GB"/>
        </w:rPr>
        <w:t xml:space="preserve">“OPT”: Option on a physical forward </w:t>
      </w:r>
    </w:p>
    <w:p w14:paraId="023B45EE" w14:textId="77777777" w:rsidR="00E34050" w:rsidRPr="000C4282" w:rsidRDefault="00E34050" w:rsidP="002015B1">
      <w:pPr>
        <w:pStyle w:val="Listlevel1"/>
        <w:numPr>
          <w:ilvl w:val="1"/>
          <w:numId w:val="35"/>
        </w:numPr>
        <w:rPr>
          <w:lang w:val="en-GB"/>
        </w:rPr>
      </w:pPr>
      <w:r w:rsidRPr="000C4282">
        <w:rPr>
          <w:lang w:val="en-GB"/>
        </w:rPr>
        <w:t xml:space="preserve">“PHYS_INX”: Physical forward that settles against an index </w:t>
      </w:r>
    </w:p>
    <w:p w14:paraId="36F67BD3" w14:textId="77777777" w:rsidR="00E34050" w:rsidRPr="000C4282" w:rsidRDefault="00E34050" w:rsidP="002015B1">
      <w:pPr>
        <w:pStyle w:val="Listlevel1"/>
        <w:numPr>
          <w:ilvl w:val="1"/>
          <w:numId w:val="35"/>
        </w:numPr>
        <w:rPr>
          <w:lang w:val="en-GB"/>
        </w:rPr>
      </w:pPr>
      <w:r w:rsidRPr="000C4282">
        <w:rPr>
          <w:lang w:val="en-GB"/>
        </w:rPr>
        <w:t>“OPT_PHYS_INX”: Option on a physical forward that settles against an index</w:t>
      </w:r>
    </w:p>
    <w:p w14:paraId="28F9289F" w14:textId="77777777" w:rsidR="00E34050" w:rsidRPr="000C4282" w:rsidRDefault="00E34050" w:rsidP="002015B1">
      <w:pPr>
        <w:pStyle w:val="Listlevel1"/>
        <w:numPr>
          <w:ilvl w:val="1"/>
          <w:numId w:val="35"/>
        </w:numPr>
        <w:rPr>
          <w:lang w:val="en-GB"/>
        </w:rPr>
      </w:pPr>
      <w:r w:rsidRPr="000C4282">
        <w:rPr>
          <w:lang w:val="en-GB"/>
        </w:rPr>
        <w:t>“FXD_SWP”: Fixed/float swap</w:t>
      </w:r>
    </w:p>
    <w:p w14:paraId="79981381" w14:textId="11FB6063" w:rsidR="00E34050" w:rsidRPr="000C4282" w:rsidDel="00984FF0" w:rsidRDefault="00E34050" w:rsidP="002015B1">
      <w:pPr>
        <w:pStyle w:val="Listlevel1"/>
        <w:numPr>
          <w:ilvl w:val="1"/>
          <w:numId w:val="35"/>
        </w:numPr>
        <w:rPr>
          <w:del w:id="448" w:author="Autor"/>
          <w:lang w:val="en-GB"/>
        </w:rPr>
      </w:pPr>
      <w:del w:id="449" w:author="Autor">
        <w:r w:rsidRPr="000C4282" w:rsidDel="00984FF0">
          <w:rPr>
            <w:lang w:val="en-GB"/>
          </w:rPr>
          <w:delText xml:space="preserve">“FXD_FXD_SWP”: Fixed/fixed swap </w:delText>
        </w:r>
      </w:del>
    </w:p>
    <w:p w14:paraId="5A314176" w14:textId="77777777" w:rsidR="00E34050" w:rsidRPr="000C4282" w:rsidRDefault="00E34050" w:rsidP="002015B1">
      <w:pPr>
        <w:pStyle w:val="Listlevel1"/>
        <w:numPr>
          <w:ilvl w:val="1"/>
          <w:numId w:val="35"/>
        </w:numPr>
        <w:rPr>
          <w:lang w:val="en-GB"/>
        </w:rPr>
      </w:pPr>
      <w:r w:rsidRPr="000C4282">
        <w:rPr>
          <w:lang w:val="en-GB"/>
        </w:rPr>
        <w:t>“FLT_SWP”: Float/float swap</w:t>
      </w:r>
    </w:p>
    <w:p w14:paraId="2EA9209D" w14:textId="77777777" w:rsidR="00E34050" w:rsidRPr="000C4282" w:rsidRDefault="00E34050" w:rsidP="002015B1">
      <w:pPr>
        <w:pStyle w:val="Listlevel1"/>
        <w:numPr>
          <w:ilvl w:val="1"/>
          <w:numId w:val="35"/>
        </w:numPr>
        <w:rPr>
          <w:lang w:val="en-GB"/>
        </w:rPr>
      </w:pPr>
      <w:r w:rsidRPr="000C4282">
        <w:rPr>
          <w:lang w:val="en-GB"/>
        </w:rPr>
        <w:t>“OPT_FXD_SWP”: Fixed/float swaption</w:t>
      </w:r>
    </w:p>
    <w:p w14:paraId="2954EB39" w14:textId="071D06DB" w:rsidR="00E34050" w:rsidRPr="000C4282" w:rsidDel="00984FF0" w:rsidRDefault="00E34050" w:rsidP="002015B1">
      <w:pPr>
        <w:pStyle w:val="Listlevel1"/>
        <w:numPr>
          <w:ilvl w:val="1"/>
          <w:numId w:val="35"/>
        </w:numPr>
        <w:rPr>
          <w:del w:id="450" w:author="Autor"/>
          <w:lang w:val="en-GB"/>
        </w:rPr>
      </w:pPr>
      <w:del w:id="451" w:author="Autor">
        <w:r w:rsidRPr="000C4282" w:rsidDel="00984FF0">
          <w:rPr>
            <w:lang w:val="en-GB"/>
          </w:rPr>
          <w:delText>“OPT_FXD_FXD_SWP”: Fixed/fixed swaption</w:delText>
        </w:r>
      </w:del>
    </w:p>
    <w:p w14:paraId="39D0A86C" w14:textId="77777777" w:rsidR="00E34050" w:rsidRPr="000C4282" w:rsidRDefault="00E34050" w:rsidP="002015B1">
      <w:pPr>
        <w:pStyle w:val="Listlevel1"/>
        <w:numPr>
          <w:ilvl w:val="1"/>
          <w:numId w:val="35"/>
        </w:numPr>
        <w:rPr>
          <w:lang w:val="en-GB"/>
        </w:rPr>
      </w:pPr>
      <w:r w:rsidRPr="000C4282">
        <w:rPr>
          <w:lang w:val="en-GB"/>
        </w:rPr>
        <w:t>“OPT_FLT_SWP”: Float/float swaption</w:t>
      </w:r>
    </w:p>
    <w:p w14:paraId="14DA125A" w14:textId="77777777" w:rsidR="00E34050" w:rsidRPr="000C4282" w:rsidRDefault="00E34050" w:rsidP="002015B1">
      <w:pPr>
        <w:pStyle w:val="Listlevel1"/>
        <w:numPr>
          <w:ilvl w:val="1"/>
          <w:numId w:val="35"/>
        </w:numPr>
        <w:rPr>
          <w:lang w:val="en-GB"/>
        </w:rPr>
      </w:pPr>
      <w:r w:rsidRPr="000C4282">
        <w:rPr>
          <w:lang w:val="en-GB"/>
        </w:rPr>
        <w:t>“OPT_FIN_INX”: Option on an index</w:t>
      </w:r>
    </w:p>
    <w:p w14:paraId="0CFEB561" w14:textId="77777777" w:rsidR="00E34050" w:rsidRPr="000C4282" w:rsidRDefault="00E34050" w:rsidP="002015B1">
      <w:pPr>
        <w:pStyle w:val="Listlevel1"/>
        <w:numPr>
          <w:ilvl w:val="1"/>
          <w:numId w:val="35"/>
        </w:numPr>
        <w:rPr>
          <w:lang w:val="en-GB"/>
        </w:rPr>
      </w:pPr>
      <w:r w:rsidRPr="000C4282">
        <w:rPr>
          <w:lang w:val="en-GB"/>
        </w:rPr>
        <w:t xml:space="preserve">“FUT”: Future </w:t>
      </w:r>
    </w:p>
    <w:p w14:paraId="05795596" w14:textId="77777777" w:rsidR="00595C5D" w:rsidRPr="000C4282" w:rsidRDefault="00E34050" w:rsidP="002015B1">
      <w:pPr>
        <w:pStyle w:val="Listlevel1"/>
        <w:numPr>
          <w:ilvl w:val="1"/>
          <w:numId w:val="35"/>
        </w:numPr>
        <w:rPr>
          <w:ins w:id="452" w:author="Autor"/>
          <w:lang w:val="en-GB"/>
        </w:rPr>
      </w:pPr>
      <w:r w:rsidRPr="000C4282">
        <w:rPr>
          <w:lang w:val="en-GB"/>
        </w:rPr>
        <w:t>“OPT_FUT”: Exchange traded option</w:t>
      </w:r>
    </w:p>
    <w:p w14:paraId="60671E1E" w14:textId="02252AF5" w:rsidR="009039C9" w:rsidRPr="000C4282" w:rsidRDefault="00560869" w:rsidP="002015B1">
      <w:pPr>
        <w:pStyle w:val="Listlevel1"/>
        <w:numPr>
          <w:ilvl w:val="1"/>
          <w:numId w:val="35"/>
        </w:numPr>
        <w:rPr>
          <w:lang w:val="en-GB"/>
        </w:rPr>
      </w:pPr>
      <w:ins w:id="453" w:author="Autor">
        <w:r>
          <w:rPr>
            <w:lang w:val="en-GB"/>
          </w:rPr>
          <w:t>“</w:t>
        </w:r>
      </w:ins>
      <w:r w:rsidR="009039C9" w:rsidRPr="000C4282">
        <w:rPr>
          <w:lang w:val="en-GB"/>
        </w:rPr>
        <w:t>SPT</w:t>
      </w:r>
      <w:ins w:id="454" w:author="Autor">
        <w:r>
          <w:rPr>
            <w:lang w:val="en-GB"/>
          </w:rPr>
          <w:t>”</w:t>
        </w:r>
      </w:ins>
      <w:r w:rsidR="00117B23" w:rsidRPr="000C4282">
        <w:rPr>
          <w:lang w:val="en-GB"/>
        </w:rPr>
        <w:t>: Spot transaction</w:t>
      </w:r>
      <w:del w:id="455" w:author="Autor">
        <w:r w:rsidR="00117B23" w:rsidRPr="000C4282" w:rsidDel="00560869">
          <w:rPr>
            <w:lang w:val="en-GB"/>
          </w:rPr>
          <w:delText>.</w:delText>
        </w:r>
      </w:del>
    </w:p>
    <w:p w14:paraId="30E975B9" w14:textId="62E2B48B" w:rsidR="00F83AD0" w:rsidRPr="000C4282" w:rsidRDefault="00F83AD0" w:rsidP="00F83AD0">
      <w:pPr>
        <w:pStyle w:val="berschrift2"/>
      </w:pPr>
      <w:bookmarkStart w:id="456" w:name="_Ref52453260"/>
      <w:bookmarkStart w:id="457" w:name="_Toc18507953"/>
      <w:bookmarkStart w:id="458" w:name="_Toc164422807"/>
      <w:bookmarkEnd w:id="417"/>
      <w:bookmarkEnd w:id="418"/>
      <w:bookmarkEnd w:id="419"/>
      <w:r w:rsidRPr="000C4282">
        <w:t xml:space="preserve">Mapping to </w:t>
      </w:r>
      <w:r w:rsidR="00D21492" w:rsidRPr="000C4282">
        <w:t>O</w:t>
      </w:r>
      <w:r w:rsidRPr="000C4282">
        <w:t>utput Formats</w:t>
      </w:r>
      <w:bookmarkEnd w:id="456"/>
      <w:bookmarkEnd w:id="457"/>
      <w:bookmarkEnd w:id="458"/>
    </w:p>
    <w:p w14:paraId="25995587" w14:textId="7EA26E23" w:rsidR="00330CC5" w:rsidRPr="000C4282" w:rsidRDefault="00330CC5" w:rsidP="00330CC5">
      <w:r w:rsidRPr="000C4282">
        <w:t xml:space="preserve">When the eRR Process has determined the eligibility of a transaction report and selected the corresponding regime, it creates the corresponding output message. To do so, the data contained in the enriched input message in CpML </w:t>
      </w:r>
      <w:del w:id="459" w:author="Autor">
        <w:r w:rsidRPr="000C4282" w:rsidDel="000C4282">
          <w:delText>fomat</w:delText>
        </w:r>
      </w:del>
      <w:ins w:id="460" w:author="Autor">
        <w:r w:rsidR="000C4282" w:rsidRPr="000C4282">
          <w:t>format</w:t>
        </w:r>
      </w:ins>
      <w:r w:rsidRPr="000C4282">
        <w:t xml:space="preserve"> is mapped to the required fields of the output format. The mapping from the enriched CpML message to the EMIR fields and ACER XML is described in cross-reference tables, which are attached to this process specification as Excel files.</w:t>
      </w:r>
    </w:p>
    <w:p w14:paraId="0672DF55" w14:textId="77777777" w:rsidR="00330CC5" w:rsidRPr="000C4282" w:rsidRDefault="00330CC5" w:rsidP="007B5ADE">
      <w:pPr>
        <w:pStyle w:val="berschrift3"/>
      </w:pPr>
      <w:r w:rsidRPr="000C4282">
        <w:t>EMIR</w:t>
      </w:r>
    </w:p>
    <w:p w14:paraId="2283CCE8" w14:textId="6E442ECD" w:rsidR="000D670F" w:rsidRPr="000C4282" w:rsidRDefault="00330CC5" w:rsidP="00330CC5">
      <w:r w:rsidRPr="000C4282">
        <w:t xml:space="preserve">ESMA </w:t>
      </w:r>
      <w:ins w:id="461" w:author="Autor">
        <w:r w:rsidR="00173E9B" w:rsidRPr="000C4282">
          <w:t xml:space="preserve">uses the ISO </w:t>
        </w:r>
        <w:r w:rsidR="006B022A" w:rsidRPr="000C4282">
          <w:t>2</w:t>
        </w:r>
        <w:r w:rsidR="00776813" w:rsidRPr="000C4282">
          <w:t>0022 message</w:t>
        </w:r>
      </w:ins>
      <w:r w:rsidR="00776813" w:rsidRPr="000C4282">
        <w:t xml:space="preserve"> format</w:t>
      </w:r>
      <w:r w:rsidRPr="000C4282">
        <w:t xml:space="preserve"> </w:t>
      </w:r>
      <w:del w:id="462" w:author="Autor">
        <w:r w:rsidRPr="000C4282">
          <w:delText xml:space="preserve">specification </w:delText>
        </w:r>
      </w:del>
      <w:r w:rsidRPr="000C4282">
        <w:t xml:space="preserve">for transaction </w:t>
      </w:r>
      <w:del w:id="463" w:author="Autor">
        <w:r w:rsidRPr="000C4282">
          <w:delText>reports</w:delText>
        </w:r>
      </w:del>
      <w:ins w:id="464" w:author="Autor">
        <w:r w:rsidRPr="000C4282">
          <w:t>report</w:t>
        </w:r>
        <w:r w:rsidR="00DE3670" w:rsidRPr="000C4282">
          <w:t>ing</w:t>
        </w:r>
      </w:ins>
      <w:r w:rsidRPr="000C4282">
        <w:t xml:space="preserve"> under EMIR</w:t>
      </w:r>
      <w:ins w:id="465" w:author="Autor">
        <w:r w:rsidR="00437D99" w:rsidRPr="000C4282">
          <w:t xml:space="preserve"> Refit</w:t>
        </w:r>
      </w:ins>
      <w:r w:rsidRPr="000C4282">
        <w:t xml:space="preserve">. The EMIR format specification is a list of fields with descriptions, conditions, and business rules. </w:t>
      </w:r>
      <w:r w:rsidRPr="000C4282">
        <w:lastRenderedPageBreak/>
        <w:t xml:space="preserve">This field list is independently implemented </w:t>
      </w:r>
      <w:del w:id="466" w:author="Autor">
        <w:r w:rsidRPr="000C4282">
          <w:delText>by each EMIR Trade Repository. For simplification, the cross-reference table describes the mapping to the EMIR format specification. The mapping to the technical formats required by the supported EMIR Trade Repositories is part of the implementation in the eRR service and not considered relevant for documentation purposes.</w:delText>
        </w:r>
      </w:del>
      <w:ins w:id="467" w:author="Autor">
        <w:r w:rsidR="00F270C9" w:rsidRPr="000C4282">
          <w:t xml:space="preserve">in the ISO 20022 format </w:t>
        </w:r>
        <w:r w:rsidRPr="000C4282">
          <w:t xml:space="preserve">by each EMIR Trade Repository. </w:t>
        </w:r>
      </w:ins>
    </w:p>
    <w:p w14:paraId="7FEE77B2" w14:textId="0C123295" w:rsidR="00330CC5" w:rsidRPr="000C4282" w:rsidRDefault="000D670F" w:rsidP="00330CC5">
      <w:pPr>
        <w:rPr>
          <w:ins w:id="468" w:author="Autor"/>
        </w:rPr>
      </w:pPr>
      <w:ins w:id="469" w:author="Autor">
        <w:r w:rsidRPr="000C4282">
          <w:t>Therefore</w:t>
        </w:r>
        <w:r w:rsidR="00330CC5" w:rsidRPr="000C4282">
          <w:t xml:space="preserve">, the cross-reference table describes the mapping </w:t>
        </w:r>
        <w:r w:rsidR="001F6145" w:rsidRPr="000C4282">
          <w:t xml:space="preserve">from the CpML format </w:t>
        </w:r>
        <w:r w:rsidR="00330CC5" w:rsidRPr="000C4282">
          <w:t>to the EMIR</w:t>
        </w:r>
        <w:r w:rsidR="007217F3" w:rsidRPr="000C4282">
          <w:t xml:space="preserve"> fields</w:t>
        </w:r>
        <w:r w:rsidR="00330CC5" w:rsidRPr="000C4282">
          <w:t xml:space="preserve">. The mapping to the </w:t>
        </w:r>
        <w:r w:rsidR="00D71D69" w:rsidRPr="000C4282">
          <w:t>ISO</w:t>
        </w:r>
        <w:r w:rsidR="00560869">
          <w:t xml:space="preserve"> </w:t>
        </w:r>
        <w:r w:rsidR="00D71D69" w:rsidRPr="000C4282">
          <w:t>20022 implementations</w:t>
        </w:r>
        <w:r w:rsidR="00330CC5" w:rsidRPr="000C4282">
          <w:t xml:space="preserve"> required by </w:t>
        </w:r>
        <w:r w:rsidR="008E319D" w:rsidRPr="000C4282">
          <w:t xml:space="preserve">each </w:t>
        </w:r>
        <w:r w:rsidR="00330CC5" w:rsidRPr="000C4282">
          <w:t>EMIR Trade Repositor</w:t>
        </w:r>
        <w:r w:rsidR="008E319D" w:rsidRPr="000C4282">
          <w:t>y</w:t>
        </w:r>
        <w:r w:rsidR="00330CC5" w:rsidRPr="000C4282">
          <w:t xml:space="preserve"> is part of the implementation </w:t>
        </w:r>
        <w:r w:rsidR="00677643" w:rsidRPr="000C4282">
          <w:t>of the eRR Service provider</w:t>
        </w:r>
        <w:r w:rsidR="00330CC5" w:rsidRPr="000C4282">
          <w:t xml:space="preserve"> and not considered </w:t>
        </w:r>
        <w:r w:rsidR="00846C6D" w:rsidRPr="000C4282">
          <w:t>within the scope of th</w:t>
        </w:r>
        <w:r w:rsidR="00CF66CB" w:rsidRPr="000C4282">
          <w:t xml:space="preserve">e eRR </w:t>
        </w:r>
        <w:del w:id="470" w:author="Autor">
          <w:r w:rsidR="00CF66CB" w:rsidRPr="000C4282" w:rsidDel="00560869">
            <w:delText>Standard</w:delText>
          </w:r>
        </w:del>
        <w:r w:rsidR="00560869">
          <w:t>Process</w:t>
        </w:r>
        <w:r w:rsidR="00330CC5" w:rsidRPr="000C4282">
          <w:t>.</w:t>
        </w:r>
      </w:ins>
    </w:p>
    <w:p w14:paraId="2B22EF42" w14:textId="6AF03681" w:rsidR="00330CC5" w:rsidRPr="000C4282" w:rsidDel="00984FF0" w:rsidRDefault="00330CC5" w:rsidP="00330CC5">
      <w:pPr>
        <w:rPr>
          <w:del w:id="471" w:author="Autor"/>
        </w:rPr>
      </w:pPr>
      <w:r w:rsidRPr="000C4282">
        <w:t xml:space="preserve">The EMIR mapping is specified in the attached file </w:t>
      </w:r>
      <w:del w:id="472" w:author="Autor">
        <w:r w:rsidRPr="000C4282">
          <w:delText>“</w:delText>
        </w:r>
        <w:r w:rsidR="00617805" w:rsidRPr="000C4282">
          <w:fldChar w:fldCharType="begin"/>
        </w:r>
        <w:r w:rsidR="00617805" w:rsidRPr="000C4282">
          <w:delInstrText>HYPERLINK "EFET_eRR_v_2_2_a_cross-reference_EMIR.xlsx"</w:delInstrText>
        </w:r>
        <w:r w:rsidR="00617805" w:rsidRPr="000C4282">
          <w:fldChar w:fldCharType="separate"/>
        </w:r>
        <w:r w:rsidR="00136107" w:rsidRPr="000C4282">
          <w:rPr>
            <w:rStyle w:val="Hyperlink"/>
          </w:rPr>
          <w:delText>EFET_eRR_v_2_1_a_cross-reference_EMIR.xlsx</w:delText>
        </w:r>
        <w:r w:rsidR="00617805" w:rsidRPr="000C4282">
          <w:rPr>
            <w:rStyle w:val="Hyperlink"/>
          </w:rPr>
          <w:fldChar w:fldCharType="end"/>
        </w:r>
        <w:r w:rsidRPr="000C4282">
          <w:delText>”.</w:delText>
        </w:r>
      </w:del>
    </w:p>
    <w:p w14:paraId="7A72F43A" w14:textId="3F8A63A2" w:rsidR="00330CC5" w:rsidRPr="000C4282" w:rsidDel="00984FF0" w:rsidRDefault="00330CC5" w:rsidP="00330CC5">
      <w:pPr>
        <w:rPr>
          <w:del w:id="473" w:author="Autor"/>
        </w:rPr>
      </w:pPr>
      <w:del w:id="474" w:author="Autor">
        <w:r w:rsidRPr="000C4282">
          <w:delText xml:space="preserve">The </w:delText>
        </w:r>
      </w:del>
      <w:ins w:id="475" w:author="Autor">
        <w:r w:rsidRPr="000C4282">
          <w:t>“</w:t>
        </w:r>
        <w:r w:rsidR="00DE35DB">
          <w:fldChar w:fldCharType="begin"/>
        </w:r>
        <w:r w:rsidR="00DE35DB">
          <w:instrText>HYPERLINK "EFET_eRR_cross-reference_EMIR_v2.4.xlsx"</w:instrText>
        </w:r>
        <w:r w:rsidR="00DE35DB">
          <w:fldChar w:fldCharType="separate"/>
        </w:r>
        <w:r w:rsidR="00E8277D" w:rsidRPr="00DE35DB">
          <w:rPr>
            <w:rStyle w:val="Hyperlink"/>
          </w:rPr>
          <w:t>EFET_eRR_cross-reference_EMIR</w:t>
        </w:r>
        <w:r w:rsidR="00DE35DB" w:rsidRPr="00DE35DB">
          <w:rPr>
            <w:rStyle w:val="Hyperlink"/>
          </w:rPr>
          <w:t>_v2.4</w:t>
        </w:r>
        <w:del w:id="476" w:author="Autor">
          <w:r w:rsidRPr="00DE35DB">
            <w:rPr>
              <w:rStyle w:val="Hyperlink"/>
            </w:rPr>
            <w:delText xml:space="preserve"> cross-reference table indicates the changes that were made for EMIR L3. These are indicated as follows:</w:delText>
          </w:r>
        </w:del>
        <w:r w:rsidR="00E8277D" w:rsidRPr="00DE35DB">
          <w:rPr>
            <w:rStyle w:val="Hyperlink"/>
          </w:rPr>
          <w:t>.xlsx</w:t>
        </w:r>
        <w:del w:id="477" w:author="Autor">
          <w:r w:rsidR="00E8277D" w:rsidRPr="00DE35DB" w:rsidDel="00DE35DB">
            <w:rPr>
              <w:rStyle w:val="Hyperlink"/>
            </w:rPr>
            <w:delText xml:space="preserve"> </w:delText>
          </w:r>
        </w:del>
        <w:r w:rsidR="00DE35DB">
          <w:fldChar w:fldCharType="end"/>
        </w:r>
        <w:r w:rsidRPr="000C4282">
          <w:t>”.</w:t>
        </w:r>
      </w:ins>
    </w:p>
    <w:p w14:paraId="407ECCDE" w14:textId="77777777" w:rsidR="00330CC5" w:rsidRPr="000C4282" w:rsidRDefault="00330CC5" w:rsidP="00C966B9">
      <w:pPr>
        <w:pStyle w:val="Listlevel1"/>
        <w:rPr>
          <w:del w:id="478" w:author="Autor"/>
          <w:lang w:val="en-GB"/>
        </w:rPr>
      </w:pPr>
      <w:del w:id="479" w:author="Autor">
        <w:r w:rsidRPr="000C4282">
          <w:rPr>
            <w:lang w:val="en-GB"/>
          </w:rPr>
          <w:delText>Column “EMIR Field Name”: the previous field names for comparison.</w:delText>
        </w:r>
      </w:del>
    </w:p>
    <w:p w14:paraId="5B8645CD" w14:textId="77777777" w:rsidR="00330CC5" w:rsidRPr="000C4282" w:rsidRDefault="00330CC5" w:rsidP="00C966B9">
      <w:pPr>
        <w:pStyle w:val="Listlevel1"/>
        <w:rPr>
          <w:del w:id="480" w:author="Autor"/>
          <w:lang w:val="en-GB"/>
        </w:rPr>
      </w:pPr>
      <w:del w:id="481" w:author="Autor">
        <w:r w:rsidRPr="000C4282">
          <w:rPr>
            <w:lang w:val="en-GB"/>
          </w:rPr>
          <w:delText>Column “EMIR 3 Field Name”: the current field names under EMIR L3. The column cells are color-coded:</w:delText>
        </w:r>
      </w:del>
    </w:p>
    <w:p w14:paraId="4930AB8E" w14:textId="77777777" w:rsidR="00330CC5" w:rsidRPr="000C4282" w:rsidRDefault="00330CC5" w:rsidP="00C966B9">
      <w:pPr>
        <w:pStyle w:val="Listlevel1"/>
        <w:rPr>
          <w:del w:id="482" w:author="Autor"/>
          <w:lang w:val="en-GB"/>
        </w:rPr>
      </w:pPr>
      <w:del w:id="483" w:author="Autor">
        <w:r w:rsidRPr="000C4282">
          <w:rPr>
            <w:lang w:val="en-GB"/>
          </w:rPr>
          <w:delText>No backround color: no change</w:delText>
        </w:r>
      </w:del>
    </w:p>
    <w:p w14:paraId="6B323782" w14:textId="77777777" w:rsidR="00330CC5" w:rsidRPr="000C4282" w:rsidRDefault="00330CC5" w:rsidP="00C966B9">
      <w:pPr>
        <w:pStyle w:val="Listlevel1"/>
        <w:rPr>
          <w:del w:id="484" w:author="Autor"/>
          <w:lang w:val="en-GB"/>
        </w:rPr>
      </w:pPr>
      <w:del w:id="485" w:author="Autor">
        <w:r w:rsidRPr="000C4282">
          <w:rPr>
            <w:lang w:val="en-GB"/>
          </w:rPr>
          <w:delText>Orange: changed field</w:delText>
        </w:r>
      </w:del>
    </w:p>
    <w:p w14:paraId="008856AA" w14:textId="77777777" w:rsidR="00330CC5" w:rsidRPr="000C4282" w:rsidRDefault="00330CC5" w:rsidP="00C966B9">
      <w:pPr>
        <w:pStyle w:val="Listlevel1"/>
        <w:rPr>
          <w:del w:id="486" w:author="Autor"/>
          <w:lang w:val="en-GB"/>
        </w:rPr>
      </w:pPr>
      <w:del w:id="487" w:author="Autor">
        <w:r w:rsidRPr="000C4282">
          <w:rPr>
            <w:lang w:val="en-GB"/>
          </w:rPr>
          <w:delText>Green: new field</w:delText>
        </w:r>
      </w:del>
    </w:p>
    <w:p w14:paraId="0971628C" w14:textId="77777777" w:rsidR="00C966B9" w:rsidRPr="000C4282" w:rsidRDefault="00330CC5" w:rsidP="00F0595F">
      <w:pPr>
        <w:pStyle w:val="Listlevel1"/>
        <w:rPr>
          <w:del w:id="488" w:author="Autor"/>
          <w:lang w:val="en-GB"/>
        </w:rPr>
      </w:pPr>
      <w:del w:id="489" w:author="Autor">
        <w:r w:rsidRPr="000C4282">
          <w:rPr>
            <w:lang w:val="en-GB"/>
          </w:rPr>
          <w:delText>Red: deleted field (deprecated in EMIR L3)</w:delText>
        </w:r>
      </w:del>
    </w:p>
    <w:p w14:paraId="1114C3D7" w14:textId="5DDE3D78" w:rsidR="00330CC5" w:rsidRPr="000C4282" w:rsidRDefault="00330CC5" w:rsidP="00E8277D">
      <w:del w:id="490" w:author="Autor">
        <w:r w:rsidRPr="000C4282">
          <w:delText>Column “Enrichment possible”: indicates whether the field can be enriched prior to mapping the input message to EMIR fields. The corresponding rules are described in the section “</w:delText>
        </w:r>
        <w:r w:rsidRPr="000C4282">
          <w:fldChar w:fldCharType="begin"/>
        </w:r>
        <w:r w:rsidRPr="000C4282">
          <w:delInstrText xml:space="preserve"> REF _Ref469581257 \h  \* MERGEFORMAT </w:delInstrText>
        </w:r>
        <w:r w:rsidRPr="000C4282">
          <w:fldChar w:fldCharType="separate"/>
        </w:r>
        <w:r w:rsidR="00367142" w:rsidRPr="000C4282">
          <w:delText>CpMLDocument</w:delText>
        </w:r>
        <w:r w:rsidRPr="000C4282">
          <w:fldChar w:fldCharType="end"/>
        </w:r>
        <w:r w:rsidRPr="000C4282">
          <w:delText xml:space="preserve">” in this document. </w:delText>
        </w:r>
      </w:del>
    </w:p>
    <w:p w14:paraId="24FFCB3C" w14:textId="22025E89" w:rsidR="003B2732" w:rsidRPr="000C4282" w:rsidRDefault="003B2732" w:rsidP="003B2732">
      <w:pPr>
        <w:pStyle w:val="berschrift3"/>
      </w:pPr>
      <w:r w:rsidRPr="000C4282">
        <w:t>REMIT</w:t>
      </w:r>
    </w:p>
    <w:p w14:paraId="0424960A" w14:textId="60D528B1" w:rsidR="003B2732" w:rsidRPr="000C4282" w:rsidRDefault="00CA1662" w:rsidP="003B2732">
      <w:r w:rsidRPr="000C4282">
        <w:t xml:space="preserve">ACER provides a format specification </w:t>
      </w:r>
      <w:r w:rsidR="00B54F81" w:rsidRPr="000C4282">
        <w:t xml:space="preserve">with </w:t>
      </w:r>
      <w:r w:rsidRPr="000C4282">
        <w:t xml:space="preserve">a list of fields with descriptions, conditions, and business rules </w:t>
      </w:r>
      <w:r w:rsidR="00B54F81" w:rsidRPr="000C4282">
        <w:t>called the Transaction Reporting User Manual (</w:t>
      </w:r>
      <w:r w:rsidRPr="000C4282">
        <w:t>TRUM). This field list is implemented by a technical format specification in A</w:t>
      </w:r>
      <w:r w:rsidR="00A94BDF" w:rsidRPr="000C4282">
        <w:t>CER</w:t>
      </w:r>
      <w:r w:rsidRPr="000C4282">
        <w:t xml:space="preserve"> XML called REMITTable1. The cross-reference table describes the mapping to the REMIT format specification.</w:t>
      </w:r>
    </w:p>
    <w:p w14:paraId="083644F3" w14:textId="48A634EF" w:rsidR="003B2732" w:rsidRDefault="003B2732" w:rsidP="002543D1">
      <w:pPr>
        <w:rPr>
          <w:ins w:id="491" w:author="Autor"/>
        </w:rPr>
      </w:pPr>
      <w:r w:rsidRPr="000C4282">
        <w:t>The REMIT mapping is specified in the attached file “</w:t>
      </w:r>
      <w:r w:rsidR="00617805" w:rsidRPr="000C4282">
        <w:fldChar w:fldCharType="begin"/>
      </w:r>
      <w:ins w:id="492" w:author="Autor">
        <w:r w:rsidR="00275FE9">
          <w:instrText>HYPERLINK "EFET_eRR_cross_reference_REMIT_v2.2a.xlsx"</w:instrText>
        </w:r>
      </w:ins>
      <w:del w:id="493" w:author="Autor">
        <w:r w:rsidR="00617805" w:rsidRPr="000C4282" w:rsidDel="00275FE9">
          <w:delInstrText>HYPERLINK "file:///C:/Users/H.Brunswick/Documents/EFET/Standards/eRR/Document/REMIT%20Data/2_2_a/EFET_eRR_v_2_2_a_cross-reference_REMIT.xlsx"</w:delInstrText>
        </w:r>
      </w:del>
      <w:r w:rsidR="00617805" w:rsidRPr="000C4282">
        <w:fldChar w:fldCharType="separate"/>
      </w:r>
      <w:del w:id="494" w:author="Autor">
        <w:r w:rsidRPr="000C4282" w:rsidDel="00275FE9">
          <w:rPr>
            <w:rStyle w:val="Hyperlink"/>
          </w:rPr>
          <w:delText>EFET_eRR_v_2_1_a_cross-reference_EMIR.xlsx</w:delText>
        </w:r>
      </w:del>
      <w:ins w:id="495" w:author="Autor">
        <w:r w:rsidR="00275FE9">
          <w:rPr>
            <w:rStyle w:val="Hyperlink"/>
          </w:rPr>
          <w:t>EFET_eRR_cross_reference_REMIT_v2.2a.xlsx</w:t>
        </w:r>
      </w:ins>
      <w:r w:rsidR="00617805" w:rsidRPr="000C4282">
        <w:rPr>
          <w:rStyle w:val="Hyperlink"/>
        </w:rPr>
        <w:fldChar w:fldCharType="end"/>
      </w:r>
      <w:r w:rsidRPr="000C4282">
        <w:t>”.</w:t>
      </w:r>
    </w:p>
    <w:p w14:paraId="00C7D0B1" w14:textId="1175DAC5" w:rsidR="00275FE9" w:rsidRPr="000C4282" w:rsidRDefault="00275FE9" w:rsidP="00275FE9">
      <w:pPr>
        <w:pStyle w:val="Note"/>
      </w:pPr>
      <w:ins w:id="496" w:author="Autor">
        <w:r w:rsidRPr="00275FE9">
          <w:rPr>
            <w:rStyle w:val="Fett"/>
          </w:rPr>
          <w:t xml:space="preserve">Note: </w:t>
        </w:r>
        <w:r>
          <w:t xml:space="preserve">The REMIT mapping has not yet been updated to reflect the changes in the schema for EMIR Refit. </w:t>
        </w:r>
      </w:ins>
    </w:p>
    <w:p w14:paraId="64A9D370" w14:textId="77777777" w:rsidR="00330CC5" w:rsidRPr="000C4282" w:rsidRDefault="00330CC5" w:rsidP="007B5ADE">
      <w:pPr>
        <w:pStyle w:val="berschrift3"/>
      </w:pPr>
      <w:r w:rsidRPr="000C4282">
        <w:t>MiFID II</w:t>
      </w:r>
    </w:p>
    <w:p w14:paraId="62216E34" w14:textId="77777777" w:rsidR="00330CC5" w:rsidRPr="000C4282" w:rsidRDefault="00330CC5" w:rsidP="00330CC5">
      <w:r w:rsidRPr="000C4282">
        <w:t>ESMA has stipulated that ISO 20022 is the only format in which the NCAs (National Competent Authorities) will accept MiFID II transactions reports. Therefore, the XML format provided by ISO 20022 is used as the output format for MiFID II transaction reports that are processed by the eRR Process.</w:t>
      </w:r>
    </w:p>
    <w:p w14:paraId="378DA273" w14:textId="46627283" w:rsidR="00330CC5" w:rsidRDefault="00330CC5" w:rsidP="00330CC5">
      <w:pPr>
        <w:rPr>
          <w:ins w:id="497" w:author="Autor"/>
        </w:rPr>
      </w:pPr>
      <w:r w:rsidRPr="000C4282">
        <w:t xml:space="preserve">The MiFID II mapping is specified in the attached file </w:t>
      </w:r>
      <w:r w:rsidR="008F6C73">
        <w:t>“</w:t>
      </w:r>
      <w:hyperlink r:id="rId17" w:history="1">
        <w:r w:rsidR="008F6C73" w:rsidRPr="008F6C73">
          <w:rPr>
            <w:rStyle w:val="Hyperlink"/>
          </w:rPr>
          <w:t>EFET_eRR_cross-reference_MiFID2_v2.1.a.xlsx</w:t>
        </w:r>
      </w:hyperlink>
      <w:r w:rsidR="008F6C73">
        <w:t>”.</w:t>
      </w:r>
    </w:p>
    <w:p w14:paraId="39FAE37B" w14:textId="51B08F9E" w:rsidR="008F6C73" w:rsidRPr="000C4282" w:rsidRDefault="008F6C73" w:rsidP="008F6C73">
      <w:pPr>
        <w:pStyle w:val="Note"/>
      </w:pPr>
      <w:ins w:id="498" w:author="Autor">
        <w:r w:rsidRPr="00275FE9">
          <w:rPr>
            <w:rStyle w:val="Fett"/>
          </w:rPr>
          <w:t xml:space="preserve">Note: </w:t>
        </w:r>
        <w:r>
          <w:t xml:space="preserve">The MiFID II mapping has not yet been updated to reflect the changes in the schema for EMIR Refit. </w:t>
        </w:r>
      </w:ins>
    </w:p>
    <w:p w14:paraId="1E4DDC9E" w14:textId="56502962" w:rsidR="00C966B9" w:rsidRPr="000C4282" w:rsidRDefault="00330CC5" w:rsidP="00C966B9">
      <w:pPr>
        <w:rPr>
          <w:lang w:eastAsia="de-DE"/>
        </w:rPr>
      </w:pPr>
      <w:r w:rsidRPr="000C4282">
        <w:t xml:space="preserve">For some fields, the MiFID II cross-reference table refers to the mappings described in the EMIR cross-reference table. This way it is ensured that the mappings for both regimes stay consistent, where this is appropriate. </w:t>
      </w:r>
    </w:p>
    <w:p w14:paraId="7618B36F" w14:textId="77777777" w:rsidR="00330CC5" w:rsidRPr="000C4282" w:rsidRDefault="00330CC5" w:rsidP="00C966B9">
      <w:pPr>
        <w:pStyle w:val="berschrift2"/>
      </w:pPr>
      <w:bookmarkStart w:id="499" w:name="_Toc18507954"/>
      <w:bookmarkStart w:id="500" w:name="_Toc164422808"/>
      <w:r w:rsidRPr="000C4282">
        <w:t>Submitting Reports</w:t>
      </w:r>
      <w:bookmarkEnd w:id="499"/>
      <w:bookmarkEnd w:id="500"/>
    </w:p>
    <w:p w14:paraId="2CA89E24" w14:textId="77777777" w:rsidR="00330CC5" w:rsidRPr="000C4282" w:rsidRDefault="00330CC5" w:rsidP="00330CC5">
      <w:r w:rsidRPr="000C4282">
        <w:t xml:space="preserve">When the eRR Process determines that a report is eligible for reporting, then it submits the report. The eRR Process manages all necessary interactions with the underlying trade repositories and/or databases. </w:t>
      </w:r>
    </w:p>
    <w:p w14:paraId="5BC78572" w14:textId="77777777" w:rsidR="00330CC5" w:rsidRPr="00980B0B" w:rsidRDefault="00330CC5" w:rsidP="002015B1">
      <w:pPr>
        <w:pStyle w:val="Listlevel1"/>
        <w:numPr>
          <w:ilvl w:val="0"/>
          <w:numId w:val="51"/>
        </w:numPr>
      </w:pPr>
      <w:r w:rsidRPr="000C4282">
        <w:rPr>
          <w:lang w:val="en-GB"/>
        </w:rPr>
        <w:t xml:space="preserve">EMIR: </w:t>
      </w:r>
      <w:r w:rsidRPr="00980B0B">
        <w:t xml:space="preserve">The target repository is specified in the generated output message. </w:t>
      </w:r>
    </w:p>
    <w:p w14:paraId="1057535D" w14:textId="77777777" w:rsidR="00330CC5" w:rsidRPr="00980B0B" w:rsidRDefault="00330CC5" w:rsidP="002015B1">
      <w:pPr>
        <w:pStyle w:val="Listlevel1"/>
        <w:numPr>
          <w:ilvl w:val="0"/>
          <w:numId w:val="51"/>
        </w:numPr>
      </w:pPr>
      <w:r w:rsidRPr="00980B0B">
        <w:t>REMIT: The target ARIS database is determined depending on mechanisms agreed between ACER and the National Regulatory Authorities (NRAs).</w:t>
      </w:r>
    </w:p>
    <w:p w14:paraId="16B3E71F" w14:textId="5E54ECB6" w:rsidR="00C966B9" w:rsidRPr="000C4282" w:rsidRDefault="00330CC5" w:rsidP="002015B1">
      <w:pPr>
        <w:pStyle w:val="Listlevel1"/>
        <w:numPr>
          <w:ilvl w:val="0"/>
          <w:numId w:val="51"/>
        </w:numPr>
        <w:rPr>
          <w:lang w:val="en-GB"/>
        </w:rPr>
      </w:pPr>
      <w:r w:rsidRPr="00980B0B">
        <w:t>MiFID II: The target</w:t>
      </w:r>
      <w:r w:rsidRPr="000C4282">
        <w:rPr>
          <w:lang w:val="en-GB"/>
        </w:rPr>
        <w:t xml:space="preserve"> database is determined depending on mechanisms agreed between the ARM and the corresponding NCA.</w:t>
      </w:r>
    </w:p>
    <w:p w14:paraId="22687708" w14:textId="77777777" w:rsidR="00330CC5" w:rsidRPr="000C4282" w:rsidRDefault="00330CC5" w:rsidP="00330CC5">
      <w:r w:rsidRPr="000C4282">
        <w:lastRenderedPageBreak/>
        <w:t>The successful submission of a report must be acknowledged by the underlying trade repository and/or trade database. After successful reporting, this information is logged by the eRR service and the process user receives a box result with the updated status.</w:t>
      </w:r>
    </w:p>
    <w:p w14:paraId="1CAB2894" w14:textId="77777777" w:rsidR="00330CC5" w:rsidRPr="000C4282" w:rsidRDefault="00330CC5" w:rsidP="00C966B9">
      <w:pPr>
        <w:pStyle w:val="berschrift2"/>
      </w:pPr>
      <w:bookmarkStart w:id="501" w:name="_Ref491181991"/>
      <w:bookmarkStart w:id="502" w:name="_Ref491182001"/>
      <w:bookmarkStart w:id="503" w:name="_Toc18507955"/>
      <w:bookmarkStart w:id="504" w:name="_Toc164422809"/>
      <w:bookmarkStart w:id="505" w:name="_Toc374350062"/>
      <w:bookmarkStart w:id="506" w:name="_Ref476759069"/>
      <w:bookmarkStart w:id="507" w:name="_Ref476759084"/>
      <w:bookmarkStart w:id="508" w:name="_Ref477360332"/>
      <w:bookmarkStart w:id="509" w:name="_Toc70378617"/>
      <w:bookmarkStart w:id="510" w:name="_Toc179107759"/>
      <w:bookmarkStart w:id="511" w:name="_Toc335396485"/>
      <w:bookmarkStart w:id="512" w:name="_Toc374350064"/>
      <w:bookmarkStart w:id="513" w:name="_Toc70378642"/>
      <w:bookmarkEnd w:id="100"/>
      <w:bookmarkEnd w:id="101"/>
      <w:bookmarkEnd w:id="102"/>
      <w:r w:rsidRPr="000C4282">
        <w:t>Amendments</w:t>
      </w:r>
      <w:bookmarkEnd w:id="501"/>
      <w:bookmarkEnd w:id="502"/>
      <w:bookmarkEnd w:id="503"/>
      <w:bookmarkEnd w:id="504"/>
    </w:p>
    <w:p w14:paraId="6D407D5B" w14:textId="77777777" w:rsidR="00330CC5" w:rsidRPr="000C4282" w:rsidRDefault="00330CC5" w:rsidP="00330CC5">
      <w:r w:rsidRPr="000C4282">
        <w:t xml:space="preserve">Changes to the trade data in the original input message are only allowed for lifecycle events, that is, if ‘ActionType’ is set to “M”. </w:t>
      </w:r>
    </w:p>
    <w:p w14:paraId="5E160E78" w14:textId="77777777" w:rsidR="00330CC5" w:rsidRPr="000C4282" w:rsidRDefault="00330CC5" w:rsidP="00984FF0">
      <w:pPr>
        <w:keepNext/>
      </w:pPr>
      <w:r w:rsidRPr="000C4282">
        <w:t>For all other amendments, only the following changes to the original input message are allowed:</w:t>
      </w:r>
    </w:p>
    <w:p w14:paraId="0F360450" w14:textId="77777777" w:rsidR="00330CC5" w:rsidRPr="000C4282" w:rsidRDefault="00330CC5" w:rsidP="002015B1">
      <w:pPr>
        <w:pStyle w:val="Listlevel1"/>
        <w:numPr>
          <w:ilvl w:val="0"/>
          <w:numId w:val="51"/>
        </w:numPr>
        <w:rPr>
          <w:lang w:val="en-GB"/>
        </w:rPr>
      </w:pPr>
      <w:r w:rsidRPr="000C4282">
        <w:rPr>
          <w:lang w:val="en-GB"/>
        </w:rPr>
        <w:t>The value for ‘</w:t>
      </w:r>
      <w:r w:rsidRPr="00980B0B">
        <w:t>ActionType’</w:t>
      </w:r>
      <w:r w:rsidRPr="000C4282">
        <w:rPr>
          <w:lang w:val="en-GB"/>
        </w:rPr>
        <w:t xml:space="preserve"> is changed to either “C” or “E”. In case of “E”, the UTI and all related report data are removed from the process.</w:t>
      </w:r>
    </w:p>
    <w:p w14:paraId="26502810" w14:textId="77777777" w:rsidR="00330CC5" w:rsidRPr="000C4282" w:rsidRDefault="00330CC5" w:rsidP="00330CC5">
      <w:r w:rsidRPr="000C4282">
        <w:rPr>
          <w:rStyle w:val="Fett"/>
        </w:rPr>
        <w:t>Important</w:t>
      </w:r>
      <w:r w:rsidRPr="000C4282">
        <w:t>: For all amendments, the value of ‘DocumentVersion’ in the transaction details section of the CpMLDocument must be increased compared to the ‘DocumentVersion’ value in the previous submission of the same transaction.</w:t>
      </w:r>
    </w:p>
    <w:p w14:paraId="6C1DADB9" w14:textId="4263AAA7" w:rsidR="00330CC5" w:rsidRPr="000C4282" w:rsidRDefault="00330CC5" w:rsidP="00330CC5">
      <w:r w:rsidRPr="000C4282">
        <w:t xml:space="preserve">For information on UTI amendment, see section </w:t>
      </w:r>
      <w:r w:rsidRPr="000C4282">
        <w:fldChar w:fldCharType="begin"/>
      </w:r>
      <w:r w:rsidRPr="000C4282">
        <w:instrText xml:space="preserve"> REF _Ref489339605 \r \h </w:instrText>
      </w:r>
      <w:r w:rsidRPr="000C4282">
        <w:fldChar w:fldCharType="separate"/>
      </w:r>
      <w:r w:rsidR="00D75B76">
        <w:t>3.3.1</w:t>
      </w:r>
      <w:r w:rsidRPr="000C4282">
        <w:fldChar w:fldCharType="end"/>
      </w:r>
      <w:r w:rsidRPr="000C4282">
        <w:t>, “</w:t>
      </w:r>
      <w:r w:rsidRPr="000C4282">
        <w:fldChar w:fldCharType="begin"/>
      </w:r>
      <w:r w:rsidRPr="000C4282">
        <w:instrText xml:space="preserve"> REF _Ref489339605 \h </w:instrText>
      </w:r>
      <w:r w:rsidRPr="000C4282">
        <w:fldChar w:fldCharType="separate"/>
      </w:r>
      <w:r w:rsidR="00D75B76" w:rsidRPr="000C4282">
        <w:t>UTI Amendment</w:t>
      </w:r>
      <w:r w:rsidRPr="000C4282">
        <w:fldChar w:fldCharType="end"/>
      </w:r>
      <w:r w:rsidRPr="000C4282">
        <w:t>”.</w:t>
      </w:r>
    </w:p>
    <w:p w14:paraId="499E9016" w14:textId="7161D20E" w:rsidR="00330CC5" w:rsidRPr="000C4282" w:rsidRDefault="00330CC5" w:rsidP="00C966B9">
      <w:pPr>
        <w:pStyle w:val="berschrift2"/>
      </w:pPr>
      <w:bookmarkStart w:id="514" w:name="_Ref491181876"/>
      <w:bookmarkStart w:id="515" w:name="_Ref491181884"/>
      <w:bookmarkStart w:id="516" w:name="_Toc18507956"/>
      <w:bookmarkStart w:id="517" w:name="_Toc164422810"/>
      <w:r w:rsidRPr="000C4282">
        <w:t>Valuation and Collateralisation</w:t>
      </w:r>
      <w:bookmarkEnd w:id="514"/>
      <w:bookmarkEnd w:id="515"/>
      <w:r w:rsidRPr="000C4282">
        <w:t xml:space="preserve"> (EMIR only)</w:t>
      </w:r>
      <w:bookmarkEnd w:id="516"/>
      <w:bookmarkEnd w:id="517"/>
    </w:p>
    <w:p w14:paraId="630A7BD3" w14:textId="37200B8F" w:rsidR="00330CC5" w:rsidRPr="000C4282" w:rsidRDefault="00330CC5" w:rsidP="00330CC5">
      <w:r w:rsidRPr="000C4282">
        <w:t>Collaterali</w:t>
      </w:r>
      <w:ins w:id="518" w:author="Autor">
        <w:r w:rsidR="000C4282" w:rsidRPr="000C4282">
          <w:t>s</w:t>
        </w:r>
      </w:ins>
      <w:del w:id="519" w:author="Autor">
        <w:r w:rsidR="000C4282" w:rsidRPr="000C4282" w:rsidDel="000C4282">
          <w:delText>z</w:delText>
        </w:r>
      </w:del>
      <w:r w:rsidRPr="000C4282">
        <w:t xml:space="preserve">ation and valuation information is reported using separate document types that are described in section </w:t>
      </w:r>
      <w:r w:rsidRPr="000C4282">
        <w:fldChar w:fldCharType="begin"/>
      </w:r>
      <w:r w:rsidRPr="000C4282">
        <w:instrText xml:space="preserve"> REF _Ref476759107 \r \h </w:instrText>
      </w:r>
      <w:r w:rsidRPr="000C4282">
        <w:fldChar w:fldCharType="separate"/>
      </w:r>
      <w:r w:rsidR="00D75B76">
        <w:t>4.2</w:t>
      </w:r>
      <w:r w:rsidRPr="000C4282">
        <w:fldChar w:fldCharType="end"/>
      </w:r>
      <w:r w:rsidRPr="000C4282">
        <w:t>, “</w:t>
      </w:r>
      <w:r w:rsidRPr="000C4282">
        <w:fldChar w:fldCharType="begin"/>
      </w:r>
      <w:r w:rsidRPr="000C4282">
        <w:instrText xml:space="preserve"> REF _Ref476759107 \h </w:instrText>
      </w:r>
      <w:r w:rsidRPr="000C4282">
        <w:fldChar w:fldCharType="separate"/>
      </w:r>
      <w:r w:rsidR="00D75B76" w:rsidRPr="000C4282">
        <w:t>eRR Valuation Message</w:t>
      </w:r>
      <w:r w:rsidRPr="000C4282">
        <w:fldChar w:fldCharType="end"/>
      </w:r>
      <w:r w:rsidRPr="000C4282">
        <w:t xml:space="preserve">” and section </w:t>
      </w:r>
      <w:r w:rsidRPr="000C4282">
        <w:fldChar w:fldCharType="begin"/>
      </w:r>
      <w:r w:rsidRPr="000C4282">
        <w:instrText xml:space="preserve"> REF _Ref490837729 \r \h </w:instrText>
      </w:r>
      <w:r w:rsidRPr="000C4282">
        <w:fldChar w:fldCharType="separate"/>
      </w:r>
      <w:r w:rsidR="00D75B76">
        <w:t>4.3</w:t>
      </w:r>
      <w:r w:rsidRPr="000C4282">
        <w:fldChar w:fldCharType="end"/>
      </w:r>
      <w:r w:rsidRPr="000C4282">
        <w:t>, “</w:t>
      </w:r>
      <w:r w:rsidRPr="000C4282">
        <w:fldChar w:fldCharType="begin"/>
      </w:r>
      <w:r w:rsidRPr="000C4282">
        <w:instrText xml:space="preserve"> REF _Ref490837729 \h </w:instrText>
      </w:r>
      <w:r w:rsidRPr="000C4282">
        <w:fldChar w:fldCharType="separate"/>
      </w:r>
      <w:r w:rsidR="00D75B76" w:rsidRPr="000C4282">
        <w:t>eRR Collateral Message</w:t>
      </w:r>
      <w:r w:rsidRPr="000C4282">
        <w:fldChar w:fldCharType="end"/>
      </w:r>
      <w:r w:rsidRPr="000C4282">
        <w:t xml:space="preserve">”. </w:t>
      </w:r>
    </w:p>
    <w:p w14:paraId="243D33B5" w14:textId="77777777" w:rsidR="00330CC5" w:rsidRPr="000C4282" w:rsidRDefault="00330CC5" w:rsidP="00330CC5">
      <w:pPr>
        <w:rPr>
          <w:lang w:eastAsia="en-US"/>
        </w:rPr>
      </w:pPr>
      <w:r w:rsidRPr="000C4282">
        <w:t>Valuation and collateralisation messages must use the same UTI as the original report of the same transaction.</w:t>
      </w:r>
      <w:r w:rsidRPr="000C4282" w:rsidDel="00C90344">
        <w:t xml:space="preserve"> </w:t>
      </w:r>
    </w:p>
    <w:p w14:paraId="5AF5695D" w14:textId="0DCBA83E" w:rsidR="00330CC5" w:rsidRPr="000C4282" w:rsidRDefault="00330CC5" w:rsidP="00330CC5">
      <w:r w:rsidRPr="000C4282">
        <w:t xml:space="preserve">Because valuation and collateralisation messages are associated with a known transaction, there is </w:t>
      </w:r>
      <w:del w:id="520" w:author="Autor">
        <w:r w:rsidRPr="000C4282">
          <w:delText>not</w:delText>
        </w:r>
      </w:del>
      <w:ins w:id="521" w:author="Autor">
        <w:r w:rsidRPr="000C4282">
          <w:t>no</w:t>
        </w:r>
      </w:ins>
      <w:r w:rsidRPr="000C4282">
        <w:t xml:space="preserve"> eligibility processing.</w:t>
      </w:r>
    </w:p>
    <w:p w14:paraId="13D800FC" w14:textId="77777777" w:rsidR="00330CC5" w:rsidRPr="000C4282" w:rsidRDefault="00330CC5" w:rsidP="00330CC5">
      <w:r w:rsidRPr="000C4282">
        <w:t xml:space="preserve">With one exception, valuation and collateralisation message are not enriched before mapping them to the corresponding output format. </w:t>
      </w:r>
    </w:p>
    <w:p w14:paraId="60AA821C" w14:textId="77777777" w:rsidR="00330CC5" w:rsidRPr="000C4282" w:rsidRDefault="00330CC5" w:rsidP="00C966B9">
      <w:pPr>
        <w:pStyle w:val="berschrift2"/>
      </w:pPr>
      <w:bookmarkStart w:id="522" w:name="_Toc18507957"/>
      <w:bookmarkStart w:id="523" w:name="_Toc164422811"/>
      <w:r w:rsidRPr="000C4282">
        <w:t>Box Results</w:t>
      </w:r>
      <w:bookmarkEnd w:id="522"/>
      <w:bookmarkEnd w:id="523"/>
    </w:p>
    <w:p w14:paraId="084E5FB7" w14:textId="77777777" w:rsidR="00330CC5" w:rsidRPr="000C4282" w:rsidRDefault="00330CC5" w:rsidP="00330CC5">
      <w:r w:rsidRPr="000C4282">
        <w:t xml:space="preserve">The box result document is sent from the eRR service to the system of record of the process user. It is used to transfer information between the IT systems involved in the eRR Process and thus not part of the eRR Process definition.  </w:t>
      </w:r>
    </w:p>
    <w:p w14:paraId="41BAA667" w14:textId="77777777" w:rsidR="00330CC5" w:rsidRPr="000C4282" w:rsidRDefault="00330CC5" w:rsidP="00330CC5">
      <w:r w:rsidRPr="000C4282">
        <w:t>More than one box result is sent per submission. On successful completion of a process stage, the eRR Process generates a box result with feedback. For example, the eRR Process returns a message for the successful submission of a report. After completion of the eRR Process, a submission has the following box results:</w:t>
      </w:r>
    </w:p>
    <w:p w14:paraId="308E9CBA" w14:textId="77777777" w:rsidR="00330CC5" w:rsidRPr="00980B0B" w:rsidRDefault="00330CC5" w:rsidP="002015B1">
      <w:pPr>
        <w:pStyle w:val="Listlevel1"/>
        <w:numPr>
          <w:ilvl w:val="0"/>
          <w:numId w:val="51"/>
        </w:numPr>
      </w:pPr>
      <w:r w:rsidRPr="00980B0B">
        <w:t>Submit: “Submit” / “OK”</w:t>
      </w:r>
    </w:p>
    <w:p w14:paraId="6A1F6735" w14:textId="77777777" w:rsidR="00330CC5" w:rsidRPr="00980B0B" w:rsidRDefault="00330CC5" w:rsidP="002015B1">
      <w:pPr>
        <w:pStyle w:val="Listlevel1"/>
        <w:numPr>
          <w:ilvl w:val="0"/>
          <w:numId w:val="51"/>
        </w:numPr>
      </w:pPr>
      <w:r w:rsidRPr="00980B0B">
        <w:t>Processing: “Processing” / “Report”</w:t>
      </w:r>
    </w:p>
    <w:p w14:paraId="51C73BB6" w14:textId="77777777" w:rsidR="00330CC5" w:rsidRPr="000C4282" w:rsidRDefault="00330CC5" w:rsidP="002015B1">
      <w:pPr>
        <w:pStyle w:val="Listlevel1"/>
        <w:numPr>
          <w:ilvl w:val="0"/>
          <w:numId w:val="51"/>
        </w:numPr>
        <w:rPr>
          <w:lang w:val="en-GB"/>
        </w:rPr>
      </w:pPr>
      <w:r w:rsidRPr="00980B0B">
        <w:t>Reporting: “Reporting</w:t>
      </w:r>
      <w:r w:rsidRPr="000C4282">
        <w:rPr>
          <w:lang w:val="en-GB"/>
        </w:rPr>
        <w:t>” / “OK”</w:t>
      </w:r>
    </w:p>
    <w:p w14:paraId="634A9EB0" w14:textId="77777777" w:rsidR="00330CC5" w:rsidRPr="000C4282" w:rsidRDefault="00330CC5" w:rsidP="00330CC5">
      <w:r w:rsidRPr="000C4282">
        <w:t>In case of an error, the process user receives a box result for the corresponding stage that indicates the reason of the error: “Submit” / “Error”.</w:t>
      </w:r>
    </w:p>
    <w:p w14:paraId="40B6C385" w14:textId="628DF58D" w:rsidR="00330CC5" w:rsidRPr="000C4282" w:rsidRDefault="00330CC5" w:rsidP="00330CC5">
      <w:r w:rsidRPr="000C4282">
        <w:t xml:space="preserve">For an overview of the message exchange, see </w:t>
      </w:r>
      <w:r w:rsidRPr="000C4282">
        <w:fldChar w:fldCharType="begin"/>
      </w:r>
      <w:r w:rsidRPr="000C4282">
        <w:instrText xml:space="preserve"> REF _Ref472958225 \h </w:instrText>
      </w:r>
      <w:r w:rsidRPr="000C4282">
        <w:fldChar w:fldCharType="separate"/>
      </w:r>
      <w:ins w:id="524" w:author="Autor">
        <w:r w:rsidR="00D75B76" w:rsidRPr="000C4282">
          <w:t xml:space="preserve">Figure </w:t>
        </w:r>
        <w:r w:rsidR="00D75B76">
          <w:rPr>
            <w:noProof/>
          </w:rPr>
          <w:t>2</w:t>
        </w:r>
      </w:ins>
      <w:del w:id="525" w:author="Autor">
        <w:r w:rsidR="000B1C67" w:rsidRPr="000C4282" w:rsidDel="00A368B4">
          <w:delText xml:space="preserve">Figure </w:delText>
        </w:r>
        <w:r w:rsidR="000B1C67" w:rsidRPr="000C4282" w:rsidDel="00A368B4">
          <w:rPr>
            <w:noProof/>
          </w:rPr>
          <w:delText>2</w:delText>
        </w:r>
      </w:del>
      <w:r w:rsidRPr="000C4282">
        <w:fldChar w:fldCharType="end"/>
      </w:r>
      <w:r w:rsidRPr="000C4282">
        <w:t>.</w:t>
      </w:r>
    </w:p>
    <w:p w14:paraId="3E778947" w14:textId="77777777" w:rsidR="00330CC5" w:rsidRPr="000C4282" w:rsidRDefault="00330CC5" w:rsidP="00C966B9">
      <w:pPr>
        <w:pStyle w:val="berschrift2"/>
      </w:pPr>
      <w:bookmarkStart w:id="526" w:name="_Toc374350067"/>
      <w:bookmarkStart w:id="527" w:name="_Toc18507958"/>
      <w:bookmarkStart w:id="528" w:name="_Toc164422812"/>
      <w:bookmarkEnd w:id="505"/>
      <w:bookmarkEnd w:id="506"/>
      <w:bookmarkEnd w:id="507"/>
      <w:bookmarkEnd w:id="508"/>
      <w:r w:rsidRPr="000C4282">
        <w:lastRenderedPageBreak/>
        <w:t>Document IDs</w:t>
      </w:r>
      <w:bookmarkEnd w:id="526"/>
      <w:bookmarkEnd w:id="527"/>
      <w:bookmarkEnd w:id="528"/>
    </w:p>
    <w:p w14:paraId="0ADA38F8" w14:textId="77777777" w:rsidR="00330CC5" w:rsidRPr="000C4282" w:rsidRDefault="00330CC5" w:rsidP="00330CC5">
      <w:r w:rsidRPr="000C4282">
        <w:t xml:space="preserve">To provide a common syntax for </w:t>
      </w:r>
      <w:proofErr w:type="spellStart"/>
      <w:r w:rsidRPr="000C4282">
        <w:t>CpMLDocuments</w:t>
      </w:r>
      <w:proofErr w:type="spellEnd"/>
      <w:r w:rsidRPr="000C4282">
        <w:t xml:space="preserve"> that is comprehensible and maintains uniqueness, the CpML standard defines rules for creating document IDs. These rules are also applicable in the scope of the eRR Process. For more information, see the section “Document IDs” in the CpML specification.</w:t>
      </w:r>
    </w:p>
    <w:p w14:paraId="70C84334" w14:textId="77777777" w:rsidR="00330CC5" w:rsidRPr="000C4282" w:rsidRDefault="00330CC5" w:rsidP="007B5ADE">
      <w:pPr>
        <w:pStyle w:val="berschrift3"/>
      </w:pPr>
      <w:bookmarkStart w:id="529" w:name="_Toc476293837"/>
      <w:bookmarkStart w:id="530" w:name="_Toc374350068"/>
      <w:bookmarkEnd w:id="529"/>
      <w:r w:rsidRPr="000C4282">
        <w:t>Constraints on Document ID Usage in the eRR Process</w:t>
      </w:r>
      <w:bookmarkEnd w:id="530"/>
    </w:p>
    <w:p w14:paraId="4DC71C2C" w14:textId="7C4FE8DA" w:rsidR="00330CC5" w:rsidRPr="000C4282" w:rsidRDefault="00330CC5" w:rsidP="00330CC5">
      <w:r w:rsidRPr="000C4282">
        <w:t xml:space="preserve">A document ID is unique per sender, trade and document type. The document ID that is used to first report a transaction, must </w:t>
      </w:r>
      <w:del w:id="531" w:author="Autor">
        <w:r w:rsidRPr="000C4282" w:rsidDel="000C4282">
          <w:delText xml:space="preserve">must </w:delText>
        </w:r>
      </w:del>
      <w:r w:rsidRPr="000C4282">
        <w:t>never change and be used for all future documents relating to this trade.</w:t>
      </w:r>
    </w:p>
    <w:p w14:paraId="6A90AE9B" w14:textId="77777777" w:rsidR="00330CC5" w:rsidRPr="000C4282" w:rsidRDefault="00330CC5" w:rsidP="00330CC5">
      <w:r w:rsidRPr="000C4282">
        <w:t>The eRR Process must reject a document in the following cases:</w:t>
      </w:r>
    </w:p>
    <w:p w14:paraId="4B875C5B" w14:textId="77777777" w:rsidR="00330CC5" w:rsidRPr="00980B0B" w:rsidRDefault="00330CC5" w:rsidP="002015B1">
      <w:pPr>
        <w:pStyle w:val="Listlevel1"/>
        <w:numPr>
          <w:ilvl w:val="0"/>
          <w:numId w:val="51"/>
        </w:numPr>
      </w:pPr>
      <w:r w:rsidRPr="000C4282">
        <w:rPr>
          <w:lang w:val="en-GB"/>
        </w:rPr>
        <w:t xml:space="preserve">The </w:t>
      </w:r>
      <w:r w:rsidRPr="00980B0B">
        <w:t>document ID is already in use by another customer.</w:t>
      </w:r>
    </w:p>
    <w:p w14:paraId="22EEE60D" w14:textId="77777777" w:rsidR="00330CC5" w:rsidRPr="000C4282" w:rsidRDefault="00330CC5" w:rsidP="002015B1">
      <w:pPr>
        <w:pStyle w:val="Listlevel1"/>
        <w:numPr>
          <w:ilvl w:val="0"/>
          <w:numId w:val="51"/>
        </w:numPr>
        <w:rPr>
          <w:lang w:val="en-GB"/>
        </w:rPr>
      </w:pPr>
      <w:r w:rsidRPr="00980B0B">
        <w:t>A document with document ID “123” contains a UTI that is known to the eRR service with document ID “</w:t>
      </w:r>
      <w:r w:rsidRPr="000C4282">
        <w:rPr>
          <w:lang w:val="en-GB"/>
        </w:rPr>
        <w:t>567” (from the same sender).</w:t>
      </w:r>
    </w:p>
    <w:p w14:paraId="41FC5624" w14:textId="77777777" w:rsidR="00330CC5" w:rsidRPr="000C4282" w:rsidRDefault="00330CC5" w:rsidP="00330CC5">
      <w:r w:rsidRPr="000C4282">
        <w:t>If the transaction details section is ‘TradeConfirmation’, ‘</w:t>
      </w:r>
      <w:proofErr w:type="spellStart"/>
      <w:r w:rsidRPr="000C4282">
        <w:t>IRSTradeDetails</w:t>
      </w:r>
      <w:proofErr w:type="spellEnd"/>
      <w:r w:rsidRPr="000C4282">
        <w:t>’ or ‘</w:t>
      </w:r>
      <w:proofErr w:type="spellStart"/>
      <w:r w:rsidRPr="000C4282">
        <w:t>FXTradeDetails</w:t>
      </w:r>
      <w:proofErr w:type="spellEnd"/>
      <w:r w:rsidRPr="000C4282">
        <w:t>’, then the ‘ReceiverID’ must be set to the identification code used to identify the other counterparty to the trade. This ID must differ from the ‘SenderID’.</w:t>
      </w:r>
    </w:p>
    <w:p w14:paraId="08817F9E" w14:textId="77777777" w:rsidR="00330CC5" w:rsidRPr="000C4282" w:rsidRDefault="00330CC5" w:rsidP="00330CC5"/>
    <w:p w14:paraId="6B099063" w14:textId="77777777" w:rsidR="00330CC5" w:rsidRPr="000C4282" w:rsidRDefault="00330CC5" w:rsidP="00330CC5">
      <w:pPr>
        <w:pStyle w:val="berschrift1"/>
        <w:ind w:left="432" w:hanging="432"/>
      </w:pPr>
      <w:bookmarkStart w:id="532" w:name="_Toc18507959"/>
      <w:bookmarkStart w:id="533" w:name="_Toc164422813"/>
      <w:r w:rsidRPr="000C4282">
        <w:lastRenderedPageBreak/>
        <w:t>eRR Document Reference</w:t>
      </w:r>
      <w:bookmarkEnd w:id="509"/>
      <w:bookmarkEnd w:id="510"/>
      <w:bookmarkEnd w:id="511"/>
      <w:bookmarkEnd w:id="512"/>
      <w:bookmarkEnd w:id="532"/>
      <w:bookmarkEnd w:id="533"/>
      <w:r w:rsidRPr="000C4282">
        <w:t xml:space="preserve"> </w:t>
      </w:r>
    </w:p>
    <w:p w14:paraId="68F50472" w14:textId="7DCE8EA9" w:rsidR="00330CC5" w:rsidRPr="000C4282" w:rsidRDefault="00330CC5" w:rsidP="00330CC5">
      <w:r w:rsidRPr="000C4282">
        <w:t xml:space="preserve">The CpML standard is used to exchange transaction data in the eRR Process. For a full description of the CpML schema, see the CpML specification (see reference document </w:t>
      </w:r>
      <w:r w:rsidRPr="000C4282">
        <w:fldChar w:fldCharType="begin"/>
      </w:r>
      <w:r w:rsidRPr="000C4282">
        <w:instrText xml:space="preserve"> REF _Ref469317812 \n \h </w:instrText>
      </w:r>
      <w:r w:rsidRPr="000C4282">
        <w:fldChar w:fldCharType="separate"/>
      </w:r>
      <w:r w:rsidR="00D75B76">
        <w:t>[1]</w:t>
      </w:r>
      <w:r w:rsidRPr="000C4282">
        <w:fldChar w:fldCharType="end"/>
      </w:r>
      <w:r w:rsidRPr="000C4282">
        <w:t>). This section contains the business rules specific to the eRR Process that apply to the corresponding sections in the CpMLDocument. In addition, it contains descriptions of additional messages that are generated and exchanged, for example, valuation messages.</w:t>
      </w:r>
    </w:p>
    <w:p w14:paraId="1AB88B91" w14:textId="77777777" w:rsidR="00330CC5" w:rsidRPr="000C4282" w:rsidRDefault="00330CC5" w:rsidP="00C966B9">
      <w:pPr>
        <w:pStyle w:val="berschrift2"/>
      </w:pPr>
      <w:bookmarkStart w:id="534" w:name="_Ref469581257"/>
      <w:bookmarkStart w:id="535" w:name="_Ref489368491"/>
      <w:bookmarkStart w:id="536" w:name="_Toc18507960"/>
      <w:bookmarkStart w:id="537" w:name="_Toc164422814"/>
      <w:bookmarkStart w:id="538" w:name="_Toc374350071"/>
      <w:bookmarkStart w:id="539" w:name="_Toc346012361"/>
      <w:bookmarkStart w:id="540" w:name="_Toc374350073"/>
      <w:r w:rsidRPr="000C4282">
        <w:t>CpMLDocument</w:t>
      </w:r>
      <w:bookmarkEnd w:id="534"/>
      <w:bookmarkEnd w:id="535"/>
      <w:bookmarkEnd w:id="536"/>
      <w:bookmarkEnd w:id="537"/>
    </w:p>
    <w:p w14:paraId="34CF00B5" w14:textId="77777777" w:rsidR="00330CC5" w:rsidRPr="000C4282" w:rsidRDefault="00330CC5" w:rsidP="00330CC5">
      <w:pPr>
        <w:rPr>
          <w:lang w:eastAsia="x-none"/>
        </w:rPr>
      </w:pPr>
      <w:r w:rsidRPr="000C4282">
        <w:t xml:space="preserve">The following tables provide details about the enrichment that is applied to fields in the input CpMLDocument. </w:t>
      </w:r>
      <w:r w:rsidRPr="000C4282">
        <w:rPr>
          <w:lang w:eastAsia="x-none"/>
        </w:rPr>
        <w:t xml:space="preserve">The tables describe the relevant parts of the CpML XML schema in a flattened form. The fields are listed in the same order as they occur in the schema. The tables list only those sections and fields that have additional processing rules in the </w:t>
      </w:r>
      <w:r w:rsidRPr="000C4282">
        <w:t>eRR Process</w:t>
      </w:r>
      <w:r w:rsidRPr="000C4282">
        <w:rPr>
          <w:lang w:eastAsia="x-none"/>
        </w:rPr>
        <w:t>, for example, Standing Instructions or other enrichment rules.</w:t>
      </w:r>
    </w:p>
    <w:p w14:paraId="045B0117" w14:textId="77777777" w:rsidR="00330CC5" w:rsidRPr="000C4282" w:rsidRDefault="00330CC5" w:rsidP="00330CC5">
      <w:pPr>
        <w:rPr>
          <w:lang w:eastAsia="x-none"/>
        </w:rPr>
      </w:pPr>
      <w:r w:rsidRPr="000C4282">
        <w:rPr>
          <w:lang w:eastAsia="x-none"/>
        </w:rPr>
        <w:t xml:space="preserve">For each field, you find the location in the CpML schema, the enrichment type and the corresponding processing rules. </w:t>
      </w:r>
    </w:p>
    <w:p w14:paraId="324580F6" w14:textId="5EA4F881" w:rsidR="00330CC5" w:rsidRPr="000C4282" w:rsidRDefault="00330CC5" w:rsidP="00330CC5">
      <w:pPr>
        <w:rPr>
          <w:lang w:eastAsia="x-none"/>
        </w:rPr>
      </w:pPr>
      <w:r w:rsidRPr="000C4282">
        <w:rPr>
          <w:lang w:eastAsia="x-none"/>
        </w:rPr>
        <w:t xml:space="preserve">For a general description and business rules in the CpML schema, see the CpML specification (reference document </w:t>
      </w:r>
      <w:r w:rsidRPr="000C4282">
        <w:rPr>
          <w:lang w:eastAsia="x-none"/>
        </w:rPr>
        <w:fldChar w:fldCharType="begin"/>
      </w:r>
      <w:r w:rsidRPr="000C4282">
        <w:rPr>
          <w:lang w:eastAsia="x-none"/>
        </w:rPr>
        <w:instrText xml:space="preserve"> REF _Ref469317812 \n \h </w:instrText>
      </w:r>
      <w:r w:rsidRPr="000C4282">
        <w:rPr>
          <w:lang w:eastAsia="x-none"/>
        </w:rPr>
      </w:r>
      <w:r w:rsidRPr="000C4282">
        <w:rPr>
          <w:lang w:eastAsia="x-none"/>
        </w:rPr>
        <w:fldChar w:fldCharType="separate"/>
      </w:r>
      <w:r w:rsidR="00D75B76">
        <w:rPr>
          <w:lang w:eastAsia="x-none"/>
        </w:rPr>
        <w:t>[1]</w:t>
      </w:r>
      <w:r w:rsidRPr="000C4282">
        <w:rPr>
          <w:lang w:eastAsia="x-none"/>
        </w:rPr>
        <w:fldChar w:fldCharType="end"/>
      </w:r>
      <w:r w:rsidRPr="000C4282">
        <w:rPr>
          <w:lang w:eastAsia="x-none"/>
        </w:rPr>
        <w:t>).</w:t>
      </w:r>
    </w:p>
    <w:p w14:paraId="2F711A49" w14:textId="77777777" w:rsidR="00330CC5" w:rsidRPr="000C4282" w:rsidRDefault="00330CC5" w:rsidP="00330CC5">
      <w:r w:rsidRPr="000C4282">
        <w:t>The Enrichment column provides information on the corresponding enrichment type:</w:t>
      </w:r>
    </w:p>
    <w:p w14:paraId="210A2FD9" w14:textId="1E67B58F" w:rsidR="00330CC5" w:rsidRPr="00980B0B" w:rsidRDefault="00330CC5" w:rsidP="002015B1">
      <w:pPr>
        <w:pStyle w:val="Listlevel1"/>
        <w:numPr>
          <w:ilvl w:val="0"/>
          <w:numId w:val="51"/>
        </w:numPr>
      </w:pPr>
      <w:r w:rsidRPr="000C4282">
        <w:rPr>
          <w:lang w:val="en-GB"/>
        </w:rPr>
        <w:t xml:space="preserve">SI </w:t>
      </w:r>
      <w:r w:rsidRPr="00980B0B">
        <w:t>= Standing Instructions, see “</w:t>
      </w:r>
      <w:r w:rsidRPr="00980B0B">
        <w:fldChar w:fldCharType="begin"/>
      </w:r>
      <w:r w:rsidRPr="00980B0B">
        <w:instrText xml:space="preserve"> REF _Ref490842935 \h </w:instrText>
      </w:r>
      <w:r w:rsidR="00980B0B">
        <w:instrText xml:space="preserve"> \* MERGEFORMAT </w:instrText>
      </w:r>
      <w:r w:rsidRPr="00980B0B">
        <w:fldChar w:fldCharType="separate"/>
      </w:r>
      <w:r w:rsidR="00D75B76" w:rsidRPr="000C4282">
        <w:t>Standing Instructions</w:t>
      </w:r>
      <w:r w:rsidRPr="00980B0B">
        <w:fldChar w:fldCharType="end"/>
      </w:r>
      <w:r w:rsidRPr="00980B0B">
        <w:t>”.</w:t>
      </w:r>
    </w:p>
    <w:p w14:paraId="1EDA5CB2" w14:textId="2195BAC1" w:rsidR="00330CC5" w:rsidRPr="00980B0B" w:rsidRDefault="00330CC5" w:rsidP="002015B1">
      <w:pPr>
        <w:pStyle w:val="Listlevel1"/>
        <w:numPr>
          <w:ilvl w:val="0"/>
          <w:numId w:val="51"/>
        </w:numPr>
      </w:pPr>
      <w:r w:rsidRPr="00980B0B">
        <w:t>Gen = Generated, see “</w:t>
      </w:r>
      <w:r w:rsidRPr="00980B0B">
        <w:fldChar w:fldCharType="begin"/>
      </w:r>
      <w:r w:rsidRPr="00980B0B">
        <w:instrText xml:space="preserve"> REF _Ref490842944 \h </w:instrText>
      </w:r>
      <w:r w:rsidR="00980B0B">
        <w:instrText xml:space="preserve"> \* MERGEFORMAT </w:instrText>
      </w:r>
      <w:r w:rsidRPr="00980B0B">
        <w:fldChar w:fldCharType="separate"/>
      </w:r>
      <w:r w:rsidR="00D75B76" w:rsidRPr="000C4282">
        <w:t>Generated Field Values</w:t>
      </w:r>
      <w:r w:rsidRPr="00980B0B">
        <w:fldChar w:fldCharType="end"/>
      </w:r>
      <w:r w:rsidRPr="00980B0B">
        <w:t>”.</w:t>
      </w:r>
    </w:p>
    <w:p w14:paraId="3A22C95E" w14:textId="77777777" w:rsidR="00330CC5" w:rsidRPr="00980B0B" w:rsidRDefault="00330CC5" w:rsidP="002015B1">
      <w:pPr>
        <w:pStyle w:val="Listlevel1"/>
        <w:numPr>
          <w:ilvl w:val="0"/>
          <w:numId w:val="51"/>
        </w:numPr>
      </w:pPr>
      <w:r w:rsidRPr="00980B0B">
        <w:t>Default = A default value is applied.</w:t>
      </w:r>
    </w:p>
    <w:p w14:paraId="6393F788" w14:textId="512650E5" w:rsidR="00330CC5" w:rsidRPr="000C4282" w:rsidRDefault="00330CC5" w:rsidP="002015B1">
      <w:pPr>
        <w:pStyle w:val="Listlevel1"/>
        <w:numPr>
          <w:ilvl w:val="0"/>
          <w:numId w:val="51"/>
        </w:numPr>
        <w:rPr>
          <w:lang w:val="en-GB"/>
        </w:rPr>
      </w:pPr>
      <w:r w:rsidRPr="00980B0B">
        <w:t>Lookup = Lookup</w:t>
      </w:r>
      <w:r w:rsidRPr="000C4282">
        <w:rPr>
          <w:lang w:val="en-GB"/>
        </w:rPr>
        <w:t xml:space="preserve"> in external data source, see “</w:t>
      </w:r>
      <w:r w:rsidRPr="000C4282">
        <w:rPr>
          <w:lang w:val="en-GB"/>
        </w:rPr>
        <w:fldChar w:fldCharType="begin"/>
      </w:r>
      <w:r w:rsidRPr="000C4282">
        <w:rPr>
          <w:lang w:val="en-GB"/>
        </w:rPr>
        <w:instrText xml:space="preserve"> REF _Ref490842949 \h </w:instrText>
      </w:r>
      <w:r w:rsidRPr="000C4282">
        <w:rPr>
          <w:lang w:val="en-GB"/>
        </w:rPr>
      </w:r>
      <w:r w:rsidRPr="000C4282">
        <w:rPr>
          <w:lang w:val="en-GB"/>
        </w:rPr>
        <w:fldChar w:fldCharType="separate"/>
      </w:r>
      <w:r w:rsidR="00D75B76" w:rsidRPr="000C4282">
        <w:t>Reference Lookup</w:t>
      </w:r>
      <w:r w:rsidRPr="000C4282">
        <w:rPr>
          <w:lang w:val="en-GB"/>
        </w:rPr>
        <w:fldChar w:fldCharType="end"/>
      </w:r>
      <w:r w:rsidRPr="000C4282">
        <w:rPr>
          <w:lang w:val="en-GB"/>
        </w:rPr>
        <w:t>”.</w:t>
      </w:r>
    </w:p>
    <w:p w14:paraId="3E8C1B2F" w14:textId="77777777" w:rsidR="00330CC5" w:rsidRPr="000C4282" w:rsidRDefault="00330CC5" w:rsidP="00330CC5">
      <w:r w:rsidRPr="000C4282">
        <w:t xml:space="preserve">If a field with a matching Enrichment rule is present in the input CpMLDocument, then that value is also used in the output CpMLDocument. If a field with a matching Enrichment rule is missing from the input CpMLDocument, then the field can be automatically generated and added to the output CpMLDocument. </w:t>
      </w:r>
    </w:p>
    <w:p w14:paraId="1FFBC0CE" w14:textId="77777777" w:rsidR="00330CC5" w:rsidRPr="000C4282" w:rsidRDefault="00330CC5" w:rsidP="00330CC5">
      <w:r w:rsidRPr="000C4282">
        <w:t>Sometimes enrichment is only applied to a field in certain contexts. For example, different rules can be applied depending on the value of another field or a specific combination of asset type and transaction type. These rules are listed as conditions in the table. If no conditions are stated, then the field is mandatory in the output CpML in all contexts.</w:t>
      </w:r>
    </w:p>
    <w:p w14:paraId="18205370" w14:textId="77777777" w:rsidR="00330CC5" w:rsidRPr="000C4282" w:rsidRDefault="00330CC5" w:rsidP="00330CC5">
      <w:pPr>
        <w:keepNext/>
        <w:rPr>
          <w:rStyle w:val="Fett"/>
        </w:rPr>
      </w:pPr>
      <w:r w:rsidRPr="000C4282">
        <w:rPr>
          <w:rStyle w:val="Fett"/>
        </w:rPr>
        <w:t>Example:</w:t>
      </w:r>
    </w:p>
    <w:p w14:paraId="2B2DB6CC" w14:textId="77777777" w:rsidR="00330CC5" w:rsidRPr="000C4282" w:rsidRDefault="00330CC5" w:rsidP="00330CC5">
      <w:r w:rsidRPr="000C4282">
        <w:t xml:space="preserve">The input CpMLDocument has no ‘EURegulatoryDetails/BeneficiaryID’ field: </w:t>
      </w:r>
    </w:p>
    <w:p w14:paraId="13CA720D" w14:textId="77777777" w:rsidR="00330CC5" w:rsidRPr="00980B0B" w:rsidRDefault="00330CC5" w:rsidP="002015B1">
      <w:pPr>
        <w:pStyle w:val="Listlevel1"/>
        <w:numPr>
          <w:ilvl w:val="0"/>
          <w:numId w:val="51"/>
        </w:numPr>
      </w:pPr>
      <w:r w:rsidRPr="000C4282">
        <w:rPr>
          <w:lang w:val="en-GB"/>
        </w:rPr>
        <w:t>‘</w:t>
      </w:r>
      <w:r w:rsidRPr="00980B0B">
        <w:t>TradingCapacity’ is set to “A”. The Standing Instructions must have a value, which is added to the output CpMLDocument during enrichment.</w:t>
      </w:r>
    </w:p>
    <w:p w14:paraId="58860A34" w14:textId="529EA87D" w:rsidR="00330CC5" w:rsidRPr="000C4282" w:rsidRDefault="00330CC5" w:rsidP="002015B1">
      <w:pPr>
        <w:pStyle w:val="Listlevel1"/>
        <w:numPr>
          <w:ilvl w:val="0"/>
          <w:numId w:val="51"/>
        </w:numPr>
        <w:rPr>
          <w:lang w:val="en-GB"/>
        </w:rPr>
      </w:pPr>
      <w:r w:rsidRPr="00980B0B">
        <w:t>‘TradingCapacity’ is set to “P”. The field is populated in the output CpMLDo</w:t>
      </w:r>
      <w:del w:id="541" w:author="Autor">
        <w:r w:rsidRPr="00980B0B" w:rsidDel="00980B0B">
          <w:delText>p</w:delText>
        </w:r>
      </w:del>
      <w:r w:rsidRPr="00980B0B">
        <w:t>cument using the value of ‘CounterpartyID’</w:t>
      </w:r>
      <w:r w:rsidRPr="000C4282">
        <w:rPr>
          <w:lang w:val="en-GB"/>
        </w:rPr>
        <w:t>.</w:t>
      </w:r>
    </w:p>
    <w:p w14:paraId="2942508C" w14:textId="77777777" w:rsidR="00330CC5" w:rsidRPr="000C4282" w:rsidRDefault="00330CC5" w:rsidP="00330CC5">
      <w:r w:rsidRPr="000C4282">
        <w:t>Sometimes, only complete sections can be enriched. In these cases, either the input CpMLDocument must contain all fields that are mandatory for the output CpMLDocument, or the whole section must be missing from the input CpMLDocument and is generated automatically. Such sections are clearly marked in the following tables.</w:t>
      </w:r>
    </w:p>
    <w:p w14:paraId="7018D4A9" w14:textId="77777777" w:rsidR="00330CC5" w:rsidRPr="000C4282" w:rsidRDefault="00330CC5" w:rsidP="007B5ADE">
      <w:pPr>
        <w:pStyle w:val="berschrift3"/>
      </w:pPr>
      <w:r w:rsidRPr="000C4282">
        <w:lastRenderedPageBreak/>
        <w:t>Reporting/Europe</w:t>
      </w:r>
      <w:bookmarkEnd w:id="538"/>
    </w:p>
    <w:p w14:paraId="03A35461" w14:textId="77777777" w:rsidR="00330CC5" w:rsidRPr="000C4282" w:rsidRDefault="00330CC5" w:rsidP="00330CC5">
      <w:r w:rsidRPr="000C4282">
        <w:t xml:space="preserve">The ‘Reporting/Europe’ section of the CpMLDocument contains fields specific to the REMIT and EMIR reporting processes. This section provides details about the enrichment that is applied and lists additional business rules that are process-specific. </w:t>
      </w:r>
      <w:bookmarkEnd w:id="539"/>
    </w:p>
    <w:p w14:paraId="2BE8BFD1" w14:textId="77777777" w:rsidR="00330CC5" w:rsidRPr="000C4282" w:rsidRDefault="00330CC5" w:rsidP="00A8394D">
      <w:pPr>
        <w:pStyle w:val="Note"/>
      </w:pPr>
      <w:r w:rsidRPr="000C4282">
        <w:rPr>
          <w:rStyle w:val="Fett"/>
        </w:rPr>
        <w:t>Note:</w:t>
      </w:r>
      <w:r w:rsidRPr="000C4282">
        <w:t xml:space="preserve"> To improve readability and findability, the section is split into several tables. </w:t>
      </w:r>
    </w:p>
    <w:p w14:paraId="590206E6" w14:textId="77777777" w:rsidR="00330CC5" w:rsidRPr="000C4282" w:rsidRDefault="00330CC5" w:rsidP="00330CC5">
      <w:pPr>
        <w:pStyle w:val="berschrift4"/>
        <w:rPr>
          <w:del w:id="542" w:author="Autor"/>
          <w:lang w:val="en-GB"/>
        </w:rPr>
      </w:pPr>
      <w:del w:id="543" w:author="Autor">
        <w:r w:rsidRPr="000C4282">
          <w:rPr>
            <w:lang w:val="en-GB"/>
          </w:rPr>
          <w:delText>EURegulatoryDetails</w:delText>
        </w:r>
      </w:del>
    </w:p>
    <w:p w14:paraId="09580961" w14:textId="3DCF7E1F" w:rsidR="00A46475" w:rsidRPr="000C4282" w:rsidRDefault="00330CC5" w:rsidP="00A46475">
      <w:pPr>
        <w:pStyle w:val="berschrift4"/>
        <w:rPr>
          <w:ins w:id="544" w:author="Autor"/>
          <w:lang w:val="en-GB"/>
        </w:rPr>
      </w:pPr>
      <w:del w:id="545" w:author="Autor">
        <w:r w:rsidRPr="000C4282">
          <w:rPr>
            <w:lang w:val="en-GB"/>
          </w:rPr>
          <w:delText xml:space="preserve">Some of </w:delText>
        </w:r>
      </w:del>
      <w:ins w:id="546" w:author="Autor">
        <w:r w:rsidR="00A46475" w:rsidRPr="000C4282">
          <w:rPr>
            <w:lang w:val="en-GB"/>
          </w:rPr>
          <w:t>Action</w:t>
        </w:r>
      </w:ins>
    </w:p>
    <w:p w14:paraId="116C8311" w14:textId="5C26398F" w:rsidR="00A46475" w:rsidRPr="000C4282" w:rsidRDefault="00B25415" w:rsidP="00B25415">
      <w:pPr>
        <w:keepNext/>
        <w:rPr>
          <w:ins w:id="547" w:author="Autor"/>
        </w:rPr>
      </w:pPr>
      <w:ins w:id="548" w:author="Autor">
        <w:r w:rsidRPr="000C4282">
          <w:t xml:space="preserve">This section is mandatory in </w:t>
        </w:r>
      </w:ins>
      <w:r w:rsidRPr="000C4282">
        <w:t xml:space="preserve">the </w:t>
      </w:r>
      <w:del w:id="549" w:author="Autor">
        <w:r w:rsidR="00330CC5" w:rsidRPr="000C4282">
          <w:delText>fields in ‘EURegulatoryDetails’ are duplicated in ‘EURegulatory</w:delText>
        </w:r>
        <w:r w:rsidR="00330CC5" w:rsidRPr="000C4282">
          <w:softHyphen/>
          <w:delText>Details/Reporting</w:delText>
        </w:r>
        <w:r w:rsidR="00330CC5" w:rsidRPr="000C4282">
          <w:softHyphen/>
          <w:delText xml:space="preserve">OnBehalf/OtherCounterpartyDetails’. Depending on the details of </w:delText>
        </w:r>
      </w:del>
      <w:ins w:id="550" w:author="Autor">
        <w:r w:rsidRPr="000C4282">
          <w:t>output CpMLDocument</w:t>
        </w:r>
        <w:r w:rsidR="00A46475" w:rsidRPr="000C4282">
          <w:t>.</w:t>
        </w:r>
      </w:ins>
    </w:p>
    <w:tbl>
      <w:tblPr>
        <w:tblStyle w:val="EFETtable"/>
        <w:tblW w:w="9498" w:type="dxa"/>
        <w:tblLayout w:type="fixed"/>
        <w:tblLook w:val="0020" w:firstRow="1" w:lastRow="0" w:firstColumn="0" w:lastColumn="0" w:noHBand="0" w:noVBand="0"/>
      </w:tblPr>
      <w:tblGrid>
        <w:gridCol w:w="1573"/>
        <w:gridCol w:w="2112"/>
        <w:gridCol w:w="1278"/>
        <w:gridCol w:w="4535"/>
      </w:tblGrid>
      <w:tr w:rsidR="00A46475" w:rsidRPr="000C4282" w14:paraId="66A523BD" w14:textId="77777777" w:rsidTr="000858B0">
        <w:trPr>
          <w:cnfStyle w:val="100000000000" w:firstRow="1" w:lastRow="0" w:firstColumn="0" w:lastColumn="0" w:oddVBand="0" w:evenVBand="0" w:oddHBand="0" w:evenHBand="0" w:firstRowFirstColumn="0" w:firstRowLastColumn="0" w:lastRowFirstColumn="0" w:lastRowLastColumn="0"/>
          <w:tblHeader/>
          <w:ins w:id="551" w:author="Autor"/>
        </w:trPr>
        <w:tc>
          <w:tcPr>
            <w:cnfStyle w:val="000010000000" w:firstRow="0" w:lastRow="0" w:firstColumn="0" w:lastColumn="0" w:oddVBand="1" w:evenVBand="0" w:oddHBand="0" w:evenHBand="0" w:firstRowFirstColumn="0" w:firstRowLastColumn="0" w:lastRowFirstColumn="0" w:lastRowLastColumn="0"/>
            <w:tcW w:w="1573" w:type="dxa"/>
          </w:tcPr>
          <w:p w14:paraId="0AECD8D4" w14:textId="77777777" w:rsidR="00A46475" w:rsidRPr="000C4282" w:rsidRDefault="00A46475" w:rsidP="000858B0">
            <w:pPr>
              <w:pStyle w:val="CellBody"/>
              <w:rPr>
                <w:ins w:id="552" w:author="Autor"/>
                <w:lang w:val="en-GB"/>
              </w:rPr>
            </w:pPr>
            <w:ins w:id="553" w:author="Autor">
              <w:r w:rsidRPr="000C4282">
                <w:rPr>
                  <w:lang w:val="en-GB"/>
                </w:rPr>
                <w:t>Field name</w:t>
              </w:r>
            </w:ins>
          </w:p>
        </w:tc>
        <w:tc>
          <w:tcPr>
            <w:tcW w:w="2112" w:type="dxa"/>
          </w:tcPr>
          <w:p w14:paraId="3B46F297" w14:textId="77777777" w:rsidR="00A46475" w:rsidRPr="000C4282" w:rsidRDefault="00A46475" w:rsidP="000858B0">
            <w:pPr>
              <w:pStyle w:val="CellBody"/>
              <w:cnfStyle w:val="100000000000" w:firstRow="1" w:lastRow="0" w:firstColumn="0" w:lastColumn="0" w:oddVBand="0" w:evenVBand="0" w:oddHBand="0" w:evenHBand="0" w:firstRowFirstColumn="0" w:firstRowLastColumn="0" w:lastRowFirstColumn="0" w:lastRowLastColumn="0"/>
              <w:rPr>
                <w:ins w:id="554" w:author="Autor"/>
                <w:lang w:val="en-GB"/>
              </w:rPr>
            </w:pPr>
            <w:ins w:id="555" w:author="Autor">
              <w:r w:rsidRPr="000C4282">
                <w:rPr>
                  <w:lang w:val="en-GB"/>
                </w:rPr>
                <w:t>Subsection</w:t>
              </w:r>
            </w:ins>
          </w:p>
        </w:tc>
        <w:tc>
          <w:tcPr>
            <w:cnfStyle w:val="000010000000" w:firstRow="0" w:lastRow="0" w:firstColumn="0" w:lastColumn="0" w:oddVBand="1" w:evenVBand="0" w:oddHBand="0" w:evenHBand="0" w:firstRowFirstColumn="0" w:firstRowLastColumn="0" w:lastRowFirstColumn="0" w:lastRowLastColumn="0"/>
            <w:tcW w:w="1278" w:type="dxa"/>
          </w:tcPr>
          <w:p w14:paraId="2BD55FD3" w14:textId="77777777" w:rsidR="00A46475" w:rsidRPr="000C4282" w:rsidRDefault="00A46475" w:rsidP="000858B0">
            <w:pPr>
              <w:pStyle w:val="CellBody"/>
              <w:rPr>
                <w:ins w:id="556" w:author="Autor"/>
                <w:lang w:val="en-GB"/>
              </w:rPr>
            </w:pPr>
            <w:ins w:id="557" w:author="Autor">
              <w:r w:rsidRPr="000C4282">
                <w:rPr>
                  <w:lang w:val="en-GB"/>
                </w:rPr>
                <w:t>Enrich</w:t>
              </w:r>
              <w:r w:rsidRPr="000C4282">
                <w:rPr>
                  <w:lang w:val="en-GB"/>
                </w:rPr>
                <w:softHyphen/>
                <w:t>ment</w:t>
              </w:r>
            </w:ins>
          </w:p>
        </w:tc>
        <w:tc>
          <w:tcPr>
            <w:tcW w:w="4535" w:type="dxa"/>
          </w:tcPr>
          <w:p w14:paraId="33C9FABE" w14:textId="77777777" w:rsidR="00A46475" w:rsidRPr="000C4282" w:rsidRDefault="00A46475" w:rsidP="000858B0">
            <w:pPr>
              <w:pStyle w:val="CellBody"/>
              <w:cnfStyle w:val="100000000000" w:firstRow="1" w:lastRow="0" w:firstColumn="0" w:lastColumn="0" w:oddVBand="0" w:evenVBand="0" w:oddHBand="0" w:evenHBand="0" w:firstRowFirstColumn="0" w:firstRowLastColumn="0" w:lastRowFirstColumn="0" w:lastRowLastColumn="0"/>
              <w:rPr>
                <w:ins w:id="558" w:author="Autor"/>
                <w:lang w:val="en-GB"/>
              </w:rPr>
            </w:pPr>
            <w:ins w:id="559" w:author="Autor">
              <w:r w:rsidRPr="000C4282">
                <w:rPr>
                  <w:lang w:val="en-GB"/>
                </w:rPr>
                <w:t>Conditions &amp; Rules</w:t>
              </w:r>
            </w:ins>
          </w:p>
        </w:tc>
      </w:tr>
      <w:tr w:rsidR="00A46475" w:rsidRPr="000C4282" w14:paraId="18897602" w14:textId="77777777" w:rsidTr="000858B0">
        <w:trPr>
          <w:cnfStyle w:val="000000100000" w:firstRow="0" w:lastRow="0" w:firstColumn="0" w:lastColumn="0" w:oddVBand="0" w:evenVBand="0" w:oddHBand="1" w:evenHBand="0" w:firstRowFirstColumn="0" w:firstRowLastColumn="0" w:lastRowFirstColumn="0" w:lastRowLastColumn="0"/>
          <w:ins w:id="560" w:author="Autor"/>
        </w:trPr>
        <w:tc>
          <w:tcPr>
            <w:cnfStyle w:val="000010000000" w:firstRow="0" w:lastRow="0" w:firstColumn="0" w:lastColumn="0" w:oddVBand="1" w:evenVBand="0" w:oddHBand="0" w:evenHBand="0" w:firstRowFirstColumn="0" w:firstRowLastColumn="0" w:lastRowFirstColumn="0" w:lastRowLastColumn="0"/>
            <w:tcW w:w="1573" w:type="dxa"/>
          </w:tcPr>
          <w:p w14:paraId="6858E5E5" w14:textId="23E3DF4F" w:rsidR="00A46475" w:rsidRPr="000C4282" w:rsidRDefault="00B25415" w:rsidP="000858B0">
            <w:pPr>
              <w:pStyle w:val="CellBody"/>
              <w:rPr>
                <w:ins w:id="561" w:author="Autor"/>
                <w:lang w:val="en-GB"/>
              </w:rPr>
            </w:pPr>
            <w:proofErr w:type="spellStart"/>
            <w:ins w:id="562" w:author="Autor">
              <w:r w:rsidRPr="000C4282">
                <w:rPr>
                  <w:lang w:val="en-GB"/>
                </w:rPr>
                <w:t>EventDate</w:t>
              </w:r>
              <w:proofErr w:type="spellEnd"/>
            </w:ins>
          </w:p>
        </w:tc>
        <w:tc>
          <w:tcPr>
            <w:tcW w:w="2112" w:type="dxa"/>
          </w:tcPr>
          <w:p w14:paraId="35787309" w14:textId="2DDFD44E" w:rsidR="00A46475" w:rsidRPr="000C4282" w:rsidRDefault="003F6854" w:rsidP="000858B0">
            <w:pPr>
              <w:pStyle w:val="CellBody"/>
              <w:cnfStyle w:val="000000100000" w:firstRow="0" w:lastRow="0" w:firstColumn="0" w:lastColumn="0" w:oddVBand="0" w:evenVBand="0" w:oddHBand="1" w:evenHBand="0" w:firstRowFirstColumn="0" w:firstRowLastColumn="0" w:lastRowFirstColumn="0" w:lastRowLastColumn="0"/>
              <w:rPr>
                <w:ins w:id="563" w:author="Autor"/>
                <w:lang w:val="en-GB"/>
              </w:rPr>
            </w:pPr>
            <w:ins w:id="564" w:author="Autor">
              <w:r w:rsidRPr="000C4282">
                <w:rPr>
                  <w:lang w:val="en-GB"/>
                </w:rPr>
                <w:t>Action</w:t>
              </w:r>
            </w:ins>
          </w:p>
        </w:tc>
        <w:tc>
          <w:tcPr>
            <w:cnfStyle w:val="000010000000" w:firstRow="0" w:lastRow="0" w:firstColumn="0" w:lastColumn="0" w:oddVBand="1" w:evenVBand="0" w:oddHBand="0" w:evenHBand="0" w:firstRowFirstColumn="0" w:firstRowLastColumn="0" w:lastRowFirstColumn="0" w:lastRowLastColumn="0"/>
            <w:tcW w:w="1278" w:type="dxa"/>
          </w:tcPr>
          <w:p w14:paraId="68E1E8DF" w14:textId="77777777" w:rsidR="00A46475" w:rsidRPr="000C4282" w:rsidRDefault="00A46475" w:rsidP="000858B0">
            <w:pPr>
              <w:pStyle w:val="CellBody"/>
              <w:rPr>
                <w:ins w:id="565" w:author="Autor"/>
                <w:rStyle w:val="Fett"/>
                <w:b w:val="0"/>
                <w:bCs w:val="0"/>
                <w:lang w:val="en-GB"/>
              </w:rPr>
            </w:pPr>
            <w:ins w:id="566" w:author="Autor">
              <w:r w:rsidRPr="000C4282">
                <w:rPr>
                  <w:lang w:val="en-GB"/>
                </w:rPr>
                <w:t>Gen</w:t>
              </w:r>
            </w:ins>
          </w:p>
        </w:tc>
        <w:tc>
          <w:tcPr>
            <w:tcW w:w="4535" w:type="dxa"/>
          </w:tcPr>
          <w:p w14:paraId="70A7B959" w14:textId="3776E5BA" w:rsidR="0091277E" w:rsidRPr="000C4282" w:rsidRDefault="009F60C3" w:rsidP="004733C5">
            <w:pPr>
              <w:pStyle w:val="CellBody"/>
              <w:cnfStyle w:val="000000100000" w:firstRow="0" w:lastRow="0" w:firstColumn="0" w:lastColumn="0" w:oddVBand="0" w:evenVBand="0" w:oddHBand="1" w:evenHBand="0" w:firstRowFirstColumn="0" w:firstRowLastColumn="0" w:lastRowFirstColumn="0" w:lastRowLastColumn="0"/>
              <w:rPr>
                <w:ins w:id="567" w:author="Autor"/>
                <w:lang w:val="en-GB"/>
              </w:rPr>
            </w:pPr>
            <w:ins w:id="568" w:author="Autor">
              <w:r w:rsidRPr="000C4282">
                <w:rPr>
                  <w:lang w:val="en-GB"/>
                </w:rPr>
                <w:t>If not present in the in</w:t>
              </w:r>
              <w:r w:rsidR="0091277E" w:rsidRPr="000C4282">
                <w:rPr>
                  <w:lang w:val="en-GB"/>
                </w:rPr>
                <w:t>coming CpML document</w:t>
              </w:r>
              <w:r w:rsidR="00932967" w:rsidRPr="000C4282">
                <w:rPr>
                  <w:lang w:val="en-GB"/>
                </w:rPr>
                <w:t>,</w:t>
              </w:r>
              <w:r w:rsidR="0091277E" w:rsidRPr="000C4282">
                <w:rPr>
                  <w:lang w:val="en-GB"/>
                </w:rPr>
                <w:t xml:space="preserve"> then</w:t>
              </w:r>
              <w:r w:rsidR="00E0446C">
                <w:rPr>
                  <w:lang w:val="en-GB"/>
                </w:rPr>
                <w:t xml:space="preserve"> t</w:t>
              </w:r>
              <w:r w:rsidR="00E0446C" w:rsidRPr="000C4282">
                <w:rPr>
                  <w:lang w:val="en-GB"/>
                </w:rPr>
                <w:t>his field is enriched according to the following rules:</w:t>
              </w:r>
            </w:ins>
          </w:p>
          <w:p w14:paraId="0A9F5ABA" w14:textId="03ADF960" w:rsidR="00E0446C" w:rsidRDefault="00E0446C" w:rsidP="00E0446C">
            <w:pPr>
              <w:pStyle w:val="Condition1"/>
              <w:cnfStyle w:val="000000100000" w:firstRow="0" w:lastRow="0" w:firstColumn="0" w:lastColumn="0" w:oddVBand="0" w:evenVBand="0" w:oddHBand="1" w:evenHBand="0" w:firstRowFirstColumn="0" w:firstRowLastColumn="0" w:lastRowFirstColumn="0" w:lastRowLastColumn="0"/>
              <w:rPr>
                <w:ins w:id="569" w:author="Autor"/>
                <w:lang w:val="en-GB"/>
              </w:rPr>
            </w:pPr>
            <w:ins w:id="570" w:author="Autor">
              <w:r>
                <w:rPr>
                  <w:lang w:val="en-GB"/>
                </w:rPr>
                <w:t>I</w:t>
              </w:r>
              <w:del w:id="571" w:author="Autor">
                <w:r w:rsidR="004733C5" w:rsidRPr="000C4282" w:rsidDel="00E0446C">
                  <w:rPr>
                    <w:lang w:val="en-GB"/>
                  </w:rPr>
                  <w:delText>i</w:delText>
                </w:r>
              </w:del>
              <w:r w:rsidR="004733C5" w:rsidRPr="000C4282">
                <w:rPr>
                  <w:lang w:val="en-GB"/>
                </w:rPr>
                <w:t xml:space="preserve">f </w:t>
              </w:r>
              <w:r>
                <w:rPr>
                  <w:lang w:val="en-GB"/>
                </w:rPr>
                <w:t>‘</w:t>
              </w:r>
              <w:r w:rsidR="004733C5" w:rsidRPr="000C4282">
                <w:rPr>
                  <w:lang w:val="en-GB"/>
                </w:rPr>
                <w:t>Reporting/Europe/Action/ActionType</w:t>
              </w:r>
              <w:r>
                <w:rPr>
                  <w:lang w:val="en-GB"/>
                </w:rPr>
                <w:t>’</w:t>
              </w:r>
              <w:r w:rsidR="004733C5" w:rsidRPr="000C4282">
                <w:rPr>
                  <w:lang w:val="en-GB"/>
                </w:rPr>
                <w:t xml:space="preserve"> = "New", then set to</w:t>
              </w:r>
              <w:r w:rsidR="00882A54" w:rsidRPr="000C4282">
                <w:rPr>
                  <w:lang w:val="en-GB"/>
                </w:rPr>
                <w:t xml:space="preserve"> </w:t>
              </w:r>
              <w:r>
                <w:rPr>
                  <w:lang w:val="en-GB"/>
                </w:rPr>
                <w:t>‘</w:t>
              </w:r>
              <w:r w:rsidR="00882A54" w:rsidRPr="000C4282">
                <w:rPr>
                  <w:lang w:val="en-GB"/>
                </w:rPr>
                <w:t>Reporting/Europe/EURegulatory</w:t>
              </w:r>
              <w:r>
                <w:rPr>
                  <w:lang w:val="en-GB"/>
                </w:rPr>
                <w:softHyphen/>
              </w:r>
              <w:r w:rsidR="00882A54" w:rsidRPr="000C4282">
                <w:rPr>
                  <w:lang w:val="en-GB"/>
                </w:rPr>
                <w:t>Details/</w:t>
              </w:r>
              <w:r>
                <w:rPr>
                  <w:lang w:val="en-GB"/>
                </w:rPr>
                <w:softHyphen/>
              </w:r>
              <w:r w:rsidR="00882A54" w:rsidRPr="000C4282">
                <w:rPr>
                  <w:lang w:val="en-GB"/>
                </w:rPr>
                <w:t>Execution</w:t>
              </w:r>
              <w:del w:id="572" w:author="Autor">
                <w:r w:rsidR="00882A54" w:rsidRPr="000C4282" w:rsidDel="00E0446C">
                  <w:rPr>
                    <w:lang w:val="en-GB"/>
                  </w:rPr>
                  <w:delText>T</w:delText>
                </w:r>
              </w:del>
              <w:r>
                <w:rPr>
                  <w:lang w:val="en-GB"/>
                </w:rPr>
                <w:softHyphen/>
                <w:t>T</w:t>
              </w:r>
              <w:r w:rsidR="00882A54" w:rsidRPr="000C4282">
                <w:rPr>
                  <w:lang w:val="en-GB"/>
                </w:rPr>
                <w:t>imestamp</w:t>
              </w:r>
              <w:r>
                <w:rPr>
                  <w:lang w:val="en-GB"/>
                </w:rPr>
                <w:t>’.</w:t>
              </w:r>
            </w:ins>
          </w:p>
          <w:p w14:paraId="651C24B4" w14:textId="100700F8" w:rsidR="00882A54" w:rsidRPr="000C4282" w:rsidRDefault="00E0446C" w:rsidP="00E0446C">
            <w:pPr>
              <w:pStyle w:val="Condition1"/>
              <w:cnfStyle w:val="000000100000" w:firstRow="0" w:lastRow="0" w:firstColumn="0" w:lastColumn="0" w:oddVBand="0" w:evenVBand="0" w:oddHBand="1" w:evenHBand="0" w:firstRowFirstColumn="0" w:firstRowLastColumn="0" w:lastRowFirstColumn="0" w:lastRowLastColumn="0"/>
              <w:rPr>
                <w:ins w:id="573" w:author="Autor"/>
                <w:lang w:val="en-GB"/>
              </w:rPr>
            </w:pPr>
            <w:ins w:id="574" w:author="Autor">
              <w:r>
                <w:rPr>
                  <w:lang w:val="en-GB"/>
                </w:rPr>
                <w:t xml:space="preserve">Else, </w:t>
              </w:r>
              <w:del w:id="575" w:author="Autor">
                <w:r w:rsidR="004733C5" w:rsidRPr="000C4282" w:rsidDel="00E0446C">
                  <w:rPr>
                    <w:lang w:val="en-GB"/>
                  </w:rPr>
                  <w:delText>,</w:delText>
                </w:r>
                <w:r w:rsidR="00DB34B3" w:rsidRPr="000C4282" w:rsidDel="00E0446C">
                  <w:rPr>
                    <w:lang w:val="en-GB"/>
                  </w:rPr>
                  <w:delText xml:space="preserve"> </w:delText>
                </w:r>
                <w:r w:rsidR="004733C5" w:rsidRPr="000C4282" w:rsidDel="00E0446C">
                  <w:rPr>
                    <w:lang w:val="en-GB"/>
                  </w:rPr>
                  <w:delText xml:space="preserve">else </w:delText>
                </w:r>
              </w:del>
              <w:r w:rsidR="004733C5" w:rsidRPr="000C4282">
                <w:rPr>
                  <w:lang w:val="en-GB"/>
                </w:rPr>
                <w:t xml:space="preserve">if </w:t>
              </w:r>
              <w:r>
                <w:rPr>
                  <w:lang w:val="en-GB"/>
                </w:rPr>
                <w:t>'</w:t>
              </w:r>
              <w:del w:id="576" w:author="Autor">
                <w:r w:rsidR="004733C5" w:rsidRPr="000C4282" w:rsidDel="00E0446C">
                  <w:rPr>
                    <w:lang w:val="en-GB"/>
                  </w:rPr>
                  <w:delText>R</w:delText>
                </w:r>
              </w:del>
              <w:r>
                <w:rPr>
                  <w:lang w:val="en-GB"/>
                </w:rPr>
                <w:t>R</w:t>
              </w:r>
              <w:r w:rsidR="004733C5" w:rsidRPr="000C4282">
                <w:rPr>
                  <w:lang w:val="en-GB"/>
                </w:rPr>
                <w:t>eporting/Europe/EURegulatoryDetails/</w:t>
              </w:r>
              <w:r>
                <w:rPr>
                  <w:lang w:val="en-GB"/>
                </w:rPr>
                <w:softHyphen/>
              </w:r>
              <w:proofErr w:type="spellStart"/>
              <w:r w:rsidR="004733C5" w:rsidRPr="000C4282">
                <w:rPr>
                  <w:lang w:val="en-GB"/>
                </w:rPr>
                <w:t>Reporting</w:t>
              </w:r>
              <w:r>
                <w:rPr>
                  <w:lang w:val="en-GB"/>
                </w:rPr>
                <w:softHyphen/>
              </w:r>
              <w:r w:rsidR="004733C5" w:rsidRPr="000C4282">
                <w:rPr>
                  <w:lang w:val="en-GB"/>
                </w:rPr>
                <w:t>Timestamp</w:t>
              </w:r>
              <w:proofErr w:type="spellEnd"/>
              <w:r>
                <w:rPr>
                  <w:lang w:val="en-GB"/>
                </w:rPr>
                <w:t>’</w:t>
              </w:r>
              <w:r w:rsidR="004733C5" w:rsidRPr="000C4282">
                <w:rPr>
                  <w:lang w:val="en-GB"/>
                </w:rPr>
                <w:t xml:space="preserve"> is </w:t>
              </w:r>
              <w:r w:rsidR="007E040C" w:rsidRPr="000C4282">
                <w:rPr>
                  <w:lang w:val="en-GB"/>
                </w:rPr>
                <w:t>present</w:t>
              </w:r>
              <w:r w:rsidR="004733C5" w:rsidRPr="000C4282">
                <w:rPr>
                  <w:lang w:val="en-GB"/>
                </w:rPr>
                <w:t xml:space="preserve">, then set to </w:t>
              </w:r>
              <w:r>
                <w:rPr>
                  <w:lang w:val="en-GB"/>
                </w:rPr>
                <w:t>‘</w:t>
              </w:r>
              <w:r w:rsidR="004733C5" w:rsidRPr="000C4282">
                <w:rPr>
                  <w:lang w:val="en-GB"/>
                </w:rPr>
                <w:t>Reporting/Europe/EURegulatoryDetails/</w:t>
              </w:r>
              <w:r w:rsidR="000D5990">
                <w:rPr>
                  <w:lang w:val="en-GB"/>
                </w:rPr>
                <w:softHyphen/>
              </w:r>
              <w:proofErr w:type="spellStart"/>
              <w:r w:rsidR="004733C5" w:rsidRPr="000C4282">
                <w:rPr>
                  <w:lang w:val="en-GB"/>
                </w:rPr>
                <w:t>ReportingTimestamp</w:t>
              </w:r>
              <w:proofErr w:type="spellEnd"/>
              <w:r>
                <w:rPr>
                  <w:lang w:val="en-GB"/>
                </w:rPr>
                <w:t>’</w:t>
              </w:r>
              <w:del w:id="577" w:author="Autor">
                <w:r w:rsidR="004733C5" w:rsidRPr="000C4282" w:rsidDel="00E0446C">
                  <w:rPr>
                    <w:lang w:val="en-GB"/>
                  </w:rPr>
                  <w:delText>,</w:delText>
                </w:r>
              </w:del>
              <w:r>
                <w:rPr>
                  <w:lang w:val="en-GB"/>
                </w:rPr>
                <w:t>.</w:t>
              </w:r>
              <w:r w:rsidR="004733C5" w:rsidRPr="000C4282">
                <w:rPr>
                  <w:lang w:val="en-GB"/>
                </w:rPr>
                <w:t xml:space="preserve"> </w:t>
              </w:r>
            </w:ins>
          </w:p>
          <w:p w14:paraId="3DAFB397" w14:textId="6C863CBA" w:rsidR="00A46475" w:rsidRPr="000C4282" w:rsidRDefault="00E0446C" w:rsidP="00882A54">
            <w:pPr>
              <w:pStyle w:val="Condition1"/>
              <w:cnfStyle w:val="000000100000" w:firstRow="0" w:lastRow="0" w:firstColumn="0" w:lastColumn="0" w:oddVBand="0" w:evenVBand="0" w:oddHBand="1" w:evenHBand="0" w:firstRowFirstColumn="0" w:firstRowLastColumn="0" w:lastRowFirstColumn="0" w:lastRowLastColumn="0"/>
              <w:rPr>
                <w:ins w:id="578" w:author="Autor"/>
                <w:lang w:val="en-GB"/>
              </w:rPr>
            </w:pPr>
            <w:ins w:id="579" w:author="Autor">
              <w:r>
                <w:rPr>
                  <w:lang w:val="en-GB"/>
                </w:rPr>
                <w:t>E</w:t>
              </w:r>
              <w:del w:id="580" w:author="Autor">
                <w:r w:rsidR="004733C5" w:rsidRPr="000C4282" w:rsidDel="00E0446C">
                  <w:rPr>
                    <w:lang w:val="en-GB"/>
                  </w:rPr>
                  <w:delText>e</w:delText>
                </w:r>
              </w:del>
              <w:r w:rsidR="004733C5" w:rsidRPr="000C4282">
                <w:rPr>
                  <w:lang w:val="en-GB"/>
                </w:rPr>
                <w:t>lse</w:t>
              </w:r>
              <w:r>
                <w:rPr>
                  <w:lang w:val="en-GB"/>
                </w:rPr>
                <w:t>,</w:t>
              </w:r>
              <w:r w:rsidR="004733C5" w:rsidRPr="000C4282">
                <w:rPr>
                  <w:lang w:val="en-GB"/>
                </w:rPr>
                <w:t xml:space="preserve"> set to current </w:t>
              </w:r>
              <w:r w:rsidR="007E040C" w:rsidRPr="000C4282">
                <w:rPr>
                  <w:lang w:val="en-GB"/>
                </w:rPr>
                <w:t xml:space="preserve">system </w:t>
              </w:r>
              <w:r w:rsidR="004733C5" w:rsidRPr="000C4282">
                <w:rPr>
                  <w:lang w:val="en-GB"/>
                </w:rPr>
                <w:t>date</w:t>
              </w:r>
              <w:r w:rsidR="007E040C" w:rsidRPr="000C4282">
                <w:rPr>
                  <w:lang w:val="en-GB"/>
                </w:rPr>
                <w:t>.</w:t>
              </w:r>
            </w:ins>
          </w:p>
        </w:tc>
      </w:tr>
    </w:tbl>
    <w:p w14:paraId="1B137FB5" w14:textId="77777777" w:rsidR="00330CC5" w:rsidRPr="000C4282" w:rsidRDefault="00330CC5" w:rsidP="00330CC5">
      <w:pPr>
        <w:pStyle w:val="berschrift4"/>
        <w:rPr>
          <w:ins w:id="581" w:author="Autor"/>
          <w:lang w:val="en-GB"/>
        </w:rPr>
      </w:pPr>
      <w:ins w:id="582" w:author="Autor">
        <w:r w:rsidRPr="000C4282">
          <w:rPr>
            <w:lang w:val="en-GB"/>
          </w:rPr>
          <w:t>EURegulatoryDetails</w:t>
        </w:r>
      </w:ins>
    </w:p>
    <w:p w14:paraId="561700DE" w14:textId="28552803" w:rsidR="00330CC5" w:rsidRPr="000C4282" w:rsidRDefault="000D1C28" w:rsidP="00330CC5">
      <w:pPr>
        <w:rPr>
          <w:lang w:eastAsia="en-US"/>
        </w:rPr>
      </w:pPr>
      <w:ins w:id="583" w:author="Autor">
        <w:r w:rsidRPr="000C4282">
          <w:t xml:space="preserve">If information is not present in </w:t>
        </w:r>
      </w:ins>
      <w:r w:rsidRPr="000C4282">
        <w:t xml:space="preserve">the </w:t>
      </w:r>
      <w:del w:id="584" w:author="Autor">
        <w:r w:rsidR="00330CC5" w:rsidRPr="000C4282">
          <w:delText>reported transactions, the fields are enriched in ‘EURegulatoryDetails’ or ‘EURegulatoryDetails/ReportingOnBehalf/OtherCounterpartyDetails’ or both. The corresponding data is taken from</w:delText>
        </w:r>
      </w:del>
      <w:ins w:id="585" w:author="Autor">
        <w:r w:rsidRPr="000C4282">
          <w:t>input CpML document, but has been included in</w:t>
        </w:r>
      </w:ins>
      <w:r w:rsidRPr="000C4282">
        <w:t xml:space="preserve"> the Standing Instructions</w:t>
      </w:r>
      <w:del w:id="586" w:author="Autor">
        <w:r w:rsidR="00330CC5" w:rsidRPr="000C4282">
          <w:delText xml:space="preserve"> for</w:delText>
        </w:r>
      </w:del>
      <w:ins w:id="587" w:author="Autor">
        <w:r w:rsidRPr="000C4282">
          <w:t xml:space="preserve">, then </w:t>
        </w:r>
        <w:r w:rsidR="00174103" w:rsidRPr="000C4282">
          <w:t>the d</w:t>
        </w:r>
        <w:r w:rsidR="00330CC5" w:rsidRPr="000C4282">
          <w:t xml:space="preserve">ata </w:t>
        </w:r>
        <w:r w:rsidR="00174103" w:rsidRPr="000C4282">
          <w:t xml:space="preserve">included in the Standing Instructions </w:t>
        </w:r>
        <w:r w:rsidR="00330CC5" w:rsidRPr="000C4282">
          <w:t xml:space="preserve">is </w:t>
        </w:r>
        <w:del w:id="588" w:author="Autor">
          <w:r w:rsidR="00174103" w:rsidRPr="000C4282" w:rsidDel="007438B6">
            <w:delText xml:space="preserve">is </w:delText>
          </w:r>
        </w:del>
        <w:r w:rsidR="00174103" w:rsidRPr="000C4282">
          <w:t xml:space="preserve">used to </w:t>
        </w:r>
        <w:r w:rsidRPr="000C4282">
          <w:t>enrich</w:t>
        </w:r>
      </w:ins>
      <w:r w:rsidRPr="000C4282">
        <w:t xml:space="preserve"> </w:t>
      </w:r>
      <w:r w:rsidR="00330CC5" w:rsidRPr="000C4282">
        <w:t xml:space="preserve">the </w:t>
      </w:r>
      <w:ins w:id="589" w:author="Autor">
        <w:r w:rsidR="007438B6">
          <w:t xml:space="preserve">fields of the </w:t>
        </w:r>
      </w:ins>
      <w:r w:rsidR="00330CC5" w:rsidRPr="000C4282">
        <w:t>counterparty or the other counterparty to the trade.</w:t>
      </w:r>
    </w:p>
    <w:tbl>
      <w:tblPr>
        <w:tblStyle w:val="EFETtable"/>
        <w:tblW w:w="9498" w:type="dxa"/>
        <w:tblLayout w:type="fixed"/>
        <w:tblLook w:val="0020" w:firstRow="1" w:lastRow="0" w:firstColumn="0" w:lastColumn="0" w:noHBand="0" w:noVBand="0"/>
      </w:tblPr>
      <w:tblGrid>
        <w:gridCol w:w="1573"/>
        <w:gridCol w:w="2112"/>
        <w:gridCol w:w="1278"/>
        <w:gridCol w:w="4535"/>
      </w:tblGrid>
      <w:tr w:rsidR="00330CC5" w:rsidRPr="000C4282" w14:paraId="6D445A6A" w14:textId="77777777" w:rsidTr="0078608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573" w:type="dxa"/>
          </w:tcPr>
          <w:p w14:paraId="4B8934BE" w14:textId="77777777" w:rsidR="00330CC5" w:rsidRPr="000C4282" w:rsidRDefault="00330CC5" w:rsidP="00635550">
            <w:pPr>
              <w:pStyle w:val="CellBody"/>
              <w:rPr>
                <w:lang w:val="en-GB"/>
              </w:rPr>
            </w:pPr>
            <w:r w:rsidRPr="000C4282">
              <w:rPr>
                <w:lang w:val="en-GB"/>
              </w:rPr>
              <w:t>Field name</w:t>
            </w:r>
          </w:p>
        </w:tc>
        <w:tc>
          <w:tcPr>
            <w:tcW w:w="2112" w:type="dxa"/>
          </w:tcPr>
          <w:p w14:paraId="69B92CAC"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Subsection</w:t>
            </w:r>
          </w:p>
        </w:tc>
        <w:tc>
          <w:tcPr>
            <w:cnfStyle w:val="000010000000" w:firstRow="0" w:lastRow="0" w:firstColumn="0" w:lastColumn="0" w:oddVBand="1" w:evenVBand="0" w:oddHBand="0" w:evenHBand="0" w:firstRowFirstColumn="0" w:firstRowLastColumn="0" w:lastRowFirstColumn="0" w:lastRowLastColumn="0"/>
            <w:tcW w:w="1278" w:type="dxa"/>
          </w:tcPr>
          <w:p w14:paraId="7FF39F8B" w14:textId="77777777" w:rsidR="00330CC5" w:rsidRPr="000C4282" w:rsidRDefault="00330CC5" w:rsidP="00635550">
            <w:pPr>
              <w:pStyle w:val="CellBody"/>
              <w:rPr>
                <w:lang w:val="en-GB"/>
              </w:rPr>
            </w:pPr>
            <w:r w:rsidRPr="000C4282">
              <w:rPr>
                <w:lang w:val="en-GB"/>
              </w:rPr>
              <w:t>Enrich</w:t>
            </w:r>
            <w:r w:rsidRPr="000C4282">
              <w:rPr>
                <w:lang w:val="en-GB"/>
              </w:rPr>
              <w:softHyphen/>
              <w:t>ment</w:t>
            </w:r>
          </w:p>
        </w:tc>
        <w:tc>
          <w:tcPr>
            <w:tcW w:w="4535" w:type="dxa"/>
          </w:tcPr>
          <w:p w14:paraId="403C8843"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Conditions &amp; Rules</w:t>
            </w:r>
          </w:p>
        </w:tc>
      </w:tr>
      <w:tr w:rsidR="00330CC5" w:rsidRPr="000C4282" w14:paraId="4CF855B4"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724D79CF" w14:textId="77777777" w:rsidR="00330CC5" w:rsidRPr="000C4282" w:rsidRDefault="00330CC5" w:rsidP="00635550">
            <w:pPr>
              <w:pStyle w:val="CellBody"/>
              <w:rPr>
                <w:lang w:val="en-GB"/>
              </w:rPr>
            </w:pPr>
            <w:r w:rsidRPr="000C4282">
              <w:rPr>
                <w:lang w:val="en-GB"/>
              </w:rPr>
              <w:t>UTI</w:t>
            </w:r>
          </w:p>
        </w:tc>
        <w:tc>
          <w:tcPr>
            <w:tcW w:w="2112" w:type="dxa"/>
          </w:tcPr>
          <w:p w14:paraId="2146EA38"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8942F1A" w14:textId="77777777" w:rsidR="00330CC5" w:rsidRPr="000C4282" w:rsidRDefault="00330CC5" w:rsidP="00635550">
            <w:pPr>
              <w:pStyle w:val="CellBody"/>
              <w:rPr>
                <w:rStyle w:val="Fett"/>
                <w:b w:val="0"/>
                <w:bCs w:val="0"/>
                <w:lang w:val="en-GB"/>
              </w:rPr>
            </w:pPr>
            <w:r w:rsidRPr="000C4282">
              <w:rPr>
                <w:lang w:val="en-GB"/>
              </w:rPr>
              <w:t>Gen</w:t>
            </w:r>
          </w:p>
        </w:tc>
        <w:tc>
          <w:tcPr>
            <w:tcW w:w="4535" w:type="dxa"/>
          </w:tcPr>
          <w:p w14:paraId="27DFBA3C"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330CC5" w:rsidRPr="000C4282" w14:paraId="70B859AF"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6DFCC649" w14:textId="77777777" w:rsidR="00330CC5" w:rsidRPr="000C4282" w:rsidRDefault="00330CC5" w:rsidP="00635550">
            <w:pPr>
              <w:pStyle w:val="CellBody"/>
              <w:rPr>
                <w:lang w:val="en-GB"/>
              </w:rPr>
            </w:pPr>
            <w:proofErr w:type="spellStart"/>
            <w:r w:rsidRPr="000C4282">
              <w:rPr>
                <w:lang w:val="en-GB"/>
              </w:rPr>
              <w:t>Reporting</w:t>
            </w:r>
            <w:r w:rsidRPr="000C4282">
              <w:rPr>
                <w:lang w:val="en-GB"/>
              </w:rPr>
              <w:softHyphen/>
              <w:t>Timestamp</w:t>
            </w:r>
            <w:proofErr w:type="spellEnd"/>
          </w:p>
        </w:tc>
        <w:tc>
          <w:tcPr>
            <w:tcW w:w="2112" w:type="dxa"/>
          </w:tcPr>
          <w:p w14:paraId="154FCDF1" w14:textId="31C24A70" w:rsidR="00330CC5" w:rsidRPr="000C4282" w:rsidRDefault="00B1597B" w:rsidP="00635550">
            <w:pPr>
              <w:pStyle w:val="CellBody"/>
              <w:cnfStyle w:val="000000000000" w:firstRow="0" w:lastRow="0" w:firstColumn="0" w:lastColumn="0" w:oddVBand="0" w:evenVBand="0" w:oddHBand="0" w:evenHBand="0" w:firstRowFirstColumn="0" w:firstRowLastColumn="0" w:lastRowFirstColumn="0" w:lastRowLastColumn="0"/>
              <w:rPr>
                <w:lang w:val="en-GB"/>
              </w:rPr>
            </w:pPr>
            <w:ins w:id="590" w:author="Autor">
              <w:r w:rsidRPr="000C4282">
                <w:rPr>
                  <w:lang w:val="en-GB"/>
                </w:rPr>
                <w:t xml:space="preserve">EURegulatoryDetails </w:t>
              </w:r>
            </w:ins>
          </w:p>
        </w:tc>
        <w:tc>
          <w:tcPr>
            <w:cnfStyle w:val="000010000000" w:firstRow="0" w:lastRow="0" w:firstColumn="0" w:lastColumn="0" w:oddVBand="1" w:evenVBand="0" w:oddHBand="0" w:evenHBand="0" w:firstRowFirstColumn="0" w:firstRowLastColumn="0" w:lastRowFirstColumn="0" w:lastRowLastColumn="0"/>
            <w:tcW w:w="1278" w:type="dxa"/>
          </w:tcPr>
          <w:p w14:paraId="319C4DED" w14:textId="77777777" w:rsidR="00330CC5" w:rsidRPr="000C4282" w:rsidRDefault="00330CC5" w:rsidP="00635550">
            <w:pPr>
              <w:pStyle w:val="CellBody"/>
              <w:rPr>
                <w:rStyle w:val="Fett"/>
                <w:b w:val="0"/>
                <w:bCs w:val="0"/>
                <w:lang w:val="en-GB"/>
              </w:rPr>
            </w:pPr>
            <w:r w:rsidRPr="000C4282">
              <w:rPr>
                <w:lang w:val="en-GB"/>
              </w:rPr>
              <w:t>Gen</w:t>
            </w:r>
          </w:p>
        </w:tc>
        <w:tc>
          <w:tcPr>
            <w:tcW w:w="4535" w:type="dxa"/>
          </w:tcPr>
          <w:p w14:paraId="5466397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this field is enriched, then it is the time when the enrichment was performed.</w:t>
            </w:r>
          </w:p>
        </w:tc>
      </w:tr>
      <w:tr w:rsidR="00330CC5" w:rsidRPr="000C4282" w14:paraId="768FF2DE"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6B557047" w14:textId="77777777" w:rsidR="00330CC5" w:rsidRPr="000C4282" w:rsidRDefault="00330CC5" w:rsidP="00635550">
            <w:pPr>
              <w:pStyle w:val="CellBody"/>
              <w:rPr>
                <w:lang w:val="en-GB"/>
              </w:rPr>
            </w:pPr>
            <w:r w:rsidRPr="000C4282">
              <w:rPr>
                <w:lang w:val="en-GB"/>
              </w:rPr>
              <w:t>CPFinancial</w:t>
            </w:r>
            <w:r w:rsidRPr="000C4282">
              <w:rPr>
                <w:lang w:val="en-GB"/>
              </w:rPr>
              <w:softHyphen/>
              <w:t>Nature</w:t>
            </w:r>
          </w:p>
        </w:tc>
        <w:tc>
          <w:tcPr>
            <w:tcW w:w="2112" w:type="dxa"/>
          </w:tcPr>
          <w:p w14:paraId="47C14E9A" w14:textId="396EA5E2"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EURegulatoryDetails or EURegulatory</w:t>
            </w:r>
            <w:r w:rsidRPr="000C4282">
              <w:rPr>
                <w:lang w:val="en-GB"/>
              </w:rPr>
              <w:softHyphen/>
              <w:t>Details/</w:t>
            </w:r>
            <w:del w:id="591" w:author="Autor">
              <w:r w:rsidRPr="000C4282">
                <w:rPr>
                  <w:lang w:val="en-GB"/>
                </w:rPr>
                <w:softHyphen/>
                <w:delText>Repor</w:delText>
              </w:r>
              <w:r w:rsidRPr="000C4282">
                <w:rPr>
                  <w:lang w:val="en-GB"/>
                </w:rPr>
                <w:softHyphen/>
                <w:delText>tingOn</w:delText>
              </w:r>
              <w:r w:rsidRPr="000C4282">
                <w:rPr>
                  <w:lang w:val="en-GB"/>
                </w:rPr>
                <w:softHyphen/>
                <w:delText>BehalfOf/</w:delText>
              </w:r>
            </w:del>
            <w:r w:rsidRPr="000C4282">
              <w:rPr>
                <w:lang w:val="en-GB"/>
              </w:rPr>
              <w:t>Other-</w:t>
            </w:r>
            <w:proofErr w:type="spellStart"/>
            <w:r w:rsidRPr="000C4282">
              <w:rPr>
                <w:lang w:val="en-GB"/>
              </w:rPr>
              <w:t>CounterpartyDetails</w:t>
            </w:r>
            <w:proofErr w:type="spellEnd"/>
          </w:p>
        </w:tc>
        <w:tc>
          <w:tcPr>
            <w:cnfStyle w:val="000010000000" w:firstRow="0" w:lastRow="0" w:firstColumn="0" w:lastColumn="0" w:oddVBand="1" w:evenVBand="0" w:oddHBand="0" w:evenHBand="0" w:firstRowFirstColumn="0" w:firstRowLastColumn="0" w:lastRowFirstColumn="0" w:lastRowLastColumn="0"/>
            <w:tcW w:w="1278" w:type="dxa"/>
          </w:tcPr>
          <w:p w14:paraId="5DF138B2" w14:textId="77777777" w:rsidR="00330CC5" w:rsidRPr="000C4282" w:rsidRDefault="00330CC5" w:rsidP="00635550">
            <w:pPr>
              <w:pStyle w:val="CellBody"/>
              <w:rPr>
                <w:rStyle w:val="Fett"/>
                <w:b w:val="0"/>
                <w:bCs w:val="0"/>
                <w:lang w:val="en-GB"/>
              </w:rPr>
            </w:pPr>
            <w:r w:rsidRPr="000C4282">
              <w:rPr>
                <w:lang w:val="en-GB"/>
              </w:rPr>
              <w:t>SI</w:t>
            </w:r>
          </w:p>
        </w:tc>
        <w:tc>
          <w:tcPr>
            <w:tcW w:w="4535" w:type="dxa"/>
          </w:tcPr>
          <w:p w14:paraId="0A18DAD6"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330CC5" w:rsidRPr="000C4282" w14:paraId="137C8F76"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0B653885" w14:textId="77777777" w:rsidR="00330CC5" w:rsidRPr="000C4282" w:rsidRDefault="00330CC5" w:rsidP="00635550">
            <w:pPr>
              <w:pStyle w:val="CellBody"/>
              <w:rPr>
                <w:lang w:val="en-GB"/>
              </w:rPr>
            </w:pPr>
            <w:r w:rsidRPr="000C4282">
              <w:rPr>
                <w:lang w:val="en-GB"/>
              </w:rPr>
              <w:t>CPSector</w:t>
            </w:r>
          </w:p>
        </w:tc>
        <w:tc>
          <w:tcPr>
            <w:tcW w:w="2112" w:type="dxa"/>
          </w:tcPr>
          <w:p w14:paraId="4536022F" w14:textId="64DEA019"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EURegulatoryDetails/ </w:t>
            </w:r>
            <w:proofErr w:type="spellStart"/>
            <w:r w:rsidRPr="000C4282">
              <w:rPr>
                <w:lang w:val="en-GB"/>
              </w:rPr>
              <w:t>CP</w:t>
            </w:r>
            <w:r w:rsidRPr="000C4282">
              <w:rPr>
                <w:lang w:val="en-GB"/>
              </w:rPr>
              <w:softHyphen/>
              <w:t>Sectors</w:t>
            </w:r>
            <w:proofErr w:type="spellEnd"/>
            <w:r w:rsidRPr="000C4282">
              <w:rPr>
                <w:lang w:val="en-GB"/>
              </w:rPr>
              <w:t xml:space="preserve"> or EURegulatory</w:t>
            </w:r>
            <w:r w:rsidRPr="000C4282">
              <w:rPr>
                <w:lang w:val="en-GB"/>
              </w:rPr>
              <w:softHyphen/>
              <w:t>Details/</w:t>
            </w:r>
            <w:del w:id="592" w:author="Autor">
              <w:r w:rsidRPr="000C4282">
                <w:rPr>
                  <w:lang w:val="en-GB"/>
                </w:rPr>
                <w:softHyphen/>
                <w:delText>Repor</w:delText>
              </w:r>
              <w:r w:rsidRPr="000C4282">
                <w:rPr>
                  <w:lang w:val="en-GB"/>
                </w:rPr>
                <w:softHyphen/>
                <w:delText>tingOn</w:delText>
              </w:r>
              <w:r w:rsidRPr="000C4282">
                <w:rPr>
                  <w:lang w:val="en-GB"/>
                </w:rPr>
                <w:softHyphen/>
                <w:delText>BehalfOf/</w:delText>
              </w:r>
            </w:del>
            <w:r w:rsidRPr="000C4282">
              <w:rPr>
                <w:lang w:val="en-GB"/>
              </w:rPr>
              <w:t>Other-</w:t>
            </w:r>
            <w:proofErr w:type="spellStart"/>
            <w:r w:rsidRPr="000C4282">
              <w:rPr>
                <w:lang w:val="en-GB"/>
              </w:rPr>
              <w:t>CounterpartyDetails</w:t>
            </w:r>
            <w:proofErr w:type="spellEnd"/>
            <w:r w:rsidRPr="000C4282">
              <w:rPr>
                <w:lang w:val="en-GB"/>
              </w:rPr>
              <w:t xml:space="preserve">/ </w:t>
            </w:r>
            <w:proofErr w:type="spellStart"/>
            <w:r w:rsidRPr="000C4282">
              <w:rPr>
                <w:lang w:val="en-GB"/>
              </w:rPr>
              <w:t>CP</w:t>
            </w:r>
            <w:r w:rsidRPr="000C4282">
              <w:rPr>
                <w:lang w:val="en-GB"/>
              </w:rPr>
              <w:softHyphen/>
              <w:t>Sectors</w:t>
            </w:r>
            <w:proofErr w:type="spellEnd"/>
          </w:p>
        </w:tc>
        <w:tc>
          <w:tcPr>
            <w:cnfStyle w:val="000010000000" w:firstRow="0" w:lastRow="0" w:firstColumn="0" w:lastColumn="0" w:oddVBand="1" w:evenVBand="0" w:oddHBand="0" w:evenHBand="0" w:firstRowFirstColumn="0" w:firstRowLastColumn="0" w:lastRowFirstColumn="0" w:lastRowLastColumn="0"/>
            <w:tcW w:w="1278" w:type="dxa"/>
          </w:tcPr>
          <w:p w14:paraId="43FEA3EF" w14:textId="77777777" w:rsidR="00330CC5" w:rsidRPr="000C4282" w:rsidRDefault="00330CC5" w:rsidP="00635550">
            <w:pPr>
              <w:pStyle w:val="CellBody"/>
              <w:rPr>
                <w:rStyle w:val="Fett"/>
                <w:b w:val="0"/>
                <w:bCs w:val="0"/>
                <w:lang w:val="en-GB"/>
              </w:rPr>
            </w:pPr>
            <w:r w:rsidRPr="000C4282">
              <w:rPr>
                <w:lang w:val="en-GB"/>
              </w:rPr>
              <w:t>SI</w:t>
            </w:r>
          </w:p>
        </w:tc>
        <w:tc>
          <w:tcPr>
            <w:tcW w:w="4535" w:type="dxa"/>
          </w:tcPr>
          <w:p w14:paraId="1AE3E004" w14:textId="4D354BF8" w:rsidR="00330CC5" w:rsidRPr="000C4282" w:rsidRDefault="00330CC5" w:rsidP="00727FE8">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At least one ‘CPSector’ value must be present in the output CpMLDocument if ‘CPFinancialNature’ is set to “F” or “N”.</w:t>
            </w:r>
          </w:p>
          <w:p w14:paraId="3315CB47" w14:textId="27CA274B"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The Standing Instructions may contain multiple values for ‘CPSector’. </w:t>
            </w:r>
          </w:p>
          <w:p w14:paraId="662423C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a report requires multiple ‘CPSector’ values, then the fields in the CpMLDocument are enriched in a defined order. The first ‘CPSector’ field is enriched using the first ‘CPSector’ value in the Standing Instructions, the second field with the second value, and so on.</w:t>
            </w:r>
          </w:p>
        </w:tc>
      </w:tr>
      <w:tr w:rsidR="00330CC5" w:rsidRPr="000C4282" w14:paraId="0FE440A9"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2C986E5F" w14:textId="77777777" w:rsidR="00330CC5" w:rsidRPr="000C4282" w:rsidRDefault="00330CC5" w:rsidP="00635550">
            <w:pPr>
              <w:pStyle w:val="CellBody"/>
              <w:rPr>
                <w:lang w:val="en-GB"/>
              </w:rPr>
            </w:pPr>
            <w:r w:rsidRPr="000C4282">
              <w:rPr>
                <w:lang w:val="en-GB"/>
              </w:rPr>
              <w:t>BeneficiaryID</w:t>
            </w:r>
          </w:p>
        </w:tc>
        <w:tc>
          <w:tcPr>
            <w:tcW w:w="2112" w:type="dxa"/>
          </w:tcPr>
          <w:p w14:paraId="6ECEF771" w14:textId="4BB0C67C"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EURegulatoryDetails or EURegulatory</w:t>
            </w:r>
            <w:r w:rsidRPr="000C4282">
              <w:rPr>
                <w:lang w:val="en-GB"/>
              </w:rPr>
              <w:softHyphen/>
              <w:t>Details/</w:t>
            </w:r>
            <w:del w:id="593" w:author="Autor">
              <w:r w:rsidRPr="000C4282">
                <w:rPr>
                  <w:lang w:val="en-GB"/>
                </w:rPr>
                <w:softHyphen/>
                <w:delText>Repor</w:delText>
              </w:r>
              <w:r w:rsidRPr="000C4282">
                <w:rPr>
                  <w:lang w:val="en-GB"/>
                </w:rPr>
                <w:softHyphen/>
                <w:delText>tingOn</w:delText>
              </w:r>
              <w:r w:rsidRPr="000C4282">
                <w:rPr>
                  <w:lang w:val="en-GB"/>
                </w:rPr>
                <w:softHyphen/>
                <w:delText>BehalfOf/</w:delText>
              </w:r>
            </w:del>
            <w:r w:rsidRPr="000C4282">
              <w:rPr>
                <w:lang w:val="en-GB"/>
              </w:rPr>
              <w:t>Other-</w:t>
            </w:r>
            <w:proofErr w:type="spellStart"/>
            <w:r w:rsidRPr="000C4282">
              <w:rPr>
                <w:lang w:val="en-GB"/>
              </w:rPr>
              <w:t>CounterpartyDetails</w:t>
            </w:r>
            <w:proofErr w:type="spellEnd"/>
          </w:p>
        </w:tc>
        <w:tc>
          <w:tcPr>
            <w:cnfStyle w:val="000010000000" w:firstRow="0" w:lastRow="0" w:firstColumn="0" w:lastColumn="0" w:oddVBand="1" w:evenVBand="0" w:oddHBand="0" w:evenHBand="0" w:firstRowFirstColumn="0" w:firstRowLastColumn="0" w:lastRowFirstColumn="0" w:lastRowLastColumn="0"/>
            <w:tcW w:w="1278" w:type="dxa"/>
          </w:tcPr>
          <w:p w14:paraId="14F7AE74" w14:textId="77777777" w:rsidR="00330CC5" w:rsidRPr="000C4282" w:rsidRDefault="00330CC5" w:rsidP="00635550">
            <w:pPr>
              <w:pStyle w:val="CellBody"/>
              <w:rPr>
                <w:rStyle w:val="Fett"/>
                <w:b w:val="0"/>
                <w:bCs w:val="0"/>
                <w:lang w:val="en-GB"/>
              </w:rPr>
            </w:pPr>
            <w:r w:rsidRPr="000C4282">
              <w:rPr>
                <w:lang w:val="en-GB"/>
              </w:rPr>
              <w:t>SI</w:t>
            </w:r>
          </w:p>
        </w:tc>
        <w:tc>
          <w:tcPr>
            <w:tcW w:w="4535" w:type="dxa"/>
          </w:tcPr>
          <w:p w14:paraId="7CEC4A1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This field can be enriched if ‘TradingCapacity’ is set to “A”.</w:t>
            </w:r>
          </w:p>
        </w:tc>
      </w:tr>
      <w:tr w:rsidR="00330CC5" w:rsidRPr="000C4282" w14:paraId="7D0F7652"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42914C44" w14:textId="77777777" w:rsidR="00330CC5" w:rsidRPr="000C4282" w:rsidRDefault="00330CC5" w:rsidP="00635550">
            <w:pPr>
              <w:pStyle w:val="CellBody"/>
              <w:rPr>
                <w:lang w:val="en-GB"/>
              </w:rPr>
            </w:pPr>
            <w:r w:rsidRPr="000C4282">
              <w:rPr>
                <w:lang w:val="en-GB"/>
              </w:rPr>
              <w:lastRenderedPageBreak/>
              <w:t>TradingCapacity</w:t>
            </w:r>
          </w:p>
        </w:tc>
        <w:tc>
          <w:tcPr>
            <w:tcW w:w="2112" w:type="dxa"/>
          </w:tcPr>
          <w:p w14:paraId="5B27A15F" w14:textId="77AB1266"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EURegulatoryDetails or EURegulatory</w:t>
            </w:r>
            <w:r w:rsidRPr="000C4282">
              <w:rPr>
                <w:lang w:val="en-GB"/>
              </w:rPr>
              <w:softHyphen/>
              <w:t>Details/</w:t>
            </w:r>
            <w:ins w:id="594" w:author="Autor">
              <w:r w:rsidR="00B041BC">
                <w:rPr>
                  <w:lang w:val="en-GB"/>
                </w:rPr>
                <w:softHyphen/>
              </w:r>
            </w:ins>
            <w:proofErr w:type="spellStart"/>
            <w:del w:id="595" w:author="Autor">
              <w:r w:rsidRPr="000C4282">
                <w:rPr>
                  <w:lang w:val="en-GB"/>
                </w:rPr>
                <w:softHyphen/>
                <w:delText>Repor</w:delText>
              </w:r>
              <w:r w:rsidRPr="000C4282">
                <w:rPr>
                  <w:lang w:val="en-GB"/>
                </w:rPr>
                <w:softHyphen/>
                <w:delText>tingOn</w:delText>
              </w:r>
              <w:r w:rsidRPr="000C4282">
                <w:rPr>
                  <w:lang w:val="en-GB"/>
                </w:rPr>
                <w:softHyphen/>
                <w:delText>BehalfOf/</w:delText>
              </w:r>
            </w:del>
            <w:r w:rsidRPr="000C4282">
              <w:rPr>
                <w:lang w:val="en-GB"/>
              </w:rPr>
              <w:t>Other</w:t>
            </w:r>
            <w:del w:id="596" w:author="Autor">
              <w:r w:rsidRPr="000C4282" w:rsidDel="00B041BC">
                <w:rPr>
                  <w:lang w:val="en-GB"/>
                </w:rPr>
                <w:delText>-</w:delText>
              </w:r>
            </w:del>
            <w:ins w:id="597" w:author="Autor">
              <w:r w:rsidR="00B041BC">
                <w:rPr>
                  <w:lang w:val="en-GB"/>
                </w:rPr>
                <w:softHyphen/>
              </w:r>
            </w:ins>
            <w:r w:rsidRPr="000C4282">
              <w:rPr>
                <w:lang w:val="en-GB"/>
              </w:rPr>
              <w:t>Counterparty</w:t>
            </w:r>
            <w:ins w:id="598" w:author="Autor">
              <w:r w:rsidR="00B041BC">
                <w:rPr>
                  <w:lang w:val="en-GB"/>
                </w:rPr>
                <w:softHyphen/>
              </w:r>
            </w:ins>
            <w:r w:rsidRPr="000C4282">
              <w:rPr>
                <w:lang w:val="en-GB"/>
              </w:rPr>
              <w:t>Details</w:t>
            </w:r>
            <w:proofErr w:type="spellEnd"/>
          </w:p>
        </w:tc>
        <w:tc>
          <w:tcPr>
            <w:cnfStyle w:val="000010000000" w:firstRow="0" w:lastRow="0" w:firstColumn="0" w:lastColumn="0" w:oddVBand="1" w:evenVBand="0" w:oddHBand="0" w:evenHBand="0" w:firstRowFirstColumn="0" w:firstRowLastColumn="0" w:lastRowFirstColumn="0" w:lastRowLastColumn="0"/>
            <w:tcW w:w="1278" w:type="dxa"/>
          </w:tcPr>
          <w:p w14:paraId="1A669D18" w14:textId="77777777" w:rsidR="00330CC5" w:rsidRPr="000C4282" w:rsidRDefault="00330CC5" w:rsidP="00635550">
            <w:pPr>
              <w:pStyle w:val="CellBody"/>
              <w:rPr>
                <w:lang w:val="en-GB"/>
              </w:rPr>
            </w:pPr>
            <w:r w:rsidRPr="000C4282">
              <w:rPr>
                <w:lang w:val="en-GB"/>
              </w:rPr>
              <w:t>SI</w:t>
            </w:r>
          </w:p>
        </w:tc>
        <w:tc>
          <w:tcPr>
            <w:tcW w:w="4535" w:type="dxa"/>
          </w:tcPr>
          <w:p w14:paraId="6DA5648D" w14:textId="45AA4780" w:rsidR="00330CC5" w:rsidRPr="000C4282" w:rsidRDefault="00841DEE" w:rsidP="00635550">
            <w:pPr>
              <w:pStyle w:val="CellBody"/>
              <w:cnfStyle w:val="000000000000" w:firstRow="0" w:lastRow="0" w:firstColumn="0" w:lastColumn="0" w:oddVBand="0" w:evenVBand="0" w:oddHBand="0" w:evenHBand="0" w:firstRowFirstColumn="0" w:firstRowLastColumn="0" w:lastRowFirstColumn="0" w:lastRowLastColumn="0"/>
              <w:rPr>
                <w:lang w:val="en-GB"/>
              </w:rPr>
            </w:pPr>
            <w:ins w:id="599" w:author="Autor">
              <w:r>
                <w:rPr>
                  <w:lang w:val="en-GB"/>
                </w:rPr>
                <w:t xml:space="preserve"> </w:t>
              </w:r>
            </w:ins>
          </w:p>
        </w:tc>
      </w:tr>
      <w:tr w:rsidR="00330CC5" w:rsidRPr="000C4282" w14:paraId="635F2C04"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553B26CB" w14:textId="47F8D861" w:rsidR="00330CC5" w:rsidRPr="000C4282" w:rsidRDefault="00330CC5" w:rsidP="00635550">
            <w:pPr>
              <w:pStyle w:val="CellBody"/>
              <w:rPr>
                <w:lang w:val="en-GB"/>
              </w:rPr>
            </w:pPr>
            <w:del w:id="600" w:author="Autor">
              <w:r w:rsidRPr="000C4282">
                <w:rPr>
                  <w:lang w:val="en-GB"/>
                </w:rPr>
                <w:delText>OtherCPCountry</w:delText>
              </w:r>
            </w:del>
            <w:proofErr w:type="spellStart"/>
            <w:ins w:id="601" w:author="Autor">
              <w:r w:rsidRPr="000C4282">
                <w:rPr>
                  <w:lang w:val="en-GB"/>
                </w:rPr>
                <w:t>CPCountry</w:t>
              </w:r>
            </w:ins>
            <w:proofErr w:type="spellEnd"/>
          </w:p>
        </w:tc>
        <w:tc>
          <w:tcPr>
            <w:tcW w:w="2112" w:type="dxa"/>
          </w:tcPr>
          <w:p w14:paraId="594C0F17" w14:textId="6644E11E"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EURegulatoryDetails or EURegulatory</w:t>
            </w:r>
            <w:r w:rsidRPr="000C4282">
              <w:rPr>
                <w:lang w:val="en-GB"/>
              </w:rPr>
              <w:softHyphen/>
              <w:t>Details/</w:t>
            </w:r>
            <w:ins w:id="602" w:author="Autor">
              <w:r w:rsidR="00B041BC">
                <w:rPr>
                  <w:lang w:val="en-GB"/>
                </w:rPr>
                <w:softHyphen/>
              </w:r>
            </w:ins>
            <w:proofErr w:type="spellStart"/>
            <w:del w:id="603" w:author="Autor">
              <w:r w:rsidRPr="000C4282">
                <w:rPr>
                  <w:lang w:val="en-GB"/>
                </w:rPr>
                <w:softHyphen/>
                <w:delText>Repor</w:delText>
              </w:r>
              <w:r w:rsidRPr="000C4282">
                <w:rPr>
                  <w:lang w:val="en-GB"/>
                </w:rPr>
                <w:softHyphen/>
                <w:delText>tingOn</w:delText>
              </w:r>
              <w:r w:rsidRPr="000C4282">
                <w:rPr>
                  <w:lang w:val="en-GB"/>
                </w:rPr>
                <w:softHyphen/>
                <w:delText>BehalfOf/</w:delText>
              </w:r>
            </w:del>
            <w:r w:rsidRPr="000C4282">
              <w:rPr>
                <w:lang w:val="en-GB"/>
              </w:rPr>
              <w:t>Other</w:t>
            </w:r>
            <w:del w:id="604" w:author="Autor">
              <w:r w:rsidRPr="000C4282" w:rsidDel="00B041BC">
                <w:rPr>
                  <w:lang w:val="en-GB"/>
                </w:rPr>
                <w:delText>-</w:delText>
              </w:r>
            </w:del>
            <w:ins w:id="605" w:author="Autor">
              <w:r w:rsidR="00B041BC">
                <w:rPr>
                  <w:lang w:val="en-GB"/>
                </w:rPr>
                <w:softHyphen/>
              </w:r>
            </w:ins>
            <w:r w:rsidRPr="000C4282">
              <w:rPr>
                <w:lang w:val="en-GB"/>
              </w:rPr>
              <w:t>Counterparty</w:t>
            </w:r>
            <w:ins w:id="606" w:author="Autor">
              <w:r w:rsidR="00B041BC">
                <w:rPr>
                  <w:lang w:val="en-GB"/>
                </w:rPr>
                <w:softHyphen/>
              </w:r>
            </w:ins>
            <w:r w:rsidRPr="000C4282">
              <w:rPr>
                <w:lang w:val="en-GB"/>
              </w:rPr>
              <w:t>Details</w:t>
            </w:r>
            <w:proofErr w:type="spellEnd"/>
          </w:p>
        </w:tc>
        <w:tc>
          <w:tcPr>
            <w:cnfStyle w:val="000010000000" w:firstRow="0" w:lastRow="0" w:firstColumn="0" w:lastColumn="0" w:oddVBand="1" w:evenVBand="0" w:oddHBand="0" w:evenHBand="0" w:firstRowFirstColumn="0" w:firstRowLastColumn="0" w:lastRowFirstColumn="0" w:lastRowLastColumn="0"/>
            <w:tcW w:w="1278" w:type="dxa"/>
          </w:tcPr>
          <w:p w14:paraId="55EBBAEC" w14:textId="77777777" w:rsidR="00330CC5" w:rsidRPr="000C4282" w:rsidRDefault="00330CC5" w:rsidP="00635550">
            <w:pPr>
              <w:pStyle w:val="CellBody"/>
              <w:rPr>
                <w:lang w:val="en-GB"/>
              </w:rPr>
            </w:pPr>
            <w:r w:rsidRPr="000C4282">
              <w:rPr>
                <w:lang w:val="en-GB"/>
              </w:rPr>
              <w:t>Gen</w:t>
            </w:r>
          </w:p>
        </w:tc>
        <w:tc>
          <w:tcPr>
            <w:tcW w:w="4535" w:type="dxa"/>
          </w:tcPr>
          <w:p w14:paraId="3283EFE6" w14:textId="693A8128" w:rsidR="007261DE" w:rsidRPr="000C4282" w:rsidRDefault="007261DE" w:rsidP="00EF1DDB">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The country code is derived from the LEI of the</w:t>
            </w:r>
            <w:del w:id="607" w:author="Autor">
              <w:r w:rsidR="00330CC5" w:rsidRPr="000C4282">
                <w:rPr>
                  <w:lang w:val="en-GB"/>
                </w:rPr>
                <w:delText xml:space="preserve"> other</w:delText>
              </w:r>
            </w:del>
            <w:r w:rsidRPr="000C4282">
              <w:rPr>
                <w:lang w:val="en-GB"/>
              </w:rPr>
              <w:t xml:space="preserve"> counterparty, which is looked up from a valid LEI database. Depending on the reporting perspective, this is the ID of the seller or the buyer.</w:t>
            </w:r>
          </w:p>
          <w:p w14:paraId="0A972AC4" w14:textId="48773985" w:rsidR="007261DE" w:rsidRPr="000C4282" w:rsidRDefault="007261DE" w:rsidP="00EF1DDB">
            <w:pPr>
              <w:pStyle w:val="CellBody"/>
              <w:cnfStyle w:val="000000100000" w:firstRow="0" w:lastRow="0" w:firstColumn="0" w:lastColumn="0" w:oddVBand="0" w:evenVBand="0" w:oddHBand="1" w:evenHBand="0" w:firstRowFirstColumn="0" w:firstRowLastColumn="0" w:lastRowFirstColumn="0" w:lastRowLastColumn="0"/>
              <w:rPr>
                <w:ins w:id="608" w:author="Autor"/>
                <w:lang w:val="en-GB"/>
              </w:rPr>
            </w:pPr>
            <w:r w:rsidRPr="000C4282">
              <w:rPr>
                <w:lang w:val="en-GB"/>
              </w:rPr>
              <w:t xml:space="preserve">For the lookup, the ID of the reporting counterparty or the ID of </w:t>
            </w:r>
            <w:del w:id="609" w:author="Autor">
              <w:r w:rsidR="00330CC5" w:rsidRPr="000C4282">
                <w:rPr>
                  <w:lang w:val="en-GB"/>
                </w:rPr>
                <w:delText xml:space="preserve">the other counterparty is used. </w:delText>
              </w:r>
            </w:del>
            <w:ins w:id="610" w:author="Autor">
              <w:r w:rsidRPr="000C4282">
                <w:rPr>
                  <w:lang w:val="en-GB"/>
                </w:rPr>
                <w:t>counterparty</w:t>
              </w:r>
              <w:r w:rsidR="00304149">
                <w:rPr>
                  <w:lang w:val="en-GB"/>
                </w:rPr>
                <w:t>.</w:t>
              </w:r>
              <w:del w:id="611" w:author="Autor">
                <w:r w:rsidRPr="000C4282" w:rsidDel="00304149">
                  <w:rPr>
                    <w:lang w:val="en-GB"/>
                  </w:rPr>
                  <w:delText xml:space="preserve"> see Section </w:delText>
                </w:r>
                <w:r w:rsidR="006042CE" w:rsidRPr="000C4282" w:rsidDel="00304149">
                  <w:fldChar w:fldCharType="begin"/>
                </w:r>
                <w:r w:rsidR="006042CE" w:rsidRPr="000C4282" w:rsidDel="00304149">
                  <w:rPr>
                    <w:lang w:val="en-GB"/>
                  </w:rPr>
                  <w:delInstrText xml:space="preserve"> REF _Ref52453260 \n \h </w:delInstrText>
                </w:r>
                <w:r w:rsidR="00EF1DDB" w:rsidRPr="000C4282" w:rsidDel="00304149">
                  <w:rPr>
                    <w:lang w:val="en-GB"/>
                  </w:rPr>
                  <w:delInstrText xml:space="preserve"> \* MERGEFORMAT </w:delInstrText>
                </w:r>
              </w:del>
            </w:ins>
            <w:del w:id="612" w:author="Autor"/>
            <w:ins w:id="613" w:author="Autor">
              <w:del w:id="614" w:author="Autor">
                <w:r w:rsidR="002A7880">
                  <w:fldChar w:fldCharType="separate"/>
                </w:r>
                <w:r w:rsidR="006042CE" w:rsidRPr="000C4282" w:rsidDel="00304149">
                  <w:fldChar w:fldCharType="end"/>
                </w:r>
                <w:r w:rsidR="0083256F" w:rsidRPr="000C4282" w:rsidDel="00304149">
                  <w:rPr>
                    <w:lang w:val="en-GB"/>
                  </w:rPr>
                  <w:delText xml:space="preserve"> </w:delText>
                </w:r>
                <w:r w:rsidR="0083256F" w:rsidRPr="000C4282" w:rsidDel="00304149">
                  <w:fldChar w:fldCharType="begin"/>
                </w:r>
                <w:r w:rsidR="0083256F" w:rsidRPr="000C4282" w:rsidDel="00304149">
                  <w:rPr>
                    <w:lang w:val="en-GB"/>
                  </w:rPr>
                  <w:delInstrText xml:space="preserve"> REF _Ref52453260 \h </w:delInstrText>
                </w:r>
              </w:del>
            </w:ins>
            <w:del w:id="615" w:author="Autor"/>
            <w:ins w:id="616" w:author="Autor">
              <w:del w:id="617" w:author="Autor">
                <w:r w:rsidR="002A7880">
                  <w:fldChar w:fldCharType="separate"/>
                </w:r>
                <w:r w:rsidR="0083256F" w:rsidRPr="000C4282" w:rsidDel="00304149">
                  <w:fldChar w:fldCharType="end"/>
                </w:r>
              </w:del>
            </w:ins>
          </w:p>
          <w:p w14:paraId="6AB6015D" w14:textId="118A5E00" w:rsidR="00330CC5" w:rsidRPr="000C4282" w:rsidRDefault="007261DE" w:rsidP="00EF1DDB">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The rules for deriving these IDs from fields in the input message are described in the corresponding </w:t>
            </w:r>
            <w:del w:id="618" w:author="Autor">
              <w:r w:rsidRPr="000C4282" w:rsidDel="005C2140">
                <w:rPr>
                  <w:lang w:val="en-GB"/>
                </w:rPr>
                <w:delText xml:space="preserve">mapping </w:delText>
              </w:r>
            </w:del>
            <w:ins w:id="619" w:author="Autor">
              <w:r w:rsidR="005C2140">
                <w:rPr>
                  <w:lang w:val="en-GB"/>
                </w:rPr>
                <w:t>cross-reference</w:t>
              </w:r>
              <w:r w:rsidR="005C2140" w:rsidRPr="000C4282">
                <w:rPr>
                  <w:lang w:val="en-GB"/>
                </w:rPr>
                <w:t xml:space="preserve"> </w:t>
              </w:r>
            </w:ins>
            <w:r w:rsidRPr="000C4282">
              <w:rPr>
                <w:lang w:val="en-GB"/>
              </w:rPr>
              <w:t xml:space="preserve">table, see </w:t>
            </w:r>
            <w:ins w:id="620" w:author="Autor">
              <w:r w:rsidR="00B041BC">
                <w:rPr>
                  <w:lang w:val="en-GB"/>
                </w:rPr>
                <w:t>s</w:t>
              </w:r>
            </w:ins>
            <w:del w:id="621" w:author="Autor">
              <w:r w:rsidR="00330CC5" w:rsidRPr="000C4282">
                <w:rPr>
                  <w:lang w:val="en-GB"/>
                </w:rPr>
                <w:delText xml:space="preserve">section </w:delText>
              </w:r>
              <w:r w:rsidR="00330CC5" w:rsidRPr="000C4282">
                <w:fldChar w:fldCharType="begin"/>
              </w:r>
              <w:r w:rsidR="00330CC5" w:rsidRPr="000C4282">
                <w:rPr>
                  <w:lang w:val="en-GB"/>
                </w:rPr>
                <w:delInstrText xml:space="preserve"> REF _Ref491180484 \r \h </w:delInstrText>
              </w:r>
              <w:r w:rsidR="00330CC5" w:rsidRPr="000C4282">
                <w:fldChar w:fldCharType="separate"/>
              </w:r>
              <w:r w:rsidR="00367142" w:rsidRPr="000C4282">
                <w:rPr>
                  <w:lang w:val="en-GB"/>
                </w:rPr>
                <w:delText>3.5</w:delText>
              </w:r>
              <w:r w:rsidR="00330CC5" w:rsidRPr="000C4282">
                <w:fldChar w:fldCharType="end"/>
              </w:r>
              <w:r w:rsidR="00330CC5" w:rsidRPr="000C4282">
                <w:rPr>
                  <w:lang w:val="en-GB"/>
                </w:rPr>
                <w:delText>, “</w:delText>
              </w:r>
              <w:r w:rsidR="00330CC5" w:rsidRPr="000C4282">
                <w:fldChar w:fldCharType="begin"/>
              </w:r>
              <w:r w:rsidR="00330CC5" w:rsidRPr="000C4282">
                <w:rPr>
                  <w:lang w:val="en-GB"/>
                </w:rPr>
                <w:delInstrText xml:space="preserve"> REF _Ref491092856 \h </w:delInstrText>
              </w:r>
              <w:r w:rsidR="00330CC5" w:rsidRPr="000C4282">
                <w:fldChar w:fldCharType="separate"/>
              </w:r>
              <w:r w:rsidR="00367142" w:rsidRPr="000C4282">
                <w:rPr>
                  <w:lang w:val="en-GB"/>
                </w:rPr>
                <w:delText>Mapping to the Output Formats</w:delText>
              </w:r>
              <w:r w:rsidR="00330CC5" w:rsidRPr="000C4282">
                <w:fldChar w:fldCharType="end"/>
              </w:r>
              <w:r w:rsidR="00330CC5" w:rsidRPr="000C4282">
                <w:rPr>
                  <w:lang w:val="en-GB"/>
                </w:rPr>
                <w:delText xml:space="preserve">”. </w:delText>
              </w:r>
            </w:del>
            <w:ins w:id="622" w:author="Autor">
              <w:del w:id="623" w:author="Autor">
                <w:r w:rsidR="00F06468" w:rsidRPr="000C4282" w:rsidDel="00B041BC">
                  <w:rPr>
                    <w:lang w:val="en-GB"/>
                  </w:rPr>
                  <w:delText>S</w:delText>
                </w:r>
              </w:del>
              <w:r w:rsidRPr="000C4282">
                <w:rPr>
                  <w:lang w:val="en-GB"/>
                </w:rPr>
                <w:t>ection</w:t>
              </w:r>
              <w:r w:rsidR="00F06468" w:rsidRPr="000C4282">
                <w:rPr>
                  <w:lang w:val="en-GB"/>
                </w:rPr>
                <w:t xml:space="preserve"> </w:t>
              </w:r>
              <w:r w:rsidR="005F56D1" w:rsidRPr="000C4282">
                <w:fldChar w:fldCharType="begin"/>
              </w:r>
              <w:r w:rsidR="005F56D1" w:rsidRPr="000C4282">
                <w:rPr>
                  <w:lang w:val="en-GB"/>
                </w:rPr>
                <w:instrText xml:space="preserve"> REF _Ref52453260 \r \h </w:instrText>
              </w:r>
              <w:r w:rsidR="00EF1DDB" w:rsidRPr="000C4282">
                <w:rPr>
                  <w:lang w:val="en-GB"/>
                </w:rPr>
                <w:instrText xml:space="preserve"> \* MERGEFORMAT </w:instrText>
              </w:r>
            </w:ins>
            <w:ins w:id="624" w:author="Autor">
              <w:r w:rsidR="005F56D1" w:rsidRPr="000C4282">
                <w:fldChar w:fldCharType="separate"/>
              </w:r>
              <w:r w:rsidR="00D75B76">
                <w:rPr>
                  <w:lang w:val="en-GB"/>
                </w:rPr>
                <w:t>3.6</w:t>
              </w:r>
              <w:r w:rsidR="005F56D1" w:rsidRPr="000C4282">
                <w:fldChar w:fldCharType="end"/>
              </w:r>
              <w:r w:rsidR="00B041BC">
                <w:rPr>
                  <w:lang w:val="en-GB"/>
                </w:rPr>
                <w:t>,</w:t>
              </w:r>
              <w:r w:rsidR="00330CC5" w:rsidRPr="000C4282">
                <w:rPr>
                  <w:lang w:val="en-GB"/>
                </w:rPr>
                <w:t xml:space="preserve"> </w:t>
              </w:r>
              <w:r w:rsidR="00B041BC">
                <w:rPr>
                  <w:lang w:val="en-GB"/>
                </w:rPr>
                <w:t>“</w:t>
              </w:r>
              <w:r w:rsidR="0083256F" w:rsidRPr="000C4282">
                <w:fldChar w:fldCharType="begin"/>
              </w:r>
              <w:r w:rsidR="0083256F" w:rsidRPr="000C4282">
                <w:rPr>
                  <w:lang w:val="en-GB"/>
                </w:rPr>
                <w:instrText xml:space="preserve"> REF _Ref52453260 \h </w:instrText>
              </w:r>
            </w:ins>
            <w:ins w:id="625" w:author="Autor">
              <w:r w:rsidR="0083256F" w:rsidRPr="000C4282">
                <w:fldChar w:fldCharType="separate"/>
              </w:r>
              <w:r w:rsidR="00D75B76" w:rsidRPr="000C4282">
                <w:t>Mapping to Output Formats</w:t>
              </w:r>
              <w:r w:rsidR="0083256F" w:rsidRPr="000C4282">
                <w:fldChar w:fldCharType="end"/>
              </w:r>
              <w:r w:rsidR="00B041BC">
                <w:rPr>
                  <w:lang w:val="en-GB"/>
                </w:rPr>
                <w:t xml:space="preserve">”. </w:t>
              </w:r>
            </w:ins>
          </w:p>
        </w:tc>
      </w:tr>
      <w:tr w:rsidR="00330CC5" w:rsidRPr="000C4282" w14:paraId="7A530864"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5528907C" w14:textId="77777777" w:rsidR="00330CC5" w:rsidRPr="000C4282" w:rsidRDefault="00330CC5" w:rsidP="00635550">
            <w:pPr>
              <w:pStyle w:val="CellBody"/>
              <w:rPr>
                <w:lang w:val="en-GB"/>
              </w:rPr>
            </w:pPr>
            <w:proofErr w:type="spellStart"/>
            <w:r w:rsidRPr="000C4282">
              <w:rPr>
                <w:lang w:val="en-GB"/>
              </w:rPr>
              <w:t>Commercial</w:t>
            </w:r>
            <w:r w:rsidRPr="000C4282">
              <w:rPr>
                <w:lang w:val="en-GB"/>
              </w:rPr>
              <w:softHyphen/>
              <w:t>OrTreasury</w:t>
            </w:r>
            <w:proofErr w:type="spellEnd"/>
          </w:p>
        </w:tc>
        <w:tc>
          <w:tcPr>
            <w:tcW w:w="2112" w:type="dxa"/>
          </w:tcPr>
          <w:p w14:paraId="103BC8A1" w14:textId="0F3BB652"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EURegulatoryDetails or EURegulatory</w:t>
            </w:r>
            <w:r w:rsidRPr="000C4282">
              <w:rPr>
                <w:lang w:val="en-GB"/>
              </w:rPr>
              <w:softHyphen/>
              <w:t>Details/</w:t>
            </w:r>
            <w:ins w:id="626" w:author="Autor">
              <w:r w:rsidR="00B041BC">
                <w:rPr>
                  <w:lang w:val="en-GB"/>
                </w:rPr>
                <w:softHyphen/>
              </w:r>
            </w:ins>
            <w:proofErr w:type="spellStart"/>
            <w:del w:id="627" w:author="Autor">
              <w:r w:rsidRPr="000C4282">
                <w:rPr>
                  <w:lang w:val="en-GB"/>
                </w:rPr>
                <w:softHyphen/>
                <w:delText>Repor</w:delText>
              </w:r>
              <w:r w:rsidRPr="000C4282">
                <w:rPr>
                  <w:lang w:val="en-GB"/>
                </w:rPr>
                <w:softHyphen/>
                <w:delText>tingOn</w:delText>
              </w:r>
              <w:r w:rsidRPr="000C4282">
                <w:rPr>
                  <w:lang w:val="en-GB"/>
                </w:rPr>
                <w:softHyphen/>
                <w:delText>BehalfOf/</w:delText>
              </w:r>
            </w:del>
            <w:r w:rsidRPr="000C4282">
              <w:rPr>
                <w:lang w:val="en-GB"/>
              </w:rPr>
              <w:t>Other</w:t>
            </w:r>
            <w:del w:id="628" w:author="Autor">
              <w:r w:rsidRPr="000C4282" w:rsidDel="00B041BC">
                <w:rPr>
                  <w:lang w:val="en-GB"/>
                </w:rPr>
                <w:delText>-</w:delText>
              </w:r>
            </w:del>
            <w:ins w:id="629" w:author="Autor">
              <w:r w:rsidR="00B041BC">
                <w:rPr>
                  <w:lang w:val="en-GB"/>
                </w:rPr>
                <w:softHyphen/>
              </w:r>
            </w:ins>
            <w:r w:rsidRPr="000C4282">
              <w:rPr>
                <w:lang w:val="en-GB"/>
              </w:rPr>
              <w:t>Counterparty</w:t>
            </w:r>
            <w:ins w:id="630" w:author="Autor">
              <w:r w:rsidR="00B041BC">
                <w:rPr>
                  <w:lang w:val="en-GB"/>
                </w:rPr>
                <w:softHyphen/>
              </w:r>
            </w:ins>
            <w:r w:rsidRPr="000C4282">
              <w:rPr>
                <w:lang w:val="en-GB"/>
              </w:rPr>
              <w:t>Details</w:t>
            </w:r>
            <w:proofErr w:type="spellEnd"/>
          </w:p>
        </w:tc>
        <w:tc>
          <w:tcPr>
            <w:cnfStyle w:val="000010000000" w:firstRow="0" w:lastRow="0" w:firstColumn="0" w:lastColumn="0" w:oddVBand="1" w:evenVBand="0" w:oddHBand="0" w:evenHBand="0" w:firstRowFirstColumn="0" w:firstRowLastColumn="0" w:lastRowFirstColumn="0" w:lastRowLastColumn="0"/>
            <w:tcW w:w="1278" w:type="dxa"/>
          </w:tcPr>
          <w:p w14:paraId="608C8B53" w14:textId="77777777" w:rsidR="00330CC5" w:rsidRPr="000C4282" w:rsidRDefault="00330CC5" w:rsidP="00635550">
            <w:pPr>
              <w:pStyle w:val="CellBody"/>
              <w:rPr>
                <w:lang w:val="en-GB"/>
              </w:rPr>
            </w:pPr>
            <w:r w:rsidRPr="000C4282">
              <w:rPr>
                <w:lang w:val="en-GB"/>
              </w:rPr>
              <w:t>SI</w:t>
            </w:r>
          </w:p>
        </w:tc>
        <w:tc>
          <w:tcPr>
            <w:tcW w:w="4535" w:type="dxa"/>
          </w:tcPr>
          <w:p w14:paraId="0AC9C9E5"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This field is mandatory in the output CpMLDocument if ‘CPFinancialNature’ is set to “N” and the transaction details section is not ‘</w:t>
            </w:r>
            <w:proofErr w:type="spellStart"/>
            <w:r w:rsidRPr="000C4282">
              <w:rPr>
                <w:lang w:val="en-GB"/>
              </w:rPr>
              <w:t>ETDTradeDetails</w:t>
            </w:r>
            <w:proofErr w:type="spellEnd"/>
            <w:r w:rsidRPr="000C4282">
              <w:rPr>
                <w:lang w:val="en-GB"/>
              </w:rPr>
              <w:t>’ or ‘Position’ is set to “False”.</w:t>
            </w:r>
          </w:p>
        </w:tc>
      </w:tr>
      <w:tr w:rsidR="00330CC5" w:rsidRPr="000C4282" w14:paraId="49115B1B"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5E75D8FD" w14:textId="77777777" w:rsidR="00330CC5" w:rsidRPr="000C4282" w:rsidRDefault="00330CC5" w:rsidP="00635550">
            <w:pPr>
              <w:pStyle w:val="CellBody"/>
              <w:rPr>
                <w:lang w:val="en-GB"/>
              </w:rPr>
            </w:pPr>
            <w:r w:rsidRPr="000C4282">
              <w:rPr>
                <w:lang w:val="en-GB"/>
              </w:rPr>
              <w:t>Clearing-Threshold</w:t>
            </w:r>
          </w:p>
        </w:tc>
        <w:tc>
          <w:tcPr>
            <w:tcW w:w="2112" w:type="dxa"/>
          </w:tcPr>
          <w:p w14:paraId="6A125B11" w14:textId="656564D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EURegulatoryDetails or EURegulatory</w:t>
            </w:r>
            <w:r w:rsidRPr="000C4282">
              <w:rPr>
                <w:lang w:val="en-GB"/>
              </w:rPr>
              <w:softHyphen/>
              <w:t>Details/</w:t>
            </w:r>
            <w:ins w:id="631" w:author="Autor">
              <w:r w:rsidR="00B041BC">
                <w:rPr>
                  <w:lang w:val="en-GB"/>
                </w:rPr>
                <w:softHyphen/>
              </w:r>
            </w:ins>
            <w:proofErr w:type="spellStart"/>
            <w:del w:id="632" w:author="Autor">
              <w:r w:rsidRPr="000C4282">
                <w:rPr>
                  <w:lang w:val="en-GB"/>
                </w:rPr>
                <w:softHyphen/>
                <w:delText>Repor</w:delText>
              </w:r>
              <w:r w:rsidRPr="000C4282">
                <w:rPr>
                  <w:lang w:val="en-GB"/>
                </w:rPr>
                <w:softHyphen/>
                <w:delText>tingOn</w:delText>
              </w:r>
              <w:r w:rsidRPr="000C4282">
                <w:rPr>
                  <w:lang w:val="en-GB"/>
                </w:rPr>
                <w:softHyphen/>
                <w:delText>BehalfOf/</w:delText>
              </w:r>
            </w:del>
            <w:r w:rsidRPr="000C4282">
              <w:rPr>
                <w:lang w:val="en-GB"/>
              </w:rPr>
              <w:t>Other</w:t>
            </w:r>
            <w:del w:id="633" w:author="Autor">
              <w:r w:rsidRPr="000C4282" w:rsidDel="00B041BC">
                <w:rPr>
                  <w:lang w:val="en-GB"/>
                </w:rPr>
                <w:delText>-</w:delText>
              </w:r>
            </w:del>
            <w:ins w:id="634" w:author="Autor">
              <w:r w:rsidR="00B041BC">
                <w:rPr>
                  <w:lang w:val="en-GB"/>
                </w:rPr>
                <w:softHyphen/>
              </w:r>
            </w:ins>
            <w:r w:rsidRPr="000C4282">
              <w:rPr>
                <w:lang w:val="en-GB"/>
              </w:rPr>
              <w:t>Counterparty</w:t>
            </w:r>
            <w:ins w:id="635" w:author="Autor">
              <w:r w:rsidR="00B041BC">
                <w:rPr>
                  <w:lang w:val="en-GB"/>
                </w:rPr>
                <w:softHyphen/>
              </w:r>
            </w:ins>
            <w:r w:rsidRPr="000C4282">
              <w:rPr>
                <w:lang w:val="en-GB"/>
              </w:rPr>
              <w:t>Details</w:t>
            </w:r>
            <w:proofErr w:type="spellEnd"/>
          </w:p>
        </w:tc>
        <w:tc>
          <w:tcPr>
            <w:cnfStyle w:val="000010000000" w:firstRow="0" w:lastRow="0" w:firstColumn="0" w:lastColumn="0" w:oddVBand="1" w:evenVBand="0" w:oddHBand="0" w:evenHBand="0" w:firstRowFirstColumn="0" w:firstRowLastColumn="0" w:lastRowFirstColumn="0" w:lastRowLastColumn="0"/>
            <w:tcW w:w="1278" w:type="dxa"/>
          </w:tcPr>
          <w:p w14:paraId="5D3C905D" w14:textId="77777777" w:rsidR="00330CC5" w:rsidRPr="000C4282" w:rsidRDefault="00330CC5" w:rsidP="00635550">
            <w:pPr>
              <w:pStyle w:val="CellBody"/>
              <w:rPr>
                <w:lang w:val="en-GB"/>
              </w:rPr>
            </w:pPr>
            <w:r w:rsidRPr="000C4282">
              <w:rPr>
                <w:lang w:val="en-GB"/>
              </w:rPr>
              <w:t>SI</w:t>
            </w:r>
          </w:p>
        </w:tc>
        <w:tc>
          <w:tcPr>
            <w:tcW w:w="4535" w:type="dxa"/>
          </w:tcPr>
          <w:p w14:paraId="777B1CEB" w14:textId="021735B9"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This field is mandatory in the output CpMLDocument if ‘CPFinancialNature’ is set to “N</w:t>
            </w:r>
            <w:ins w:id="636" w:author="Autor">
              <w:r w:rsidRPr="000C4282">
                <w:rPr>
                  <w:lang w:val="en-GB"/>
                </w:rPr>
                <w:t>”</w:t>
              </w:r>
              <w:r w:rsidR="005575D4" w:rsidRPr="000C4282">
                <w:rPr>
                  <w:lang w:val="en-GB"/>
                </w:rPr>
                <w:t xml:space="preserve"> or “F</w:t>
              </w:r>
            </w:ins>
            <w:r w:rsidR="005575D4" w:rsidRPr="000C4282">
              <w:rPr>
                <w:lang w:val="en-GB"/>
              </w:rPr>
              <w:t>”</w:t>
            </w:r>
            <w:r w:rsidRPr="000C4282">
              <w:rPr>
                <w:lang w:val="en-GB"/>
              </w:rPr>
              <w:t>.</w:t>
            </w:r>
          </w:p>
        </w:tc>
      </w:tr>
      <w:tr w:rsidR="00330CC5" w:rsidRPr="000C4282" w14:paraId="609D3E67" w14:textId="219F05E8" w:rsidTr="00786081">
        <w:tc>
          <w:tcPr>
            <w:cnfStyle w:val="000010000000" w:firstRow="0" w:lastRow="0" w:firstColumn="0" w:lastColumn="0" w:oddVBand="1" w:evenVBand="0" w:oddHBand="0" w:evenHBand="0" w:firstRowFirstColumn="0" w:firstRowLastColumn="0" w:lastRowFirstColumn="0" w:lastRowLastColumn="0"/>
            <w:tcW w:w="1573" w:type="dxa"/>
          </w:tcPr>
          <w:p w14:paraId="39E0FED7" w14:textId="7EB590CD" w:rsidR="00330CC5" w:rsidRPr="000C4282" w:rsidRDefault="00330CC5" w:rsidP="00635550">
            <w:pPr>
              <w:pStyle w:val="CellBody"/>
              <w:rPr>
                <w:lang w:val="en-GB"/>
              </w:rPr>
            </w:pPr>
            <w:r w:rsidRPr="000C4282">
              <w:rPr>
                <w:lang w:val="en-GB"/>
              </w:rPr>
              <w:t>Collateralisation</w:t>
            </w:r>
          </w:p>
        </w:tc>
        <w:tc>
          <w:tcPr>
            <w:tcW w:w="2112" w:type="dxa"/>
          </w:tcPr>
          <w:p w14:paraId="079D4464" w14:textId="27B345D0"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EURegulatoryDetails or EURegulatory</w:t>
            </w:r>
            <w:r w:rsidRPr="000C4282">
              <w:rPr>
                <w:lang w:val="en-GB"/>
              </w:rPr>
              <w:softHyphen/>
              <w:t>Details/</w:t>
            </w:r>
            <w:r w:rsidRPr="000C4282">
              <w:rPr>
                <w:lang w:val="en-GB"/>
              </w:rPr>
              <w:softHyphen/>
            </w:r>
            <w:proofErr w:type="spellStart"/>
            <w:del w:id="637" w:author="Autor">
              <w:r w:rsidRPr="000C4282" w:rsidDel="00B041BC">
                <w:rPr>
                  <w:lang w:val="en-GB"/>
                </w:rPr>
                <w:delText>Repor</w:delText>
              </w:r>
              <w:r w:rsidRPr="000C4282" w:rsidDel="00B041BC">
                <w:rPr>
                  <w:lang w:val="en-GB"/>
                </w:rPr>
                <w:softHyphen/>
                <w:delText>tingOn</w:delText>
              </w:r>
              <w:r w:rsidRPr="000C4282" w:rsidDel="00B041BC">
                <w:rPr>
                  <w:lang w:val="en-GB"/>
                </w:rPr>
                <w:softHyphen/>
                <w:delText>BehalfOf/</w:delText>
              </w:r>
            </w:del>
            <w:r w:rsidRPr="000C4282">
              <w:rPr>
                <w:lang w:val="en-GB"/>
              </w:rPr>
              <w:t>Other</w:t>
            </w:r>
            <w:del w:id="638" w:author="Autor">
              <w:r w:rsidRPr="000C4282" w:rsidDel="00B041BC">
                <w:rPr>
                  <w:lang w:val="en-GB"/>
                </w:rPr>
                <w:delText>-</w:delText>
              </w:r>
            </w:del>
            <w:ins w:id="639" w:author="Autor">
              <w:r w:rsidR="00B041BC">
                <w:rPr>
                  <w:lang w:val="en-GB"/>
                </w:rPr>
                <w:softHyphen/>
              </w:r>
            </w:ins>
            <w:r w:rsidRPr="000C4282">
              <w:rPr>
                <w:lang w:val="en-GB"/>
              </w:rPr>
              <w:t>Counterparty</w:t>
            </w:r>
            <w:ins w:id="640" w:author="Autor">
              <w:r w:rsidR="00B041BC">
                <w:rPr>
                  <w:lang w:val="en-GB"/>
                </w:rPr>
                <w:softHyphen/>
              </w:r>
            </w:ins>
            <w:r w:rsidRPr="000C4282">
              <w:rPr>
                <w:lang w:val="en-GB"/>
              </w:rPr>
              <w:t>Details</w:t>
            </w:r>
            <w:proofErr w:type="spellEnd"/>
          </w:p>
        </w:tc>
        <w:tc>
          <w:tcPr>
            <w:cnfStyle w:val="000010000000" w:firstRow="0" w:lastRow="0" w:firstColumn="0" w:lastColumn="0" w:oddVBand="1" w:evenVBand="0" w:oddHBand="0" w:evenHBand="0" w:firstRowFirstColumn="0" w:firstRowLastColumn="0" w:lastRowFirstColumn="0" w:lastRowLastColumn="0"/>
            <w:tcW w:w="1278" w:type="dxa"/>
          </w:tcPr>
          <w:p w14:paraId="37557257" w14:textId="0CBFEA4A" w:rsidR="00330CC5" w:rsidRPr="000C4282" w:rsidRDefault="00330CC5" w:rsidP="00635550">
            <w:pPr>
              <w:pStyle w:val="CellBody"/>
              <w:rPr>
                <w:lang w:val="en-GB"/>
              </w:rPr>
            </w:pPr>
            <w:r w:rsidRPr="000C4282">
              <w:rPr>
                <w:lang w:val="en-GB"/>
              </w:rPr>
              <w:t>SI</w:t>
            </w:r>
          </w:p>
        </w:tc>
        <w:tc>
          <w:tcPr>
            <w:tcW w:w="4535" w:type="dxa"/>
          </w:tcPr>
          <w:p w14:paraId="64104E6B" w14:textId="215DAC13"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This field is optional in the output CpMLDocument.</w:t>
            </w:r>
          </w:p>
        </w:tc>
      </w:tr>
      <w:tr w:rsidR="00330CC5" w:rsidRPr="000C4282" w14:paraId="049EFA64"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0B6FE5F7" w14:textId="6DC20B65" w:rsidR="00330CC5" w:rsidRPr="000C4282" w:rsidRDefault="00330CC5" w:rsidP="00635550">
            <w:pPr>
              <w:pStyle w:val="CellBody"/>
              <w:rPr>
                <w:lang w:val="en-GB"/>
              </w:rPr>
            </w:pPr>
            <w:proofErr w:type="spellStart"/>
            <w:r w:rsidRPr="000C4282">
              <w:rPr>
                <w:lang w:val="en-GB"/>
              </w:rPr>
              <w:t>Collateral</w:t>
            </w:r>
            <w:r w:rsidRPr="000C4282">
              <w:rPr>
                <w:lang w:val="en-GB"/>
              </w:rPr>
              <w:softHyphen/>
              <w:t>isation</w:t>
            </w:r>
            <w:ins w:id="641" w:author="Autor">
              <w:r w:rsidR="00B041BC">
                <w:rPr>
                  <w:lang w:val="en-GB"/>
                </w:rPr>
                <w:softHyphen/>
              </w:r>
            </w:ins>
            <w:r w:rsidRPr="000C4282">
              <w:rPr>
                <w:lang w:val="en-GB"/>
              </w:rPr>
              <w:softHyphen/>
              <w:t>Portfolio</w:t>
            </w:r>
            <w:proofErr w:type="spellEnd"/>
          </w:p>
        </w:tc>
        <w:tc>
          <w:tcPr>
            <w:tcW w:w="2112" w:type="dxa"/>
          </w:tcPr>
          <w:p w14:paraId="5ED5E176" w14:textId="5D3A3588" w:rsidR="00330CC5" w:rsidRPr="000C4282" w:rsidRDefault="001C7B90"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EURegulatoryDetails or EURegulatory</w:t>
            </w:r>
            <w:r w:rsidRPr="000C4282">
              <w:rPr>
                <w:lang w:val="en-GB"/>
              </w:rPr>
              <w:softHyphen/>
              <w:t>Details/</w:t>
            </w:r>
            <w:ins w:id="642" w:author="Autor">
              <w:r w:rsidR="00B041BC">
                <w:rPr>
                  <w:lang w:val="en-GB"/>
                </w:rPr>
                <w:softHyphen/>
              </w:r>
            </w:ins>
            <w:proofErr w:type="spellStart"/>
            <w:del w:id="643" w:author="Autor">
              <w:r w:rsidR="00330CC5" w:rsidRPr="000C4282">
                <w:rPr>
                  <w:lang w:val="en-GB"/>
                </w:rPr>
                <w:softHyphen/>
                <w:delText>Repor</w:delText>
              </w:r>
              <w:r w:rsidR="00330CC5" w:rsidRPr="000C4282">
                <w:rPr>
                  <w:lang w:val="en-GB"/>
                </w:rPr>
                <w:softHyphen/>
                <w:delText>tingOn</w:delText>
              </w:r>
              <w:r w:rsidR="00330CC5" w:rsidRPr="000C4282">
                <w:rPr>
                  <w:lang w:val="en-GB"/>
                </w:rPr>
                <w:softHyphen/>
                <w:delText>BehalfOf/</w:delText>
              </w:r>
            </w:del>
            <w:r w:rsidRPr="000C4282">
              <w:rPr>
                <w:lang w:val="en-GB"/>
              </w:rPr>
              <w:t>Other</w:t>
            </w:r>
            <w:del w:id="644" w:author="Autor">
              <w:r w:rsidRPr="000C4282" w:rsidDel="00B041BC">
                <w:rPr>
                  <w:lang w:val="en-GB"/>
                </w:rPr>
                <w:delText>-</w:delText>
              </w:r>
            </w:del>
            <w:ins w:id="645" w:author="Autor">
              <w:r w:rsidR="00B041BC">
                <w:rPr>
                  <w:lang w:val="en-GB"/>
                </w:rPr>
                <w:softHyphen/>
              </w:r>
            </w:ins>
            <w:r w:rsidRPr="000C4282">
              <w:rPr>
                <w:lang w:val="en-GB"/>
              </w:rPr>
              <w:t>Counterparty</w:t>
            </w:r>
            <w:ins w:id="646" w:author="Autor">
              <w:r w:rsidR="00B041BC">
                <w:rPr>
                  <w:lang w:val="en-GB"/>
                </w:rPr>
                <w:softHyphen/>
              </w:r>
            </w:ins>
            <w:r w:rsidRPr="000C4282">
              <w:rPr>
                <w:lang w:val="en-GB"/>
              </w:rPr>
              <w:t>Details</w:t>
            </w:r>
            <w:proofErr w:type="spellEnd"/>
            <w:ins w:id="647" w:author="Autor">
              <w:r w:rsidRPr="000C4282" w:rsidDel="001C7B90">
                <w:rPr>
                  <w:lang w:val="en-GB"/>
                </w:rPr>
                <w:t xml:space="preserve"> </w:t>
              </w:r>
            </w:ins>
          </w:p>
        </w:tc>
        <w:tc>
          <w:tcPr>
            <w:cnfStyle w:val="000010000000" w:firstRow="0" w:lastRow="0" w:firstColumn="0" w:lastColumn="0" w:oddVBand="1" w:evenVBand="0" w:oddHBand="0" w:evenHBand="0" w:firstRowFirstColumn="0" w:firstRowLastColumn="0" w:lastRowFirstColumn="0" w:lastRowLastColumn="0"/>
            <w:tcW w:w="1278" w:type="dxa"/>
          </w:tcPr>
          <w:p w14:paraId="4E375691" w14:textId="6F98FD3B" w:rsidR="00330CC5" w:rsidRPr="000C4282" w:rsidRDefault="00330CC5" w:rsidP="00635550">
            <w:pPr>
              <w:pStyle w:val="CellBody"/>
              <w:rPr>
                <w:lang w:val="en-GB"/>
              </w:rPr>
            </w:pPr>
            <w:r w:rsidRPr="000C4282">
              <w:rPr>
                <w:lang w:val="en-GB"/>
              </w:rPr>
              <w:t>SI</w:t>
            </w:r>
          </w:p>
        </w:tc>
        <w:tc>
          <w:tcPr>
            <w:tcW w:w="4535" w:type="dxa"/>
          </w:tcPr>
          <w:p w14:paraId="3C00C554" w14:textId="4DB8DF9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This field is mandatory in the output CpMLDocument</w:t>
            </w:r>
            <w:del w:id="648" w:author="Autor">
              <w:r w:rsidRPr="000C4282" w:rsidDel="008A198D">
                <w:rPr>
                  <w:lang w:val="en-GB"/>
                </w:rPr>
                <w:delText xml:space="preserve"> if ‘Collateralisation’ differs from “U”</w:delText>
              </w:r>
            </w:del>
            <w:r w:rsidRPr="000C4282">
              <w:rPr>
                <w:lang w:val="en-GB"/>
              </w:rPr>
              <w:t>.</w:t>
            </w:r>
          </w:p>
        </w:tc>
      </w:tr>
      <w:tr w:rsidR="00330CC5" w:rsidRPr="000C4282" w14:paraId="2342BBF4"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61F87DC2" w14:textId="77777777" w:rsidR="00330CC5" w:rsidRPr="000C4282" w:rsidRDefault="00330CC5" w:rsidP="00635550">
            <w:pPr>
              <w:pStyle w:val="CellBody"/>
              <w:rPr>
                <w:lang w:val="en-GB"/>
              </w:rPr>
            </w:pPr>
            <w:proofErr w:type="spellStart"/>
            <w:r w:rsidRPr="000C4282">
              <w:rPr>
                <w:lang w:val="en-GB"/>
              </w:rPr>
              <w:t>Collateral</w:t>
            </w:r>
            <w:r w:rsidRPr="000C4282">
              <w:rPr>
                <w:lang w:val="en-GB"/>
              </w:rPr>
              <w:softHyphen/>
              <w:t>isation</w:t>
            </w:r>
            <w:r w:rsidRPr="000C4282">
              <w:rPr>
                <w:lang w:val="en-GB"/>
              </w:rPr>
              <w:softHyphen/>
              <w:t>Portfolio</w:t>
            </w:r>
            <w:r w:rsidRPr="000C4282">
              <w:rPr>
                <w:lang w:val="en-GB"/>
              </w:rPr>
              <w:softHyphen/>
              <w:t>Code</w:t>
            </w:r>
            <w:proofErr w:type="spellEnd"/>
          </w:p>
        </w:tc>
        <w:tc>
          <w:tcPr>
            <w:tcW w:w="2112" w:type="dxa"/>
          </w:tcPr>
          <w:p w14:paraId="14FD547F" w14:textId="6757F879" w:rsidR="00330CC5" w:rsidRPr="000C4282" w:rsidRDefault="001C7B90"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EURegulatoryDetails or EURegulatory</w:t>
            </w:r>
            <w:del w:id="649" w:author="Autor">
              <w:r w:rsidRPr="000C4282" w:rsidDel="00B041BC">
                <w:rPr>
                  <w:lang w:val="en-GB"/>
                </w:rPr>
                <w:softHyphen/>
              </w:r>
            </w:del>
            <w:r w:rsidRPr="000C4282">
              <w:rPr>
                <w:lang w:val="en-GB"/>
              </w:rPr>
              <w:t>Details/</w:t>
            </w:r>
            <w:ins w:id="650" w:author="Autor">
              <w:r w:rsidR="00B041BC">
                <w:rPr>
                  <w:lang w:val="en-GB"/>
                </w:rPr>
                <w:softHyphen/>
              </w:r>
            </w:ins>
            <w:proofErr w:type="spellStart"/>
            <w:del w:id="651" w:author="Autor">
              <w:r w:rsidR="00330CC5" w:rsidRPr="000C4282">
                <w:rPr>
                  <w:lang w:val="en-GB"/>
                </w:rPr>
                <w:softHyphen/>
                <w:delText>Repor</w:delText>
              </w:r>
              <w:r w:rsidR="00330CC5" w:rsidRPr="000C4282">
                <w:rPr>
                  <w:lang w:val="en-GB"/>
                </w:rPr>
                <w:softHyphen/>
                <w:delText>tingOn</w:delText>
              </w:r>
              <w:r w:rsidR="00330CC5" w:rsidRPr="000C4282">
                <w:rPr>
                  <w:lang w:val="en-GB"/>
                </w:rPr>
                <w:softHyphen/>
                <w:delText>BehalfOf/</w:delText>
              </w:r>
            </w:del>
            <w:r w:rsidRPr="000C4282">
              <w:rPr>
                <w:lang w:val="en-GB"/>
              </w:rPr>
              <w:t>Other</w:t>
            </w:r>
            <w:del w:id="652" w:author="Autor">
              <w:r w:rsidRPr="000C4282" w:rsidDel="00B041BC">
                <w:rPr>
                  <w:lang w:val="en-GB"/>
                </w:rPr>
                <w:delText>-</w:delText>
              </w:r>
            </w:del>
            <w:ins w:id="653" w:author="Autor">
              <w:r w:rsidR="00B041BC">
                <w:rPr>
                  <w:lang w:val="en-GB"/>
                </w:rPr>
                <w:softHyphen/>
              </w:r>
            </w:ins>
            <w:r w:rsidRPr="000C4282">
              <w:rPr>
                <w:lang w:val="en-GB"/>
              </w:rPr>
              <w:t>Counterparty</w:t>
            </w:r>
            <w:ins w:id="654" w:author="Autor">
              <w:r w:rsidR="00B041BC">
                <w:rPr>
                  <w:lang w:val="en-GB"/>
                </w:rPr>
                <w:softHyphen/>
              </w:r>
            </w:ins>
            <w:r w:rsidRPr="000C4282">
              <w:rPr>
                <w:lang w:val="en-GB"/>
              </w:rPr>
              <w:t>Details</w:t>
            </w:r>
            <w:proofErr w:type="spellEnd"/>
            <w:ins w:id="655" w:author="Autor">
              <w:r w:rsidRPr="000C4282" w:rsidDel="001C7B90">
                <w:rPr>
                  <w:lang w:val="en-GB"/>
                </w:rPr>
                <w:t xml:space="preserve"> </w:t>
              </w:r>
            </w:ins>
          </w:p>
        </w:tc>
        <w:tc>
          <w:tcPr>
            <w:cnfStyle w:val="000010000000" w:firstRow="0" w:lastRow="0" w:firstColumn="0" w:lastColumn="0" w:oddVBand="1" w:evenVBand="0" w:oddHBand="0" w:evenHBand="0" w:firstRowFirstColumn="0" w:firstRowLastColumn="0" w:lastRowFirstColumn="0" w:lastRowLastColumn="0"/>
            <w:tcW w:w="1278" w:type="dxa"/>
          </w:tcPr>
          <w:p w14:paraId="559F3785" w14:textId="77777777" w:rsidR="00330CC5" w:rsidRPr="000C4282" w:rsidRDefault="00330CC5" w:rsidP="00635550">
            <w:pPr>
              <w:pStyle w:val="CellBody"/>
              <w:rPr>
                <w:lang w:val="en-GB"/>
              </w:rPr>
            </w:pPr>
            <w:r w:rsidRPr="000C4282">
              <w:rPr>
                <w:lang w:val="en-GB"/>
              </w:rPr>
              <w:t>SI</w:t>
            </w:r>
          </w:p>
        </w:tc>
        <w:tc>
          <w:tcPr>
            <w:tcW w:w="4535" w:type="dxa"/>
          </w:tcPr>
          <w:p w14:paraId="5821C9AC" w14:textId="112B1F1A"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This field is mandatory in the output CpMLDocument if ‘</w:t>
            </w:r>
            <w:proofErr w:type="spellStart"/>
            <w:r w:rsidRPr="000C4282">
              <w:rPr>
                <w:lang w:val="en-GB"/>
              </w:rPr>
              <w:t>CollateralisationPortfolio</w:t>
            </w:r>
            <w:proofErr w:type="spellEnd"/>
            <w:r w:rsidRPr="000C4282">
              <w:rPr>
                <w:lang w:val="en-GB"/>
              </w:rPr>
              <w:t>’ is set to “True”.</w:t>
            </w:r>
          </w:p>
        </w:tc>
      </w:tr>
      <w:tr w:rsidR="00D978AF" w:rsidRPr="000C4282" w14:paraId="341614AB" w14:textId="77777777" w:rsidTr="00786081">
        <w:trPr>
          <w:cnfStyle w:val="000000100000" w:firstRow="0" w:lastRow="0" w:firstColumn="0" w:lastColumn="0" w:oddVBand="0" w:evenVBand="0" w:oddHBand="1" w:evenHBand="0" w:firstRowFirstColumn="0" w:firstRowLastColumn="0" w:lastRowFirstColumn="0" w:lastRowLastColumn="0"/>
          <w:ins w:id="656" w:author="Autor"/>
        </w:trPr>
        <w:tc>
          <w:tcPr>
            <w:cnfStyle w:val="000010000000" w:firstRow="0" w:lastRow="0" w:firstColumn="0" w:lastColumn="0" w:oddVBand="1" w:evenVBand="0" w:oddHBand="0" w:evenHBand="0" w:firstRowFirstColumn="0" w:firstRowLastColumn="0" w:lastRowFirstColumn="0" w:lastRowLastColumn="0"/>
            <w:tcW w:w="1573" w:type="dxa"/>
          </w:tcPr>
          <w:p w14:paraId="4F3F1763" w14:textId="008EBCD9" w:rsidR="00D978AF" w:rsidRPr="000C4282" w:rsidRDefault="004C7C16" w:rsidP="00635550">
            <w:pPr>
              <w:pStyle w:val="CellBody"/>
              <w:rPr>
                <w:ins w:id="657" w:author="Autor"/>
                <w:lang w:val="en-GB"/>
              </w:rPr>
            </w:pPr>
            <w:proofErr w:type="spellStart"/>
            <w:ins w:id="658" w:author="Autor">
              <w:r w:rsidRPr="000C4282">
                <w:rPr>
                  <w:lang w:val="en-GB"/>
                </w:rPr>
                <w:t>EMIRReporting</w:t>
              </w:r>
              <w:r w:rsidR="00727FE8">
                <w:rPr>
                  <w:lang w:val="en-GB"/>
                </w:rPr>
                <w:softHyphen/>
              </w:r>
              <w:r w:rsidRPr="000C4282">
                <w:rPr>
                  <w:lang w:val="en-GB"/>
                </w:rPr>
                <w:t>Obligation</w:t>
              </w:r>
              <w:proofErr w:type="spellEnd"/>
            </w:ins>
          </w:p>
        </w:tc>
        <w:tc>
          <w:tcPr>
            <w:tcW w:w="2112" w:type="dxa"/>
          </w:tcPr>
          <w:p w14:paraId="42710BEE" w14:textId="46B33C2C" w:rsidR="00D978AF" w:rsidRPr="000C4282" w:rsidRDefault="00D000B4" w:rsidP="00635550">
            <w:pPr>
              <w:pStyle w:val="CellBody"/>
              <w:cnfStyle w:val="000000100000" w:firstRow="0" w:lastRow="0" w:firstColumn="0" w:lastColumn="0" w:oddVBand="0" w:evenVBand="0" w:oddHBand="1" w:evenHBand="0" w:firstRowFirstColumn="0" w:firstRowLastColumn="0" w:lastRowFirstColumn="0" w:lastRowLastColumn="0"/>
              <w:rPr>
                <w:ins w:id="659" w:author="Autor"/>
                <w:lang w:val="en-GB"/>
              </w:rPr>
            </w:pPr>
            <w:ins w:id="660" w:author="Autor">
              <w:r w:rsidRPr="000C4282">
                <w:rPr>
                  <w:lang w:val="en-GB"/>
                </w:rPr>
                <w:t>EURegulatoryDetails</w:t>
              </w:r>
              <w:r w:rsidR="004C7C16" w:rsidRPr="000C4282">
                <w:rPr>
                  <w:lang w:val="en-GB"/>
                </w:rPr>
                <w:t>/</w:t>
              </w:r>
              <w:r w:rsidR="00B041BC">
                <w:rPr>
                  <w:lang w:val="en-GB"/>
                </w:rPr>
                <w:softHyphen/>
              </w:r>
              <w:proofErr w:type="spellStart"/>
              <w:r w:rsidR="004C7C16" w:rsidRPr="000C4282">
                <w:rPr>
                  <w:lang w:val="en-GB"/>
                </w:rPr>
                <w:t>Other</w:t>
              </w:r>
              <w:del w:id="661" w:author="Autor">
                <w:r w:rsidR="004C7C16" w:rsidRPr="000C4282" w:rsidDel="00B041BC">
                  <w:rPr>
                    <w:lang w:val="en-GB"/>
                  </w:rPr>
                  <w:delText>-</w:delText>
                </w:r>
              </w:del>
              <w:r w:rsidR="00B041BC">
                <w:rPr>
                  <w:lang w:val="en-GB"/>
                </w:rPr>
                <w:softHyphen/>
              </w:r>
              <w:r w:rsidR="004C7C16" w:rsidRPr="000C4282">
                <w:rPr>
                  <w:lang w:val="en-GB"/>
                </w:rPr>
                <w:t>Counterparty</w:t>
              </w:r>
              <w:r w:rsidR="00B041BC">
                <w:rPr>
                  <w:lang w:val="en-GB"/>
                </w:rPr>
                <w:softHyphen/>
              </w:r>
              <w:r w:rsidR="004C7C16" w:rsidRPr="000C4282">
                <w:rPr>
                  <w:lang w:val="en-GB"/>
                </w:rPr>
                <w:t>Details</w:t>
              </w:r>
              <w:proofErr w:type="spellEnd"/>
            </w:ins>
          </w:p>
        </w:tc>
        <w:tc>
          <w:tcPr>
            <w:cnfStyle w:val="000010000000" w:firstRow="0" w:lastRow="0" w:firstColumn="0" w:lastColumn="0" w:oddVBand="1" w:evenVBand="0" w:oddHBand="0" w:evenHBand="0" w:firstRowFirstColumn="0" w:firstRowLastColumn="0" w:lastRowFirstColumn="0" w:lastRowLastColumn="0"/>
            <w:tcW w:w="1278" w:type="dxa"/>
          </w:tcPr>
          <w:p w14:paraId="05E37092" w14:textId="68E98E92" w:rsidR="00D978AF" w:rsidRPr="000C4282" w:rsidRDefault="00C302C7" w:rsidP="00635550">
            <w:pPr>
              <w:pStyle w:val="CellBody"/>
              <w:rPr>
                <w:ins w:id="662" w:author="Autor"/>
                <w:lang w:val="en-GB"/>
              </w:rPr>
            </w:pPr>
            <w:ins w:id="663" w:author="Autor">
              <w:r w:rsidRPr="000C4282">
                <w:rPr>
                  <w:lang w:val="en-GB"/>
                </w:rPr>
                <w:t>Gen</w:t>
              </w:r>
            </w:ins>
          </w:p>
        </w:tc>
        <w:tc>
          <w:tcPr>
            <w:tcW w:w="4535" w:type="dxa"/>
          </w:tcPr>
          <w:p w14:paraId="2DA9AEC1" w14:textId="77777777" w:rsidR="00727FE8" w:rsidRDefault="004C7C16" w:rsidP="00FF0DF8">
            <w:pPr>
              <w:pStyle w:val="CellBody"/>
              <w:cnfStyle w:val="000000100000" w:firstRow="0" w:lastRow="0" w:firstColumn="0" w:lastColumn="0" w:oddVBand="0" w:evenVBand="0" w:oddHBand="1" w:evenHBand="0" w:firstRowFirstColumn="0" w:firstRowLastColumn="0" w:lastRowFirstColumn="0" w:lastRowLastColumn="0"/>
              <w:rPr>
                <w:ins w:id="664" w:author="Autor"/>
                <w:lang w:val="en-GB"/>
              </w:rPr>
            </w:pPr>
            <w:ins w:id="665" w:author="Autor">
              <w:r w:rsidRPr="000C4282">
                <w:rPr>
                  <w:lang w:val="en-GB"/>
                </w:rPr>
                <w:t xml:space="preserve">If not present in the input document for the </w:t>
              </w:r>
              <w:del w:id="666" w:author="Autor">
                <w:r w:rsidR="00EB542C" w:rsidRPr="000C4282" w:rsidDel="00727FE8">
                  <w:rPr>
                    <w:lang w:val="en-GB"/>
                  </w:rPr>
                  <w:delText>O</w:delText>
                </w:r>
              </w:del>
              <w:r w:rsidR="00727FE8">
                <w:rPr>
                  <w:lang w:val="en-GB"/>
                </w:rPr>
                <w:t>o</w:t>
              </w:r>
              <w:r w:rsidR="00EB542C" w:rsidRPr="000C4282">
                <w:rPr>
                  <w:lang w:val="en-GB"/>
                </w:rPr>
                <w:t>ther</w:t>
              </w:r>
              <w:r w:rsidR="00727FE8">
                <w:rPr>
                  <w:lang w:val="en-GB"/>
                </w:rPr>
                <w:t xml:space="preserve"> c</w:t>
              </w:r>
              <w:del w:id="667" w:author="Autor">
                <w:r w:rsidR="00EB542C" w:rsidRPr="000C4282" w:rsidDel="00727FE8">
                  <w:rPr>
                    <w:lang w:val="en-GB"/>
                  </w:rPr>
                  <w:delText>C</w:delText>
                </w:r>
              </w:del>
              <w:r w:rsidR="00EB542C" w:rsidRPr="000C4282">
                <w:rPr>
                  <w:lang w:val="en-GB"/>
                </w:rPr>
                <w:t xml:space="preserve">ounterparty, </w:t>
              </w:r>
              <w:r w:rsidR="00727FE8">
                <w:rPr>
                  <w:lang w:val="en-GB"/>
                </w:rPr>
                <w:t xml:space="preserve">this field </w:t>
              </w:r>
              <w:del w:id="668" w:author="Autor">
                <w:r w:rsidR="00EB542C" w:rsidRPr="000C4282" w:rsidDel="00727FE8">
                  <w:rPr>
                    <w:lang w:val="en-GB"/>
                  </w:rPr>
                  <w:delText>i</w:delText>
                </w:r>
                <w:r w:rsidRPr="000C4282" w:rsidDel="00727FE8">
                  <w:rPr>
                    <w:lang w:val="en-GB"/>
                  </w:rPr>
                  <w:delText xml:space="preserve">t </w:delText>
                </w:r>
              </w:del>
              <w:r w:rsidRPr="000C4282">
                <w:rPr>
                  <w:lang w:val="en-GB"/>
                </w:rPr>
                <w:t>is</w:t>
              </w:r>
              <w:r w:rsidR="00EB542C" w:rsidRPr="000C4282">
                <w:rPr>
                  <w:lang w:val="en-GB"/>
                </w:rPr>
                <w:t xml:space="preserve"> enriched</w:t>
              </w:r>
              <w:r w:rsidRPr="000C4282">
                <w:rPr>
                  <w:lang w:val="en-GB"/>
                </w:rPr>
                <w:t xml:space="preserve"> based on the LEI of the counterparty</w:t>
              </w:r>
              <w:r w:rsidR="00727FE8">
                <w:rPr>
                  <w:lang w:val="en-GB"/>
                </w:rPr>
                <w:t>:</w:t>
              </w:r>
              <w:del w:id="669" w:author="Autor">
                <w:r w:rsidRPr="000C4282" w:rsidDel="00727FE8">
                  <w:rPr>
                    <w:lang w:val="en-GB"/>
                  </w:rPr>
                  <w:delText xml:space="preserve">. </w:delText>
                </w:r>
              </w:del>
            </w:ins>
          </w:p>
          <w:p w14:paraId="0A010E54" w14:textId="77777777" w:rsidR="00727FE8" w:rsidRDefault="004C7C16" w:rsidP="00727FE8">
            <w:pPr>
              <w:pStyle w:val="Condition1"/>
              <w:cnfStyle w:val="000000100000" w:firstRow="0" w:lastRow="0" w:firstColumn="0" w:lastColumn="0" w:oddVBand="0" w:evenVBand="0" w:oddHBand="1" w:evenHBand="0" w:firstRowFirstColumn="0" w:firstRowLastColumn="0" w:lastRowFirstColumn="0" w:lastRowLastColumn="0"/>
              <w:rPr>
                <w:ins w:id="670" w:author="Autor"/>
                <w:lang w:val="en-GB"/>
              </w:rPr>
            </w:pPr>
            <w:ins w:id="671" w:author="Autor">
              <w:r w:rsidRPr="000C4282">
                <w:rPr>
                  <w:lang w:val="en-GB"/>
                </w:rPr>
                <w:t xml:space="preserve">If </w:t>
              </w:r>
              <w:r w:rsidR="00EB542C" w:rsidRPr="000C4282">
                <w:rPr>
                  <w:lang w:val="en-GB"/>
                </w:rPr>
                <w:t>the LEI</w:t>
              </w:r>
              <w:r w:rsidRPr="000C4282">
                <w:rPr>
                  <w:lang w:val="en-GB"/>
                </w:rPr>
                <w:t xml:space="preserve"> belongs to a company within the EU, the field </w:t>
              </w:r>
              <w:r w:rsidR="00727FE8">
                <w:rPr>
                  <w:lang w:val="en-GB"/>
                </w:rPr>
                <w:t xml:space="preserve">is </w:t>
              </w:r>
              <w:del w:id="672" w:author="Autor">
                <w:r w:rsidRPr="000C4282" w:rsidDel="00727FE8">
                  <w:rPr>
                    <w:lang w:val="en-GB"/>
                  </w:rPr>
                  <w:delText xml:space="preserve">will be </w:delText>
                </w:r>
              </w:del>
              <w:r w:rsidRPr="000C4282">
                <w:rPr>
                  <w:lang w:val="en-GB"/>
                </w:rPr>
                <w:t>set to “True”</w:t>
              </w:r>
              <w:r w:rsidR="00727FE8">
                <w:rPr>
                  <w:lang w:val="en-GB"/>
                </w:rPr>
                <w:t>.</w:t>
              </w:r>
            </w:ins>
          </w:p>
          <w:p w14:paraId="2894C2F6" w14:textId="2804DB88" w:rsidR="004C7C16" w:rsidRPr="000C4282" w:rsidRDefault="00727FE8" w:rsidP="00727FE8">
            <w:pPr>
              <w:pStyle w:val="Condition1"/>
              <w:cnfStyle w:val="000000100000" w:firstRow="0" w:lastRow="0" w:firstColumn="0" w:lastColumn="0" w:oddVBand="0" w:evenVBand="0" w:oddHBand="1" w:evenHBand="0" w:firstRowFirstColumn="0" w:firstRowLastColumn="0" w:lastRowFirstColumn="0" w:lastRowLastColumn="0"/>
              <w:rPr>
                <w:ins w:id="673" w:author="Autor"/>
                <w:lang w:val="en-GB"/>
              </w:rPr>
            </w:pPr>
            <w:ins w:id="674" w:author="Autor">
              <w:r>
                <w:rPr>
                  <w:lang w:val="en-GB"/>
                </w:rPr>
                <w:t xml:space="preserve">Else, this field is set to </w:t>
              </w:r>
              <w:del w:id="675" w:author="Autor">
                <w:r w:rsidR="004C7C16" w:rsidRPr="000C4282" w:rsidDel="00727FE8">
                  <w:rPr>
                    <w:lang w:val="en-GB"/>
                  </w:rPr>
                  <w:delText xml:space="preserve">, else to </w:delText>
                </w:r>
              </w:del>
              <w:r w:rsidR="004C7C16" w:rsidRPr="000C4282">
                <w:rPr>
                  <w:lang w:val="en-GB"/>
                </w:rPr>
                <w:t>“False”</w:t>
              </w:r>
              <w:r>
                <w:rPr>
                  <w:lang w:val="en-GB"/>
                </w:rPr>
                <w:t>.</w:t>
              </w:r>
            </w:ins>
          </w:p>
          <w:p w14:paraId="016252FB" w14:textId="75853C17" w:rsidR="00855E23" w:rsidRPr="000C4282" w:rsidRDefault="00EB542C" w:rsidP="00635550">
            <w:pPr>
              <w:pStyle w:val="CellBody"/>
              <w:cnfStyle w:val="000000100000" w:firstRow="0" w:lastRow="0" w:firstColumn="0" w:lastColumn="0" w:oddVBand="0" w:evenVBand="0" w:oddHBand="1" w:evenHBand="0" w:firstRowFirstColumn="0" w:firstRowLastColumn="0" w:lastRowFirstColumn="0" w:lastRowLastColumn="0"/>
              <w:rPr>
                <w:ins w:id="676" w:author="Autor"/>
                <w:lang w:val="en-GB"/>
              </w:rPr>
            </w:pPr>
            <w:ins w:id="677" w:author="Autor">
              <w:r w:rsidRPr="000C4282">
                <w:rPr>
                  <w:lang w:val="en-GB"/>
                </w:rPr>
                <w:t xml:space="preserve">For the reporting party, the value </w:t>
              </w:r>
              <w:r w:rsidR="008A198D">
                <w:rPr>
                  <w:lang w:val="en-GB"/>
                </w:rPr>
                <w:t xml:space="preserve">is </w:t>
              </w:r>
              <w:del w:id="678" w:author="Autor">
                <w:r w:rsidRPr="000C4282" w:rsidDel="008A198D">
                  <w:rPr>
                    <w:lang w:val="en-GB"/>
                  </w:rPr>
                  <w:delText xml:space="preserve">will be </w:delText>
                </w:r>
              </w:del>
              <w:r w:rsidRPr="000C4282">
                <w:rPr>
                  <w:lang w:val="en-GB"/>
                </w:rPr>
                <w:t>set to “true” if it is within the EU, otherwise to “false”.</w:t>
              </w:r>
            </w:ins>
          </w:p>
        </w:tc>
      </w:tr>
    </w:tbl>
    <w:p w14:paraId="52314BC4" w14:textId="77777777" w:rsidR="00330CC5" w:rsidRPr="000C4282" w:rsidRDefault="00330CC5" w:rsidP="00330CC5">
      <w:pPr>
        <w:pStyle w:val="berschrift4"/>
        <w:rPr>
          <w:lang w:val="en-GB"/>
        </w:rPr>
      </w:pPr>
      <w:r w:rsidRPr="000C4282">
        <w:rPr>
          <w:lang w:val="en-GB"/>
        </w:rPr>
        <w:lastRenderedPageBreak/>
        <w:t>EURegulatoryDetails/</w:t>
      </w:r>
      <w:proofErr w:type="spellStart"/>
      <w:r w:rsidRPr="000C4282">
        <w:rPr>
          <w:lang w:val="en-GB"/>
        </w:rPr>
        <w:t>ProductIdentifier</w:t>
      </w:r>
      <w:proofErr w:type="spellEnd"/>
    </w:p>
    <w:p w14:paraId="48348D06" w14:textId="77777777" w:rsidR="00330CC5" w:rsidRPr="000C4282" w:rsidRDefault="00330CC5" w:rsidP="00330CC5">
      <w:pPr>
        <w:keepNext/>
      </w:pPr>
      <w:r w:rsidRPr="000C4282">
        <w:t xml:space="preserve">This section is mandatory in the output CpMLDocument. </w:t>
      </w:r>
    </w:p>
    <w:p w14:paraId="2312EB75" w14:textId="77777777" w:rsidR="00330CC5" w:rsidRPr="000C4282" w:rsidRDefault="00330CC5" w:rsidP="00330CC5">
      <w:pPr>
        <w:keepNext/>
        <w:rPr>
          <w:lang w:eastAsia="en-US"/>
        </w:rPr>
      </w:pPr>
      <w:r w:rsidRPr="000C4282">
        <w:rPr>
          <w:rStyle w:val="Fett"/>
        </w:rPr>
        <w:t>Important:</w:t>
      </w:r>
      <w:r w:rsidRPr="000C4282">
        <w:t xml:space="preserve"> Only the whole section can be enriched, not individual fields. Fields that are optional in the output CpMLDocument are not enriched.</w:t>
      </w:r>
    </w:p>
    <w:tbl>
      <w:tblPr>
        <w:tblStyle w:val="EFETtable"/>
        <w:tblW w:w="9498" w:type="dxa"/>
        <w:tblLayout w:type="fixed"/>
        <w:tblLook w:val="0020" w:firstRow="1" w:lastRow="0" w:firstColumn="0" w:lastColumn="0" w:noHBand="0" w:noVBand="0"/>
      </w:tblPr>
      <w:tblGrid>
        <w:gridCol w:w="1573"/>
        <w:gridCol w:w="2112"/>
        <w:gridCol w:w="1278"/>
        <w:gridCol w:w="4535"/>
      </w:tblGrid>
      <w:tr w:rsidR="00330CC5" w:rsidRPr="000C4282" w14:paraId="1AE4DCB8" w14:textId="77777777" w:rsidTr="0078608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573" w:type="dxa"/>
          </w:tcPr>
          <w:p w14:paraId="27DFBDE6" w14:textId="77777777" w:rsidR="00330CC5" w:rsidRPr="000C4282" w:rsidRDefault="00330CC5" w:rsidP="00635550">
            <w:pPr>
              <w:pStyle w:val="CellBody"/>
              <w:keepNext/>
              <w:rPr>
                <w:lang w:val="en-GB"/>
              </w:rPr>
            </w:pPr>
            <w:r w:rsidRPr="000C4282">
              <w:rPr>
                <w:lang w:val="en-GB"/>
              </w:rPr>
              <w:t>Field name</w:t>
            </w:r>
          </w:p>
        </w:tc>
        <w:tc>
          <w:tcPr>
            <w:tcW w:w="2112" w:type="dxa"/>
          </w:tcPr>
          <w:p w14:paraId="4D84E497"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Subsection</w:t>
            </w:r>
          </w:p>
        </w:tc>
        <w:tc>
          <w:tcPr>
            <w:cnfStyle w:val="000010000000" w:firstRow="0" w:lastRow="0" w:firstColumn="0" w:lastColumn="0" w:oddVBand="1" w:evenVBand="0" w:oddHBand="0" w:evenHBand="0" w:firstRowFirstColumn="0" w:firstRowLastColumn="0" w:lastRowFirstColumn="0" w:lastRowLastColumn="0"/>
            <w:tcW w:w="1278" w:type="dxa"/>
          </w:tcPr>
          <w:p w14:paraId="7E424BFE" w14:textId="77777777" w:rsidR="00330CC5" w:rsidRPr="000C4282" w:rsidRDefault="00330CC5" w:rsidP="00635550">
            <w:pPr>
              <w:pStyle w:val="CellBody"/>
              <w:rPr>
                <w:lang w:val="en-GB"/>
              </w:rPr>
            </w:pPr>
            <w:r w:rsidRPr="000C4282">
              <w:rPr>
                <w:lang w:val="en-GB"/>
              </w:rPr>
              <w:t>Enrich</w:t>
            </w:r>
            <w:r w:rsidRPr="000C4282">
              <w:rPr>
                <w:lang w:val="en-GB"/>
              </w:rPr>
              <w:softHyphen/>
              <w:t>ment</w:t>
            </w:r>
          </w:p>
        </w:tc>
        <w:tc>
          <w:tcPr>
            <w:tcW w:w="4535" w:type="dxa"/>
          </w:tcPr>
          <w:p w14:paraId="506A58FE"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Conditions &amp; Rules</w:t>
            </w:r>
          </w:p>
        </w:tc>
      </w:tr>
      <w:tr w:rsidR="00330CC5" w:rsidRPr="000C4282" w14:paraId="68F049F9"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58F44D84" w14:textId="77777777" w:rsidR="00330CC5" w:rsidRPr="000C4282" w:rsidRDefault="00330CC5" w:rsidP="00635550">
            <w:pPr>
              <w:pStyle w:val="CellBody"/>
              <w:rPr>
                <w:lang w:val="en-GB"/>
              </w:rPr>
            </w:pPr>
            <w:r w:rsidRPr="000C4282">
              <w:rPr>
                <w:lang w:val="en-GB"/>
              </w:rPr>
              <w:t>Product</w:t>
            </w:r>
            <w:r w:rsidRPr="000C4282">
              <w:rPr>
                <w:lang w:val="en-GB"/>
              </w:rPr>
              <w:softHyphen/>
              <w:t>Identification</w:t>
            </w:r>
            <w:r w:rsidRPr="000C4282">
              <w:rPr>
                <w:lang w:val="en-GB"/>
              </w:rPr>
              <w:softHyphen/>
              <w:t>Type</w:t>
            </w:r>
          </w:p>
        </w:tc>
        <w:tc>
          <w:tcPr>
            <w:tcW w:w="2112" w:type="dxa"/>
          </w:tcPr>
          <w:p w14:paraId="2F4EB684"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79BCBF90" w14:textId="77777777" w:rsidR="00330CC5" w:rsidRPr="000C4282" w:rsidRDefault="00330CC5" w:rsidP="00635550">
            <w:pPr>
              <w:pStyle w:val="CellBody"/>
              <w:rPr>
                <w:lang w:val="en-GB"/>
              </w:rPr>
            </w:pPr>
            <w:r w:rsidRPr="000C4282">
              <w:rPr>
                <w:lang w:val="en-GB"/>
              </w:rPr>
              <w:t>Gen</w:t>
            </w:r>
          </w:p>
        </w:tc>
        <w:tc>
          <w:tcPr>
            <w:tcW w:w="4535" w:type="dxa"/>
          </w:tcPr>
          <w:p w14:paraId="590E00CE"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This field is enriched according to the following rules:</w:t>
            </w:r>
          </w:p>
          <w:p w14:paraId="0941C4AB"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w:t>
            </w:r>
            <w:proofErr w:type="spellStart"/>
            <w:r w:rsidRPr="000C4282">
              <w:rPr>
                <w:lang w:val="en-GB"/>
              </w:rPr>
              <w:t>VenueOfExecution</w:t>
            </w:r>
            <w:proofErr w:type="spellEnd"/>
            <w:r w:rsidRPr="000C4282">
              <w:rPr>
                <w:lang w:val="en-GB"/>
              </w:rPr>
              <w:t>’ is set to “XOFF” or contains a MIC classified as ISIN, then this field is set to “I”.</w:t>
            </w:r>
          </w:p>
          <w:p w14:paraId="3B2281D4"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w:t>
            </w:r>
            <w:proofErr w:type="spellStart"/>
            <w:r w:rsidRPr="000C4282">
              <w:rPr>
                <w:lang w:val="en-GB"/>
              </w:rPr>
              <w:t>VenueOfExecution</w:t>
            </w:r>
            <w:proofErr w:type="spellEnd"/>
            <w:r w:rsidRPr="000C4282">
              <w:rPr>
                <w:lang w:val="en-GB"/>
              </w:rPr>
              <w:t xml:space="preserve">’ contains a MIC classified as </w:t>
            </w:r>
            <w:proofErr w:type="spellStart"/>
            <w:r w:rsidRPr="000C4282">
              <w:rPr>
                <w:lang w:val="en-GB"/>
              </w:rPr>
              <w:t>Aii</w:t>
            </w:r>
            <w:proofErr w:type="spellEnd"/>
            <w:r w:rsidRPr="000C4282">
              <w:rPr>
                <w:lang w:val="en-GB"/>
              </w:rPr>
              <w:t>, then this field is set to “A”.</w:t>
            </w:r>
          </w:p>
          <w:p w14:paraId="35DB7437"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Else, the field is omitted from the output CpMLDocument.</w:t>
            </w:r>
          </w:p>
          <w:p w14:paraId="3F061F6C" w14:textId="63A6F753"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rStyle w:val="Fett"/>
                <w:lang w:val="en-GB"/>
              </w:rPr>
              <w:t>Important:</w:t>
            </w:r>
            <w:r w:rsidRPr="000C4282">
              <w:rPr>
                <w:lang w:val="en-GB"/>
              </w:rPr>
              <w:t xml:space="preserve"> If the trade is an ETD and the ETD database contains an ISIN or </w:t>
            </w:r>
            <w:proofErr w:type="spellStart"/>
            <w:r w:rsidRPr="000C4282">
              <w:rPr>
                <w:lang w:val="en-GB"/>
              </w:rPr>
              <w:t>Aii</w:t>
            </w:r>
            <w:proofErr w:type="spellEnd"/>
            <w:r w:rsidRPr="000C4282">
              <w:rPr>
                <w:lang w:val="en-GB"/>
              </w:rPr>
              <w:t xml:space="preserve"> for the product, both ‘ProductIdentificationType’ and ‘</w:t>
            </w:r>
            <w:proofErr w:type="spellStart"/>
            <w:r w:rsidRPr="000C4282">
              <w:rPr>
                <w:lang w:val="en-GB"/>
              </w:rPr>
              <w:t>ProductIdentifi</w:t>
            </w:r>
            <w:ins w:id="679" w:author="Autor">
              <w:r w:rsidR="00326D85">
                <w:rPr>
                  <w:lang w:val="en-GB"/>
                </w:rPr>
                <w:t>c</w:t>
              </w:r>
            </w:ins>
            <w:r w:rsidRPr="000C4282">
              <w:rPr>
                <w:lang w:val="en-GB"/>
              </w:rPr>
              <w:t>ation</w:t>
            </w:r>
            <w:proofErr w:type="spellEnd"/>
            <w:r w:rsidRPr="000C4282">
              <w:rPr>
                <w:lang w:val="en-GB"/>
              </w:rPr>
              <w:t>’ are filled accordingly.</w:t>
            </w:r>
          </w:p>
        </w:tc>
      </w:tr>
      <w:tr w:rsidR="00330CC5" w:rsidRPr="000C4282" w14:paraId="3AA564B8"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6552CA31" w14:textId="77777777" w:rsidR="00330CC5" w:rsidRPr="000C4282" w:rsidRDefault="00330CC5" w:rsidP="00635550">
            <w:pPr>
              <w:pStyle w:val="CellBody"/>
              <w:rPr>
                <w:lang w:val="en-GB"/>
              </w:rPr>
            </w:pPr>
            <w:proofErr w:type="spellStart"/>
            <w:r w:rsidRPr="000C4282">
              <w:rPr>
                <w:lang w:val="en-GB"/>
              </w:rPr>
              <w:t>Product</w:t>
            </w:r>
            <w:r w:rsidRPr="000C4282">
              <w:rPr>
                <w:lang w:val="en-GB"/>
              </w:rPr>
              <w:softHyphen/>
              <w:t>Identification</w:t>
            </w:r>
            <w:proofErr w:type="spellEnd"/>
          </w:p>
        </w:tc>
        <w:tc>
          <w:tcPr>
            <w:tcW w:w="2112" w:type="dxa"/>
          </w:tcPr>
          <w:p w14:paraId="3423B9DB"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599DCA4B" w14:textId="77777777" w:rsidR="00330CC5" w:rsidRPr="000C4282" w:rsidRDefault="00330CC5" w:rsidP="00635550">
            <w:pPr>
              <w:pStyle w:val="CellBody"/>
              <w:rPr>
                <w:lang w:val="en-GB"/>
              </w:rPr>
            </w:pPr>
            <w:r w:rsidRPr="000C4282">
              <w:rPr>
                <w:lang w:val="en-GB"/>
              </w:rPr>
              <w:t>Gen</w:t>
            </w:r>
          </w:p>
        </w:tc>
        <w:tc>
          <w:tcPr>
            <w:tcW w:w="4535" w:type="dxa"/>
          </w:tcPr>
          <w:p w14:paraId="156680E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This field is enriched according to the following rules:</w:t>
            </w:r>
          </w:p>
          <w:p w14:paraId="186B0538"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‘ProductIdentificationType’ is set to “I”, then this field is set to the ISIN for the traded product.</w:t>
            </w:r>
          </w:p>
          <w:p w14:paraId="5CB3E1C6"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‘ProductIdentificationType’ is set to “A”, then this field is set to the </w:t>
            </w:r>
            <w:proofErr w:type="spellStart"/>
            <w:r w:rsidRPr="000C4282">
              <w:rPr>
                <w:lang w:val="en-GB"/>
              </w:rPr>
              <w:t>Aii</w:t>
            </w:r>
            <w:proofErr w:type="spellEnd"/>
            <w:r w:rsidRPr="000C4282">
              <w:rPr>
                <w:lang w:val="en-GB"/>
              </w:rPr>
              <w:t xml:space="preserve"> for the traded product.</w:t>
            </w:r>
          </w:p>
          <w:p w14:paraId="7BE95E1D"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Else, the field is omitted from the output CpMLDocument.</w:t>
            </w:r>
          </w:p>
          <w:p w14:paraId="42CC8209" w14:textId="07311BE2"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rStyle w:val="Fett"/>
                <w:lang w:val="en-GB"/>
              </w:rPr>
              <w:t>Important:</w:t>
            </w:r>
            <w:r w:rsidRPr="000C4282">
              <w:rPr>
                <w:lang w:val="en-GB"/>
              </w:rPr>
              <w:t xml:space="preserve"> If the trade is an ETD and the ETD database contains an ISIN or </w:t>
            </w:r>
            <w:proofErr w:type="spellStart"/>
            <w:r w:rsidRPr="000C4282">
              <w:rPr>
                <w:lang w:val="en-GB"/>
              </w:rPr>
              <w:t>Aii</w:t>
            </w:r>
            <w:proofErr w:type="spellEnd"/>
            <w:r w:rsidRPr="000C4282">
              <w:rPr>
                <w:lang w:val="en-GB"/>
              </w:rPr>
              <w:t xml:space="preserve"> for the product, both ‘ProductIdentificationType’ and ‘</w:t>
            </w:r>
            <w:proofErr w:type="spellStart"/>
            <w:r w:rsidRPr="000C4282">
              <w:rPr>
                <w:lang w:val="en-GB"/>
              </w:rPr>
              <w:t>ProductIdentifi</w:t>
            </w:r>
            <w:ins w:id="680" w:author="Autor">
              <w:r w:rsidR="00326D85">
                <w:rPr>
                  <w:lang w:val="en-GB"/>
                </w:rPr>
                <w:t>c</w:t>
              </w:r>
            </w:ins>
            <w:r w:rsidRPr="000C4282">
              <w:rPr>
                <w:lang w:val="en-GB"/>
              </w:rPr>
              <w:t>ation</w:t>
            </w:r>
            <w:proofErr w:type="spellEnd"/>
            <w:r w:rsidRPr="000C4282">
              <w:rPr>
                <w:lang w:val="en-GB"/>
              </w:rPr>
              <w:t>’ are filled accordingly.</w:t>
            </w:r>
          </w:p>
        </w:tc>
      </w:tr>
      <w:tr w:rsidR="00330CC5" w:rsidRPr="000C4282" w14:paraId="7865AEF5"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7615AB53" w14:textId="13D25D74" w:rsidR="00330CC5" w:rsidRPr="000C4282" w:rsidRDefault="00330CC5" w:rsidP="00635550">
            <w:pPr>
              <w:pStyle w:val="CellBody"/>
              <w:rPr>
                <w:lang w:val="en-GB"/>
              </w:rPr>
            </w:pPr>
            <w:proofErr w:type="spellStart"/>
            <w:r w:rsidRPr="000C4282">
              <w:rPr>
                <w:lang w:val="en-GB"/>
              </w:rPr>
              <w:t>Product</w:t>
            </w:r>
            <w:r w:rsidRPr="000C4282">
              <w:rPr>
                <w:lang w:val="en-GB"/>
              </w:rPr>
              <w:softHyphen/>
              <w:t>Classification</w:t>
            </w:r>
            <w:r w:rsidRPr="000C4282">
              <w:rPr>
                <w:lang w:val="en-GB"/>
              </w:rPr>
              <w:softHyphen/>
              <w:t>Type</w:t>
            </w:r>
            <w:proofErr w:type="spellEnd"/>
            <w:ins w:id="681" w:author="Autor">
              <w:r w:rsidR="002D6C47" w:rsidRPr="000C4282">
                <w:rPr>
                  <w:lang w:val="en-GB"/>
                </w:rPr>
                <w:t>[1]</w:t>
              </w:r>
            </w:ins>
          </w:p>
        </w:tc>
        <w:tc>
          <w:tcPr>
            <w:tcW w:w="2112" w:type="dxa"/>
          </w:tcPr>
          <w:p w14:paraId="385A901B"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05572684" w14:textId="77777777" w:rsidR="00330CC5" w:rsidRPr="000C4282" w:rsidRDefault="00330CC5" w:rsidP="00635550">
            <w:pPr>
              <w:pStyle w:val="CellBody"/>
              <w:rPr>
                <w:lang w:val="en-GB"/>
              </w:rPr>
            </w:pPr>
            <w:r w:rsidRPr="000C4282">
              <w:rPr>
                <w:lang w:val="en-GB"/>
              </w:rPr>
              <w:t>Gen</w:t>
            </w:r>
          </w:p>
        </w:tc>
        <w:tc>
          <w:tcPr>
            <w:tcW w:w="4535" w:type="dxa"/>
          </w:tcPr>
          <w:p w14:paraId="46F00FE3"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del w:id="682" w:author="Autor"/>
                <w:lang w:val="en-GB"/>
              </w:rPr>
            </w:pPr>
            <w:r w:rsidRPr="000C4282">
              <w:rPr>
                <w:lang w:val="en-GB"/>
              </w:rPr>
              <w:t>This field is set to “C”.</w:t>
            </w:r>
          </w:p>
          <w:p w14:paraId="2B33AC4C" w14:textId="029E4698"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del w:id="683" w:author="Autor">
              <w:r w:rsidRPr="000C4282">
                <w:rPr>
                  <w:rStyle w:val="Fett"/>
                  <w:lang w:val="en-GB"/>
                </w:rPr>
                <w:delText>Note</w:delText>
              </w:r>
              <w:r w:rsidRPr="000C4282">
                <w:rPr>
                  <w:lang w:val="en-GB"/>
                </w:rPr>
                <w:delText>: Once a UPI becomes available for the traded product, the value “U” must be used for products not identified using an ISIN or Aii.</w:delText>
              </w:r>
            </w:del>
          </w:p>
        </w:tc>
      </w:tr>
      <w:tr w:rsidR="00330CC5" w:rsidRPr="000C4282" w14:paraId="52637DCB"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6FF5D48D" w14:textId="42F91525" w:rsidR="00330CC5" w:rsidRPr="000C4282" w:rsidRDefault="00330CC5" w:rsidP="00635550">
            <w:pPr>
              <w:pStyle w:val="CellBody"/>
              <w:rPr>
                <w:lang w:val="en-GB"/>
              </w:rPr>
            </w:pPr>
            <w:proofErr w:type="spellStart"/>
            <w:r w:rsidRPr="000C4282">
              <w:rPr>
                <w:lang w:val="en-GB"/>
              </w:rPr>
              <w:t>Product</w:t>
            </w:r>
            <w:r w:rsidRPr="000C4282">
              <w:rPr>
                <w:lang w:val="en-GB"/>
              </w:rPr>
              <w:softHyphen/>
              <w:t>Classification</w:t>
            </w:r>
            <w:proofErr w:type="spellEnd"/>
            <w:ins w:id="684" w:author="Autor">
              <w:r w:rsidR="002D6C47" w:rsidRPr="000C4282">
                <w:rPr>
                  <w:lang w:val="en-GB"/>
                </w:rPr>
                <w:t>[1]</w:t>
              </w:r>
            </w:ins>
          </w:p>
        </w:tc>
        <w:tc>
          <w:tcPr>
            <w:tcW w:w="2112" w:type="dxa"/>
          </w:tcPr>
          <w:p w14:paraId="44E826A0"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191E9647" w14:textId="77777777" w:rsidR="00330CC5" w:rsidRPr="000C4282" w:rsidRDefault="00330CC5" w:rsidP="00635550">
            <w:pPr>
              <w:pStyle w:val="CellBody"/>
              <w:rPr>
                <w:lang w:val="en-GB"/>
              </w:rPr>
            </w:pPr>
            <w:r w:rsidRPr="000C4282">
              <w:rPr>
                <w:lang w:val="en-GB"/>
              </w:rPr>
              <w:t>Gen</w:t>
            </w:r>
          </w:p>
        </w:tc>
        <w:tc>
          <w:tcPr>
            <w:tcW w:w="4535" w:type="dxa"/>
          </w:tcPr>
          <w:p w14:paraId="4577E69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This field is set to an ISO-compliant CFI, for example, “OPXCXX”, “OCXTXX”, “FCXXXX”, “FFCXXX” or “MRTXXX”.</w:t>
            </w:r>
          </w:p>
          <w:p w14:paraId="23D58BDE" w14:textId="1A715996"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The rules for generating CFIs are described in “</w:t>
            </w:r>
            <w:r w:rsidRPr="000C4282">
              <w:fldChar w:fldCharType="begin"/>
            </w:r>
            <w:r w:rsidRPr="000C4282">
              <w:rPr>
                <w:lang w:val="en-GB"/>
              </w:rPr>
              <w:instrText xml:space="preserve"> REF _Ref495664637 \h </w:instrText>
            </w:r>
            <w:r w:rsidRPr="000C4282">
              <w:fldChar w:fldCharType="separate"/>
            </w:r>
            <w:r w:rsidR="00D75B76" w:rsidRPr="000C4282">
              <w:rPr>
                <w:lang w:val="en-GB"/>
              </w:rPr>
              <w:t>Rules for CFI Generation</w:t>
            </w:r>
            <w:r w:rsidRPr="000C4282">
              <w:fldChar w:fldCharType="end"/>
            </w:r>
            <w:r w:rsidRPr="000C4282">
              <w:rPr>
                <w:lang w:val="en-GB"/>
              </w:rPr>
              <w:t>”.</w:t>
            </w:r>
          </w:p>
        </w:tc>
      </w:tr>
      <w:tr w:rsidR="00330CC5" w:rsidRPr="000C4282" w14:paraId="61C16964" w14:textId="77777777" w:rsidTr="006B6712">
        <w:trPr>
          <w:cnfStyle w:val="000000100000" w:firstRow="0" w:lastRow="0" w:firstColumn="0" w:lastColumn="0" w:oddVBand="0" w:evenVBand="0" w:oddHBand="1" w:evenHBand="0" w:firstRowFirstColumn="0" w:firstRowLastColumn="0" w:lastRowFirstColumn="0" w:lastRowLastColumn="0"/>
          <w:cantSplit w:val="0"/>
        </w:trPr>
        <w:tc>
          <w:tcPr>
            <w:cnfStyle w:val="000010000000" w:firstRow="0" w:lastRow="0" w:firstColumn="0" w:lastColumn="0" w:oddVBand="1" w:evenVBand="0" w:oddHBand="0" w:evenHBand="0" w:firstRowFirstColumn="0" w:firstRowLastColumn="0" w:lastRowFirstColumn="0" w:lastRowLastColumn="0"/>
            <w:tcW w:w="1573" w:type="dxa"/>
          </w:tcPr>
          <w:p w14:paraId="4DDDACC9" w14:textId="77777777" w:rsidR="00330CC5" w:rsidRPr="000C4282" w:rsidRDefault="00330CC5" w:rsidP="00635550">
            <w:pPr>
              <w:pStyle w:val="CellBody"/>
              <w:rPr>
                <w:lang w:val="en-GB"/>
              </w:rPr>
            </w:pPr>
            <w:r w:rsidRPr="000C4282">
              <w:rPr>
                <w:lang w:val="en-GB"/>
              </w:rPr>
              <w:t>EProductID1</w:t>
            </w:r>
          </w:p>
        </w:tc>
        <w:tc>
          <w:tcPr>
            <w:tcW w:w="2112" w:type="dxa"/>
          </w:tcPr>
          <w:p w14:paraId="4C3A8544"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EProduct</w:t>
            </w:r>
          </w:p>
        </w:tc>
        <w:tc>
          <w:tcPr>
            <w:cnfStyle w:val="000010000000" w:firstRow="0" w:lastRow="0" w:firstColumn="0" w:lastColumn="0" w:oddVBand="1" w:evenVBand="0" w:oddHBand="0" w:evenHBand="0" w:firstRowFirstColumn="0" w:firstRowLastColumn="0" w:lastRowFirstColumn="0" w:lastRowLastColumn="0"/>
            <w:tcW w:w="1278" w:type="dxa"/>
          </w:tcPr>
          <w:p w14:paraId="7C177145" w14:textId="77777777" w:rsidR="00330CC5" w:rsidRPr="000C4282" w:rsidRDefault="00330CC5" w:rsidP="00635550">
            <w:pPr>
              <w:pStyle w:val="CellBody"/>
              <w:rPr>
                <w:lang w:val="en-GB"/>
              </w:rPr>
            </w:pPr>
            <w:r w:rsidRPr="000C4282">
              <w:rPr>
                <w:lang w:val="en-GB"/>
              </w:rPr>
              <w:t>Gen</w:t>
            </w:r>
          </w:p>
        </w:tc>
        <w:tc>
          <w:tcPr>
            <w:tcW w:w="4535" w:type="dxa"/>
          </w:tcPr>
          <w:p w14:paraId="2A614FAA"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This field is enriched according to the following rules:</w:t>
            </w:r>
          </w:p>
          <w:p w14:paraId="723A004D"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the transaction details section is ‘TradeConfirmation’, then this field is set to “CO”.</w:t>
            </w:r>
          </w:p>
          <w:p w14:paraId="362A781E"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rFonts w:eastAsia="Calibri"/>
                <w:lang w:val="en-GB"/>
              </w:rPr>
            </w:pPr>
            <w:r w:rsidRPr="000C4282">
              <w:rPr>
                <w:lang w:val="en-GB"/>
              </w:rPr>
              <w:t>If the transaction details section is ‘</w:t>
            </w:r>
            <w:proofErr w:type="spellStart"/>
            <w:r w:rsidRPr="000C4282">
              <w:rPr>
                <w:lang w:val="en-GB"/>
              </w:rPr>
              <w:t>IRSTradeDetails</w:t>
            </w:r>
            <w:proofErr w:type="spellEnd"/>
            <w:r w:rsidRPr="000C4282">
              <w:rPr>
                <w:lang w:val="en-GB"/>
              </w:rPr>
              <w:t xml:space="preserve">’, then this field is set to “IR”. </w:t>
            </w:r>
          </w:p>
          <w:p w14:paraId="164EF157"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the transaction details section is ‘</w:t>
            </w:r>
            <w:proofErr w:type="spellStart"/>
            <w:r w:rsidRPr="000C4282">
              <w:rPr>
                <w:lang w:val="en-GB"/>
              </w:rPr>
              <w:t>ETDTradeDetails</w:t>
            </w:r>
            <w:proofErr w:type="spellEnd"/>
            <w:r w:rsidRPr="000C4282">
              <w:rPr>
                <w:lang w:val="en-GB"/>
              </w:rPr>
              <w:t>’, then this field is mapped to the value of ‘</w:t>
            </w:r>
            <w:proofErr w:type="spellStart"/>
            <w:r w:rsidRPr="000C4282">
              <w:rPr>
                <w:lang w:val="en-GB"/>
              </w:rPr>
              <w:t>ETDTradeDetails</w:t>
            </w:r>
            <w:proofErr w:type="spellEnd"/>
            <w:r w:rsidRPr="000C4282">
              <w:rPr>
                <w:lang w:val="en-GB"/>
              </w:rPr>
              <w:t>/Primary</w:t>
            </w:r>
            <w:r w:rsidRPr="000C4282">
              <w:rPr>
                <w:lang w:val="en-GB"/>
              </w:rPr>
              <w:softHyphen/>
              <w:t>Asset</w:t>
            </w:r>
            <w:r w:rsidRPr="000C4282">
              <w:rPr>
                <w:lang w:val="en-GB"/>
              </w:rPr>
              <w:softHyphen/>
              <w:t>Class’.</w:t>
            </w:r>
          </w:p>
          <w:p w14:paraId="6D8D534C"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the transaction details section is ‘</w:t>
            </w:r>
            <w:proofErr w:type="spellStart"/>
            <w:r w:rsidRPr="000C4282">
              <w:rPr>
                <w:lang w:val="en-GB"/>
              </w:rPr>
              <w:t>FXTradeDetails</w:t>
            </w:r>
            <w:proofErr w:type="spellEnd"/>
            <w:r w:rsidRPr="000C4282">
              <w:rPr>
                <w:lang w:val="en-GB"/>
              </w:rPr>
              <w:t>’, then this field is set to “CU”.</w:t>
            </w:r>
          </w:p>
        </w:tc>
      </w:tr>
      <w:tr w:rsidR="00330CC5" w:rsidRPr="000C4282" w14:paraId="0AD7B6C4" w14:textId="77777777" w:rsidTr="006B6712">
        <w:trPr>
          <w:cantSplit w:val="0"/>
        </w:trPr>
        <w:tc>
          <w:tcPr>
            <w:cnfStyle w:val="000010000000" w:firstRow="0" w:lastRow="0" w:firstColumn="0" w:lastColumn="0" w:oddVBand="1" w:evenVBand="0" w:oddHBand="0" w:evenHBand="0" w:firstRowFirstColumn="0" w:firstRowLastColumn="0" w:lastRowFirstColumn="0" w:lastRowLastColumn="0"/>
            <w:tcW w:w="1573" w:type="dxa"/>
          </w:tcPr>
          <w:p w14:paraId="53F518FD" w14:textId="77777777" w:rsidR="00330CC5" w:rsidRPr="000C4282" w:rsidRDefault="00330CC5" w:rsidP="00635550">
            <w:pPr>
              <w:pStyle w:val="CellBody"/>
              <w:rPr>
                <w:lang w:val="en-GB"/>
              </w:rPr>
            </w:pPr>
            <w:r w:rsidRPr="000C4282">
              <w:rPr>
                <w:lang w:val="en-GB"/>
              </w:rPr>
              <w:t>EProductID2</w:t>
            </w:r>
          </w:p>
        </w:tc>
        <w:tc>
          <w:tcPr>
            <w:tcW w:w="2112" w:type="dxa"/>
          </w:tcPr>
          <w:p w14:paraId="7CCC7ED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EProduct</w:t>
            </w:r>
          </w:p>
          <w:p w14:paraId="4C2A211E" w14:textId="77777777" w:rsidR="00330CC5" w:rsidRPr="000C4282" w:rsidRDefault="00330CC5" w:rsidP="00635550">
            <w:pPr>
              <w:jc w:val="center"/>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07456C38" w14:textId="77777777" w:rsidR="00330CC5" w:rsidRPr="000C4282" w:rsidRDefault="00330CC5" w:rsidP="00635550">
            <w:pPr>
              <w:pStyle w:val="CellBody"/>
              <w:rPr>
                <w:lang w:val="en-GB"/>
              </w:rPr>
            </w:pPr>
            <w:r w:rsidRPr="000C4282">
              <w:rPr>
                <w:lang w:val="en-GB"/>
              </w:rPr>
              <w:t>Gen</w:t>
            </w:r>
          </w:p>
        </w:tc>
        <w:tc>
          <w:tcPr>
            <w:tcW w:w="4535" w:type="dxa"/>
          </w:tcPr>
          <w:p w14:paraId="0D555E8A" w14:textId="77777777" w:rsidR="00330CC5" w:rsidRPr="000C4282" w:rsidRDefault="00330CC5" w:rsidP="00921BAB">
            <w:pPr>
              <w:pStyle w:val="CellBody"/>
              <w:keepNext/>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This enrichment is used for EMIR only. The field is enriched according to the following rules:</w:t>
            </w:r>
          </w:p>
          <w:p w14:paraId="1F187E78" w14:textId="77777777" w:rsidR="00330CC5" w:rsidRPr="000C4282" w:rsidRDefault="00330CC5" w:rsidP="00921BAB">
            <w:pPr>
              <w:pStyle w:val="CellBody"/>
              <w:keepNext/>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Transaction details section is ‘TradeConfirmation’:</w:t>
            </w:r>
          </w:p>
          <w:p w14:paraId="09B88D20"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‘TransactionType’ is set to “FOR” or “PHYS_INX”, then this field is set to “FW”. </w:t>
            </w:r>
          </w:p>
          <w:p w14:paraId="080ABBB3"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“OPT”, “OPT_PHYS_INX” or “OPT_FIN”, then this field is set to “OP”.</w:t>
            </w:r>
          </w:p>
          <w:p w14:paraId="1ECF88E9"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lastRenderedPageBreak/>
              <w:t>If ‘TransactionType’ is set to “OPT_FXD_SWP” or “OPT_FLT_SWP”, then this field is set to “ST”.</w:t>
            </w:r>
          </w:p>
          <w:p w14:paraId="1AC4260B"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“FXD_SWP” or “FLT_SWP”, then this field is set to “SW”.</w:t>
            </w:r>
          </w:p>
          <w:p w14:paraId="71F42DD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Transaction details section is ‘</w:t>
            </w:r>
            <w:proofErr w:type="spellStart"/>
            <w:r w:rsidRPr="000C4282">
              <w:rPr>
                <w:lang w:val="en-GB"/>
              </w:rPr>
              <w:t>IRSTradeDetails</w:t>
            </w:r>
            <w:proofErr w:type="spellEnd"/>
            <w:r w:rsidRPr="000C4282">
              <w:rPr>
                <w:lang w:val="en-GB"/>
              </w:rPr>
              <w:t>’:</w:t>
            </w:r>
          </w:p>
          <w:p w14:paraId="3F8F73A3"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“OPT_FXD_SWP”, “OPT_FLT_SWP” or “OPT_FXD_FXD_SWP”, then this field is set to “ST”.</w:t>
            </w:r>
          </w:p>
          <w:p w14:paraId="7D5408A8"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“FXD_SWP”, “FLT_SWP” or “FXD_FXD_SWP”, then this field is set to “SW”.</w:t>
            </w:r>
          </w:p>
          <w:p w14:paraId="1BDD0A1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Transaction details section is ‘</w:t>
            </w:r>
            <w:proofErr w:type="spellStart"/>
            <w:r w:rsidRPr="000C4282">
              <w:rPr>
                <w:lang w:val="en-GB"/>
              </w:rPr>
              <w:t>FXTradeDetails</w:t>
            </w:r>
            <w:proofErr w:type="spellEnd"/>
            <w:r w:rsidRPr="000C4282">
              <w:rPr>
                <w:lang w:val="en-GB"/>
              </w:rPr>
              <w:t>’:</w:t>
            </w:r>
          </w:p>
          <w:p w14:paraId="09D823E4"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“OPT”, then this field is set to “OP”.</w:t>
            </w:r>
          </w:p>
          <w:p w14:paraId="43E5A304"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“OPT_FXD_FXD_SWP”, then this field is set to “ST”.</w:t>
            </w:r>
          </w:p>
          <w:p w14:paraId="5BABAB57"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“FXD_FXD_SWP”, then this field is set to “SW”.</w:t>
            </w:r>
          </w:p>
          <w:p w14:paraId="63D90F1B"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“FOR” or “SPT”, then this field is set to “FW”.</w:t>
            </w:r>
          </w:p>
          <w:p w14:paraId="19256B3C"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Transaction details section is ‘</w:t>
            </w:r>
            <w:proofErr w:type="spellStart"/>
            <w:r w:rsidRPr="000C4282">
              <w:rPr>
                <w:lang w:val="en-GB"/>
              </w:rPr>
              <w:t>ETDTradeDetails</w:t>
            </w:r>
            <w:proofErr w:type="spellEnd"/>
            <w:r w:rsidRPr="000C4282">
              <w:rPr>
                <w:lang w:val="en-GB"/>
              </w:rPr>
              <w:t xml:space="preserve">’: </w:t>
            </w:r>
          </w:p>
          <w:p w14:paraId="4B8F89E7"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“FOR” or “SPT”, then this field is set to “FW”.</w:t>
            </w:r>
          </w:p>
          <w:p w14:paraId="5CAA4A18"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“OPT”, “OPT_PHYS_INX”, “OPT_FIN” or “OPT_FUT”, then this field is set to “OP”.</w:t>
            </w:r>
          </w:p>
          <w:p w14:paraId="0BE95922"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“OPT_FXD_SWP”, “OPT_FLT_SWP” or “OPT_FXD_FXD_SWP, then this field is set to “ST”.</w:t>
            </w:r>
          </w:p>
          <w:p w14:paraId="120D1BBC"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‘TransactionType’ is set to “FXD_SWP”, “FLT_SWP” or “FXD_FXD_SWP”, then this field is set to “SW”.</w:t>
            </w:r>
          </w:p>
          <w:p w14:paraId="3E1CDC88"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ins w:id="685" w:author="Autor"/>
                <w:lang w:val="en-GB"/>
              </w:rPr>
            </w:pPr>
            <w:r w:rsidRPr="000C4282">
              <w:rPr>
                <w:lang w:val="en-GB"/>
              </w:rPr>
              <w:t>If ‘TransactionType’ is set to “FUT”, then this field is set to “FU”.</w:t>
            </w:r>
          </w:p>
          <w:p w14:paraId="74451B41" w14:textId="700D8432" w:rsidR="00416D2C" w:rsidRPr="000C4282" w:rsidRDefault="00416D2C" w:rsidP="00416D2C">
            <w:pPr>
              <w:pStyle w:val="CellBody"/>
              <w:cnfStyle w:val="000000000000" w:firstRow="0" w:lastRow="0" w:firstColumn="0" w:lastColumn="0" w:oddVBand="0" w:evenVBand="0" w:oddHBand="0" w:evenHBand="0" w:firstRowFirstColumn="0" w:firstRowLastColumn="0" w:lastRowFirstColumn="0" w:lastRowLastColumn="0"/>
              <w:rPr>
                <w:ins w:id="686" w:author="Autor"/>
                <w:rStyle w:val="Fett"/>
                <w:lang w:val="en-GB"/>
              </w:rPr>
            </w:pPr>
            <w:ins w:id="687" w:author="Autor">
              <w:r w:rsidRPr="000C4282">
                <w:rPr>
                  <w:rStyle w:val="Fett"/>
                  <w:lang w:val="en-GB"/>
                </w:rPr>
                <w:t>Important: Contract for Financial Differences (CFDS):</w:t>
              </w:r>
            </w:ins>
          </w:p>
          <w:p w14:paraId="1BEDBF7C" w14:textId="7D2E9BDF" w:rsidR="00416D2C" w:rsidRPr="000C4282" w:rsidRDefault="00416D2C" w:rsidP="00FF0DF8">
            <w:pPr>
              <w:pStyle w:val="Condition1"/>
              <w:cnfStyle w:val="000000000000" w:firstRow="0" w:lastRow="0" w:firstColumn="0" w:lastColumn="0" w:oddVBand="0" w:evenVBand="0" w:oddHBand="0" w:evenHBand="0" w:firstRowFirstColumn="0" w:firstRowLastColumn="0" w:lastRowFirstColumn="0" w:lastRowLastColumn="0"/>
              <w:rPr>
                <w:lang w:val="en-GB"/>
              </w:rPr>
            </w:pPr>
            <w:ins w:id="688" w:author="Autor">
              <w:r w:rsidRPr="000C4282">
                <w:rPr>
                  <w:lang w:val="en-GB"/>
                </w:rPr>
                <w:t>A value cannot be derived from CpML and the value</w:t>
              </w:r>
              <w:r w:rsidR="004744D5" w:rsidRPr="000C4282">
                <w:rPr>
                  <w:lang w:val="en-GB"/>
                </w:rPr>
                <w:t xml:space="preserve"> “CD”</w:t>
              </w:r>
              <w:r w:rsidRPr="000C4282">
                <w:rPr>
                  <w:lang w:val="en-GB"/>
                </w:rPr>
                <w:t xml:space="preserve"> must be entered in this field by the document submitter.</w:t>
              </w:r>
            </w:ins>
          </w:p>
        </w:tc>
      </w:tr>
    </w:tbl>
    <w:p w14:paraId="108B31F5" w14:textId="77777777" w:rsidR="00330CC5" w:rsidRPr="000C4282" w:rsidRDefault="00330CC5" w:rsidP="00330CC5">
      <w:pPr>
        <w:pStyle w:val="berschrift4"/>
        <w:rPr>
          <w:lang w:val="en-GB"/>
        </w:rPr>
      </w:pPr>
      <w:r w:rsidRPr="000C4282">
        <w:rPr>
          <w:lang w:val="en-GB"/>
        </w:rPr>
        <w:lastRenderedPageBreak/>
        <w:t>EURegulatoryDetails (cont.)</w:t>
      </w:r>
    </w:p>
    <w:tbl>
      <w:tblPr>
        <w:tblStyle w:val="EFETtable"/>
        <w:tblW w:w="9498" w:type="dxa"/>
        <w:tblLayout w:type="fixed"/>
        <w:tblLook w:val="0020" w:firstRow="1" w:lastRow="0" w:firstColumn="0" w:lastColumn="0" w:noHBand="0" w:noVBand="0"/>
      </w:tblPr>
      <w:tblGrid>
        <w:gridCol w:w="1573"/>
        <w:gridCol w:w="2112"/>
        <w:gridCol w:w="1278"/>
        <w:gridCol w:w="4535"/>
      </w:tblGrid>
      <w:tr w:rsidR="00330CC5" w:rsidRPr="000C4282" w14:paraId="79063F7F" w14:textId="77777777" w:rsidTr="0078608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573" w:type="dxa"/>
          </w:tcPr>
          <w:p w14:paraId="470832AF" w14:textId="77777777" w:rsidR="00330CC5" w:rsidRPr="000C4282" w:rsidRDefault="00330CC5" w:rsidP="00635550">
            <w:pPr>
              <w:pStyle w:val="CellBody"/>
              <w:keepNext/>
              <w:rPr>
                <w:lang w:val="en-GB"/>
              </w:rPr>
            </w:pPr>
            <w:r w:rsidRPr="000C4282">
              <w:rPr>
                <w:lang w:val="en-GB"/>
              </w:rPr>
              <w:t>Field name</w:t>
            </w:r>
          </w:p>
        </w:tc>
        <w:tc>
          <w:tcPr>
            <w:tcW w:w="2112" w:type="dxa"/>
          </w:tcPr>
          <w:p w14:paraId="208D43A2"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Subsection</w:t>
            </w:r>
          </w:p>
        </w:tc>
        <w:tc>
          <w:tcPr>
            <w:cnfStyle w:val="000010000000" w:firstRow="0" w:lastRow="0" w:firstColumn="0" w:lastColumn="0" w:oddVBand="1" w:evenVBand="0" w:oddHBand="0" w:evenHBand="0" w:firstRowFirstColumn="0" w:firstRowLastColumn="0" w:lastRowFirstColumn="0" w:lastRowLastColumn="0"/>
            <w:tcW w:w="1278" w:type="dxa"/>
          </w:tcPr>
          <w:p w14:paraId="66687272" w14:textId="77777777" w:rsidR="00330CC5" w:rsidRPr="000C4282" w:rsidRDefault="00330CC5" w:rsidP="00635550">
            <w:pPr>
              <w:pStyle w:val="CellBody"/>
              <w:rPr>
                <w:lang w:val="en-GB"/>
              </w:rPr>
            </w:pPr>
            <w:r w:rsidRPr="000C4282">
              <w:rPr>
                <w:lang w:val="en-GB"/>
              </w:rPr>
              <w:t>Enrich</w:t>
            </w:r>
            <w:r w:rsidRPr="000C4282">
              <w:rPr>
                <w:lang w:val="en-GB"/>
              </w:rPr>
              <w:softHyphen/>
              <w:t>ment</w:t>
            </w:r>
          </w:p>
        </w:tc>
        <w:tc>
          <w:tcPr>
            <w:tcW w:w="4535" w:type="dxa"/>
          </w:tcPr>
          <w:p w14:paraId="4FFB5C06"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Conditions &amp; Rules</w:t>
            </w:r>
          </w:p>
        </w:tc>
      </w:tr>
      <w:tr w:rsidR="00330CC5" w:rsidRPr="000C4282" w14:paraId="17AC4D9E" w14:textId="77777777" w:rsidTr="00786081">
        <w:trPr>
          <w:cnfStyle w:val="000000100000" w:firstRow="0" w:lastRow="0" w:firstColumn="0" w:lastColumn="0" w:oddVBand="0" w:evenVBand="0" w:oddHBand="1" w:evenHBand="0" w:firstRowFirstColumn="0" w:firstRowLastColumn="0" w:lastRowFirstColumn="0" w:lastRowLastColumn="0"/>
          <w:cantSplit w:val="0"/>
        </w:trPr>
        <w:tc>
          <w:tcPr>
            <w:cnfStyle w:val="000010000000" w:firstRow="0" w:lastRow="0" w:firstColumn="0" w:lastColumn="0" w:oddVBand="1" w:evenVBand="0" w:oddHBand="0" w:evenHBand="0" w:firstRowFirstColumn="0" w:firstRowLastColumn="0" w:lastRowFirstColumn="0" w:lastRowLastColumn="0"/>
            <w:tcW w:w="1573" w:type="dxa"/>
          </w:tcPr>
          <w:p w14:paraId="7FBEEBDC" w14:textId="77777777" w:rsidR="00330CC5" w:rsidRPr="000C4282" w:rsidRDefault="00330CC5" w:rsidP="00635550">
            <w:pPr>
              <w:pStyle w:val="CellBody"/>
              <w:rPr>
                <w:lang w:val="en-GB"/>
              </w:rPr>
            </w:pPr>
            <w:r w:rsidRPr="000C4282">
              <w:rPr>
                <w:lang w:val="en-GB"/>
              </w:rPr>
              <w:softHyphen/>
            </w:r>
            <w:proofErr w:type="spellStart"/>
            <w:r w:rsidRPr="000C4282">
              <w:rPr>
                <w:lang w:val="en-GB"/>
              </w:rPr>
              <w:t>ContractType</w:t>
            </w:r>
            <w:proofErr w:type="spellEnd"/>
          </w:p>
        </w:tc>
        <w:tc>
          <w:tcPr>
            <w:tcW w:w="2112" w:type="dxa"/>
          </w:tcPr>
          <w:p w14:paraId="5A6B5985"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6356343B" w14:textId="77777777" w:rsidR="00330CC5" w:rsidRPr="000C4282" w:rsidRDefault="00330CC5" w:rsidP="00635550">
            <w:pPr>
              <w:pStyle w:val="CellBody"/>
              <w:rPr>
                <w:lang w:val="en-GB"/>
              </w:rPr>
            </w:pPr>
            <w:r w:rsidRPr="000C4282">
              <w:rPr>
                <w:lang w:val="en-GB"/>
              </w:rPr>
              <w:t>Gen</w:t>
            </w:r>
          </w:p>
        </w:tc>
        <w:tc>
          <w:tcPr>
            <w:tcW w:w="4535" w:type="dxa"/>
          </w:tcPr>
          <w:p w14:paraId="7D1EB15E"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This enrichment is used for REMIT only. The field is enriched according to the following rules:</w:t>
            </w:r>
          </w:p>
          <w:p w14:paraId="1D875F9B"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OTC commodities:</w:t>
            </w:r>
          </w:p>
          <w:p w14:paraId="6D6B8BE8"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“FOR” or “PHYS_INX”, then set to “FW”.</w:t>
            </w:r>
          </w:p>
          <w:p w14:paraId="51E331E0"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“OPT” or “OPT_PHYS_INX”, then set to “OP_FW”.</w:t>
            </w:r>
          </w:p>
          <w:p w14:paraId="13FD3C1D"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“OPT_FXD_SWP” or “OPT_FLT_SWP”, then set to “OP_SW”.</w:t>
            </w:r>
          </w:p>
          <w:p w14:paraId="74F7E0ED"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“FXD_SWP” or “FLT_SWP”, then set to “SW”.</w:t>
            </w:r>
          </w:p>
          <w:p w14:paraId="647CCD5F"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“OPT_FIN_INX”, then set to “OP”.</w:t>
            </w:r>
          </w:p>
          <w:p w14:paraId="22DF974C" w14:textId="77777777" w:rsidR="00330CC5" w:rsidRPr="000C4282" w:rsidRDefault="00330CC5" w:rsidP="00635550">
            <w:pPr>
              <w:pStyle w:val="CellBody"/>
              <w:keepNext/>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OTC commodity formula swaps:</w:t>
            </w:r>
          </w:p>
          <w:p w14:paraId="76BBF3A8"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“PHYS_INX”, then set to “FW”.</w:t>
            </w:r>
          </w:p>
          <w:p w14:paraId="237F64F3"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lastRenderedPageBreak/>
              <w:t>If ‘TransactionType’ is set to “OPT_PHYS_INX”, then set to “OP_FW”.</w:t>
            </w:r>
          </w:p>
          <w:p w14:paraId="69508DED"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“OPT_FXD_SWP” or “OPT_FLT_SWP”, then set to “OP_SW”.</w:t>
            </w:r>
          </w:p>
          <w:p w14:paraId="52619A28"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“FXD_SWP” or “FLT_SWP”, then set to “SW”.</w:t>
            </w:r>
          </w:p>
          <w:p w14:paraId="0563E14D"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“OPT_FIN_INX”, then set to “OP”.</w:t>
            </w:r>
          </w:p>
          <w:p w14:paraId="63C7089C"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ETDS:</w:t>
            </w:r>
          </w:p>
          <w:p w14:paraId="65A22701"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“SPT”, “FOR” or “PHYS_INX”, then set to “FW”.</w:t>
            </w:r>
          </w:p>
          <w:p w14:paraId="18BF4581"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“OPT” or “OPT_PHYS_INX”, then set to “OP_FW”.</w:t>
            </w:r>
          </w:p>
          <w:p w14:paraId="7CDA2E2A"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“OPT_FXD_SWP” or “OPT_FLT_SWP”, then set to “OP_SW”.</w:t>
            </w:r>
          </w:p>
          <w:p w14:paraId="592A0C53"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“FXD_SWP” or “FLT_SWP”, then set to “SW”.</w:t>
            </w:r>
          </w:p>
          <w:p w14:paraId="3D27AACA"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“OPT_FIN_INX”, then set to “OP”.</w:t>
            </w:r>
          </w:p>
          <w:p w14:paraId="35CFCAAB"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“FUT”, then set to “FU”.</w:t>
            </w:r>
          </w:p>
          <w:p w14:paraId="7F9EE04D"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“OPT_FUT”, then set to “OP_FU”.</w:t>
            </w:r>
          </w:p>
          <w:p w14:paraId="0D0FF68B"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OTC FX:</w:t>
            </w:r>
          </w:p>
          <w:p w14:paraId="3871DCAE"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“SPT” or “FOR”, then set to “FW.</w:t>
            </w:r>
          </w:p>
          <w:p w14:paraId="032BE32B"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“OPT”, then set to “OP_FW”.</w:t>
            </w:r>
          </w:p>
          <w:p w14:paraId="45B6A7EF"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“OPT FXD_FXD</w:t>
            </w:r>
            <w:r w:rsidRPr="000C4282">
              <w:rPr>
                <w:lang w:val="en-GB"/>
              </w:rPr>
              <w:softHyphen/>
              <w:t>_SWP”, then set to “OP_SW”.</w:t>
            </w:r>
          </w:p>
          <w:p w14:paraId="0B556854"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“FXD_FXD_SWP”, then set to “SW”.</w:t>
            </w:r>
          </w:p>
          <w:p w14:paraId="6690033A"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OTC IRS:</w:t>
            </w:r>
          </w:p>
          <w:p w14:paraId="3DD8C86C"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“OPT FXD_</w:t>
            </w:r>
            <w:r w:rsidRPr="000C4282">
              <w:rPr>
                <w:lang w:val="en-GB"/>
              </w:rPr>
              <w:softHyphen/>
              <w:t>FXD</w:t>
            </w:r>
            <w:r w:rsidRPr="000C4282">
              <w:rPr>
                <w:lang w:val="en-GB"/>
              </w:rPr>
              <w:softHyphen/>
              <w:t>_SWP”, “OPT_FXD_SWP” or “OPT_FLT_SWP”, then set to “OP_SW”.</w:t>
            </w:r>
          </w:p>
          <w:p w14:paraId="408DB6D8" w14:textId="2E628A8F" w:rsidR="009B3651" w:rsidRPr="000C4282" w:rsidRDefault="00330CC5" w:rsidP="000F4873">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‘TransactionType’ is set to “FXD_FXD_SWP”, “FXD_SWP” or “FLT_SWP”, then set to “SW”.</w:t>
            </w:r>
          </w:p>
        </w:tc>
      </w:tr>
      <w:tr w:rsidR="005F1A37" w:rsidRPr="000C4282" w14:paraId="44CD2730" w14:textId="77777777" w:rsidTr="000858B0">
        <w:tc>
          <w:tcPr>
            <w:cnfStyle w:val="000010000000" w:firstRow="0" w:lastRow="0" w:firstColumn="0" w:lastColumn="0" w:oddVBand="1" w:evenVBand="0" w:oddHBand="0" w:evenHBand="0" w:firstRowFirstColumn="0" w:firstRowLastColumn="0" w:lastRowFirstColumn="0" w:lastRowLastColumn="0"/>
            <w:tcW w:w="1573" w:type="dxa"/>
          </w:tcPr>
          <w:p w14:paraId="078A73C4" w14:textId="536648EE" w:rsidR="005F1A37" w:rsidRPr="000C4282" w:rsidRDefault="00330CC5" w:rsidP="000858B0">
            <w:pPr>
              <w:pStyle w:val="CellBody"/>
              <w:rPr>
                <w:lang w:val="en-GB"/>
              </w:rPr>
            </w:pPr>
            <w:del w:id="689" w:author="Autor">
              <w:r w:rsidRPr="000C4282">
                <w:rPr>
                  <w:lang w:val="en-GB"/>
                </w:rPr>
                <w:lastRenderedPageBreak/>
                <w:delText>Compression</w:delText>
              </w:r>
            </w:del>
            <w:proofErr w:type="spellStart"/>
            <w:ins w:id="690" w:author="Autor">
              <w:r w:rsidR="008F3C52" w:rsidRPr="000C4282">
                <w:rPr>
                  <w:lang w:val="en-GB"/>
                </w:rPr>
                <w:t>Derivative</w:t>
              </w:r>
              <w:r w:rsidR="006B6712">
                <w:rPr>
                  <w:lang w:val="en-GB"/>
                </w:rPr>
                <w:softHyphen/>
              </w:r>
              <w:r w:rsidR="008F3C52" w:rsidRPr="000C4282">
                <w:rPr>
                  <w:lang w:val="en-GB"/>
                </w:rPr>
                <w:t>Based</w:t>
              </w:r>
              <w:r w:rsidR="006B6712">
                <w:rPr>
                  <w:lang w:val="en-GB"/>
                </w:rPr>
                <w:softHyphen/>
              </w:r>
              <w:r w:rsidR="008F3C52" w:rsidRPr="000C4282">
                <w:rPr>
                  <w:lang w:val="en-GB"/>
                </w:rPr>
                <w:t>On</w:t>
              </w:r>
              <w:r w:rsidR="006B6712">
                <w:rPr>
                  <w:lang w:val="en-GB"/>
                </w:rPr>
                <w:softHyphen/>
              </w:r>
              <w:r w:rsidR="008F3C52" w:rsidRPr="000C4282">
                <w:rPr>
                  <w:lang w:val="en-GB"/>
                </w:rPr>
                <w:t>Crypto</w:t>
              </w:r>
              <w:r w:rsidR="006B6712">
                <w:rPr>
                  <w:lang w:val="en-GB"/>
                </w:rPr>
                <w:softHyphen/>
              </w:r>
              <w:r w:rsidR="008F3C52" w:rsidRPr="000C4282">
                <w:rPr>
                  <w:lang w:val="en-GB"/>
                </w:rPr>
                <w:t>Assets</w:t>
              </w:r>
            </w:ins>
            <w:proofErr w:type="spellEnd"/>
          </w:p>
        </w:tc>
        <w:tc>
          <w:tcPr>
            <w:tcW w:w="2112" w:type="dxa"/>
          </w:tcPr>
          <w:p w14:paraId="6587E9A3" w14:textId="77777777" w:rsidR="005F1A37" w:rsidRPr="000C4282" w:rsidRDefault="005F1A37" w:rsidP="000858B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2A1AFE57" w14:textId="77777777" w:rsidR="005F1A37" w:rsidRPr="000C4282" w:rsidRDefault="005F1A37" w:rsidP="000858B0">
            <w:pPr>
              <w:pStyle w:val="CellBody"/>
              <w:rPr>
                <w:lang w:val="en-GB"/>
              </w:rPr>
            </w:pPr>
            <w:r w:rsidRPr="000C4282">
              <w:rPr>
                <w:lang w:val="en-GB"/>
              </w:rPr>
              <w:t>Default</w:t>
            </w:r>
          </w:p>
        </w:tc>
        <w:tc>
          <w:tcPr>
            <w:tcW w:w="4535" w:type="dxa"/>
          </w:tcPr>
          <w:p w14:paraId="689C0733" w14:textId="5055BDB9" w:rsidR="005F1A37" w:rsidRPr="000C4282" w:rsidRDefault="00096F6F" w:rsidP="000858B0">
            <w:pPr>
              <w:pStyle w:val="CellBody"/>
              <w:cnfStyle w:val="000000000000" w:firstRow="0" w:lastRow="0" w:firstColumn="0" w:lastColumn="0" w:oddVBand="0" w:evenVBand="0" w:oddHBand="0" w:evenHBand="0" w:firstRowFirstColumn="0" w:firstRowLastColumn="0" w:lastRowFirstColumn="0" w:lastRowLastColumn="0"/>
              <w:rPr>
                <w:lang w:val="en-GB"/>
              </w:rPr>
            </w:pPr>
            <w:ins w:id="691" w:author="Autor">
              <w:r w:rsidRPr="000C4282">
                <w:rPr>
                  <w:lang w:val="en-GB"/>
                </w:rPr>
                <w:t>If not present in</w:t>
              </w:r>
              <w:r w:rsidR="006B6712">
                <w:rPr>
                  <w:lang w:val="en-GB"/>
                </w:rPr>
                <w:t xml:space="preserve"> the incoming</w:t>
              </w:r>
              <w:r w:rsidRPr="000C4282">
                <w:rPr>
                  <w:lang w:val="en-GB"/>
                </w:rPr>
                <w:t xml:space="preserve"> CpML</w:t>
              </w:r>
              <w:r w:rsidR="006B6712">
                <w:rPr>
                  <w:lang w:val="en-GB"/>
                </w:rPr>
                <w:t xml:space="preserve"> document</w:t>
              </w:r>
              <w:r w:rsidRPr="000C4282">
                <w:rPr>
                  <w:lang w:val="en-GB"/>
                </w:rPr>
                <w:t>, t</w:t>
              </w:r>
              <w:r w:rsidR="005F1A37" w:rsidRPr="000C4282">
                <w:rPr>
                  <w:lang w:val="en-GB"/>
                </w:rPr>
                <w:t>his</w:t>
              </w:r>
            </w:ins>
            <w:r w:rsidR="005F1A37" w:rsidRPr="000C4282">
              <w:rPr>
                <w:lang w:val="en-GB"/>
              </w:rPr>
              <w:t xml:space="preserve"> field is set to “</w:t>
            </w:r>
            <w:r w:rsidR="00330CC5" w:rsidRPr="000C4282">
              <w:rPr>
                <w:lang w:val="en-GB"/>
              </w:rPr>
              <w:t>False</w:t>
            </w:r>
            <w:r w:rsidR="005F1A37" w:rsidRPr="000C4282">
              <w:rPr>
                <w:lang w:val="en-GB"/>
              </w:rPr>
              <w:t>”.</w:t>
            </w:r>
          </w:p>
        </w:tc>
      </w:tr>
      <w:tr w:rsidR="00096F6F" w:rsidRPr="000C4282" w14:paraId="74BF0BFC" w14:textId="77777777" w:rsidTr="00786081">
        <w:trPr>
          <w:cnfStyle w:val="000000100000" w:firstRow="0" w:lastRow="0" w:firstColumn="0" w:lastColumn="0" w:oddVBand="0" w:evenVBand="0" w:oddHBand="1" w:evenHBand="0" w:firstRowFirstColumn="0" w:firstRowLastColumn="0" w:lastRowFirstColumn="0" w:lastRowLastColumn="0"/>
          <w:ins w:id="692" w:author="Autor"/>
        </w:trPr>
        <w:tc>
          <w:tcPr>
            <w:cnfStyle w:val="000010000000" w:firstRow="0" w:lastRow="0" w:firstColumn="0" w:lastColumn="0" w:oddVBand="1" w:evenVBand="0" w:oddHBand="0" w:evenHBand="0" w:firstRowFirstColumn="0" w:firstRowLastColumn="0" w:lastRowFirstColumn="0" w:lastRowLastColumn="0"/>
            <w:tcW w:w="1573" w:type="dxa"/>
          </w:tcPr>
          <w:p w14:paraId="09A60256" w14:textId="7188E818" w:rsidR="00096F6F" w:rsidRPr="000C4282" w:rsidRDefault="00096F6F" w:rsidP="00635550">
            <w:pPr>
              <w:pStyle w:val="CellBody"/>
              <w:rPr>
                <w:ins w:id="693" w:author="Autor"/>
                <w:lang w:val="en-GB"/>
              </w:rPr>
            </w:pPr>
            <w:proofErr w:type="spellStart"/>
            <w:ins w:id="694" w:author="Autor">
              <w:r w:rsidRPr="000C4282">
                <w:rPr>
                  <w:lang w:val="en-GB"/>
                </w:rPr>
                <w:t>Linked</w:t>
              </w:r>
              <w:r w:rsidR="006B6712">
                <w:rPr>
                  <w:lang w:val="en-GB"/>
                </w:rPr>
                <w:softHyphen/>
              </w:r>
              <w:r w:rsidRPr="000C4282">
                <w:rPr>
                  <w:lang w:val="en-GB"/>
                </w:rPr>
                <w:t>Trans</w:t>
              </w:r>
              <w:r w:rsidR="006B6712">
                <w:rPr>
                  <w:lang w:val="en-GB"/>
                </w:rPr>
                <w:softHyphen/>
              </w:r>
              <w:r w:rsidRPr="000C4282">
                <w:rPr>
                  <w:lang w:val="en-GB"/>
                </w:rPr>
                <w:t>actionID@Type</w:t>
              </w:r>
              <w:proofErr w:type="spellEnd"/>
            </w:ins>
          </w:p>
        </w:tc>
        <w:tc>
          <w:tcPr>
            <w:tcW w:w="2112" w:type="dxa"/>
          </w:tcPr>
          <w:p w14:paraId="40B45B5C" w14:textId="77777777" w:rsidR="00096F6F" w:rsidRPr="000C4282" w:rsidRDefault="00096F6F" w:rsidP="00635550">
            <w:pPr>
              <w:pStyle w:val="CellBody"/>
              <w:cnfStyle w:val="000000100000" w:firstRow="0" w:lastRow="0" w:firstColumn="0" w:lastColumn="0" w:oddVBand="0" w:evenVBand="0" w:oddHBand="1" w:evenHBand="0" w:firstRowFirstColumn="0" w:firstRowLastColumn="0" w:lastRowFirstColumn="0" w:lastRowLastColumn="0"/>
              <w:rPr>
                <w:ins w:id="695" w:author="Auto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6221A226" w14:textId="6133F18D" w:rsidR="00096F6F" w:rsidRPr="000C4282" w:rsidRDefault="00096F6F" w:rsidP="00635550">
            <w:pPr>
              <w:pStyle w:val="CellBody"/>
              <w:rPr>
                <w:ins w:id="696" w:author="Autor"/>
                <w:lang w:val="en-GB"/>
              </w:rPr>
            </w:pPr>
            <w:ins w:id="697" w:author="Autor">
              <w:r w:rsidRPr="000C4282">
                <w:rPr>
                  <w:lang w:val="en-GB"/>
                </w:rPr>
                <w:t>Default</w:t>
              </w:r>
            </w:ins>
          </w:p>
        </w:tc>
        <w:tc>
          <w:tcPr>
            <w:tcW w:w="4535" w:type="dxa"/>
          </w:tcPr>
          <w:p w14:paraId="3F5681D1" w14:textId="09754325" w:rsidR="00096F6F" w:rsidRPr="000C4282" w:rsidRDefault="00096F6F" w:rsidP="00635550">
            <w:pPr>
              <w:pStyle w:val="CellBody"/>
              <w:cnfStyle w:val="000000100000" w:firstRow="0" w:lastRow="0" w:firstColumn="0" w:lastColumn="0" w:oddVBand="0" w:evenVBand="0" w:oddHBand="1" w:evenHBand="0" w:firstRowFirstColumn="0" w:firstRowLastColumn="0" w:lastRowFirstColumn="0" w:lastRowLastColumn="0"/>
              <w:rPr>
                <w:ins w:id="698" w:author="Autor"/>
                <w:lang w:val="en-GB"/>
              </w:rPr>
            </w:pPr>
            <w:ins w:id="699" w:author="Autor">
              <w:r w:rsidRPr="000C4282">
                <w:rPr>
                  <w:lang w:val="en-GB"/>
                </w:rPr>
                <w:t>If the</w:t>
              </w:r>
              <w:r w:rsidR="006B6712">
                <w:rPr>
                  <w:lang w:val="en-GB"/>
                </w:rPr>
                <w:t xml:space="preserve"> </w:t>
              </w:r>
              <w:r w:rsidRPr="000C4282">
                <w:rPr>
                  <w:lang w:val="en-GB"/>
                </w:rPr>
                <w:t xml:space="preserve">attribute </w:t>
              </w:r>
              <w:r w:rsidR="008A198D">
                <w:rPr>
                  <w:lang w:val="en-GB"/>
                </w:rPr>
                <w:t>@</w:t>
              </w:r>
              <w:r w:rsidRPr="000C4282">
                <w:rPr>
                  <w:lang w:val="en-GB"/>
                </w:rPr>
                <w:t>Ty</w:t>
              </w:r>
              <w:r w:rsidR="00A63FF8" w:rsidRPr="000C4282">
                <w:rPr>
                  <w:lang w:val="en-GB"/>
                </w:rPr>
                <w:t>p</w:t>
              </w:r>
              <w:r w:rsidRPr="000C4282">
                <w:rPr>
                  <w:lang w:val="en-GB"/>
                </w:rPr>
                <w:t xml:space="preserve">e </w:t>
              </w:r>
              <w:r w:rsidR="006B6712">
                <w:rPr>
                  <w:lang w:val="en-GB"/>
                </w:rPr>
                <w:t>of the field ‘</w:t>
              </w:r>
              <w:proofErr w:type="spellStart"/>
              <w:r w:rsidR="006B6712" w:rsidRPr="000C4282">
                <w:rPr>
                  <w:lang w:val="en-GB"/>
                </w:rPr>
                <w:t>Linked</w:t>
              </w:r>
              <w:r w:rsidR="006B6712">
                <w:rPr>
                  <w:lang w:val="en-GB"/>
                </w:rPr>
                <w:softHyphen/>
              </w:r>
              <w:r w:rsidR="006B6712" w:rsidRPr="000C4282">
                <w:rPr>
                  <w:lang w:val="en-GB"/>
                </w:rPr>
                <w:t>Trans</w:t>
              </w:r>
              <w:r w:rsidR="006B6712">
                <w:rPr>
                  <w:lang w:val="en-GB"/>
                </w:rPr>
                <w:softHyphen/>
              </w:r>
              <w:r w:rsidR="006B6712" w:rsidRPr="000C4282">
                <w:rPr>
                  <w:lang w:val="en-GB"/>
                </w:rPr>
                <w:t>actionID</w:t>
              </w:r>
              <w:proofErr w:type="spellEnd"/>
              <w:r w:rsidR="006B6712">
                <w:rPr>
                  <w:lang w:val="en-GB"/>
                </w:rPr>
                <w:t>’</w:t>
              </w:r>
              <w:r w:rsidR="006B6712" w:rsidRPr="000C4282">
                <w:rPr>
                  <w:lang w:val="en-GB"/>
                </w:rPr>
                <w:t xml:space="preserve"> </w:t>
              </w:r>
              <w:r w:rsidRPr="000C4282">
                <w:rPr>
                  <w:lang w:val="en-GB"/>
                </w:rPr>
                <w:t xml:space="preserve">is not </w:t>
              </w:r>
              <w:r w:rsidR="006B6712">
                <w:rPr>
                  <w:lang w:val="en-GB"/>
                </w:rPr>
                <w:t>set</w:t>
              </w:r>
              <w:r w:rsidRPr="000C4282">
                <w:rPr>
                  <w:lang w:val="en-GB"/>
                </w:rPr>
                <w:t xml:space="preserve">, </w:t>
              </w:r>
              <w:r w:rsidR="006B6712">
                <w:rPr>
                  <w:lang w:val="en-GB"/>
                </w:rPr>
                <w:t xml:space="preserve">the default value </w:t>
              </w:r>
              <w:r w:rsidRPr="000C4282">
                <w:rPr>
                  <w:lang w:val="en-GB"/>
                </w:rPr>
                <w:t>“</w:t>
              </w:r>
              <w:proofErr w:type="spellStart"/>
              <w:r w:rsidRPr="000C4282">
                <w:rPr>
                  <w:lang w:val="en-GB"/>
                </w:rPr>
                <w:t>OtherUTI</w:t>
              </w:r>
              <w:proofErr w:type="spellEnd"/>
              <w:r w:rsidRPr="000C4282">
                <w:rPr>
                  <w:lang w:val="en-GB"/>
                </w:rPr>
                <w:t>”</w:t>
              </w:r>
              <w:r w:rsidR="006B6712">
                <w:rPr>
                  <w:lang w:val="en-GB"/>
                </w:rPr>
                <w:t xml:space="preserve"> is used</w:t>
              </w:r>
              <w:r w:rsidRPr="000C4282">
                <w:rPr>
                  <w:lang w:val="en-GB"/>
                </w:rPr>
                <w:t>.</w:t>
              </w:r>
            </w:ins>
          </w:p>
        </w:tc>
      </w:tr>
      <w:tr w:rsidR="00330CC5" w:rsidRPr="000C4282" w14:paraId="74E7AD02"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076B940C" w14:textId="77777777" w:rsidR="00330CC5" w:rsidRPr="000C4282" w:rsidRDefault="00330CC5" w:rsidP="00635550">
            <w:pPr>
              <w:pStyle w:val="CellBody"/>
              <w:rPr>
                <w:lang w:val="en-GB"/>
              </w:rPr>
            </w:pPr>
            <w:r w:rsidRPr="000C4282">
              <w:rPr>
                <w:lang w:val="en-GB"/>
              </w:rPr>
              <w:t>Execution</w:t>
            </w:r>
            <w:r w:rsidRPr="000C4282">
              <w:rPr>
                <w:lang w:val="en-GB"/>
              </w:rPr>
              <w:softHyphen/>
            </w:r>
            <w:r w:rsidRPr="000C4282">
              <w:rPr>
                <w:lang w:val="en-GB"/>
              </w:rPr>
              <w:softHyphen/>
              <w:t>Timestamp</w:t>
            </w:r>
          </w:p>
        </w:tc>
        <w:tc>
          <w:tcPr>
            <w:tcW w:w="2112" w:type="dxa"/>
          </w:tcPr>
          <w:p w14:paraId="451B47CE"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429E938F" w14:textId="77777777" w:rsidR="00330CC5" w:rsidRPr="000C4282" w:rsidRDefault="00330CC5" w:rsidP="00635550">
            <w:pPr>
              <w:pStyle w:val="CellBody"/>
              <w:rPr>
                <w:lang w:val="en-GB"/>
              </w:rPr>
            </w:pPr>
            <w:r w:rsidRPr="000C4282">
              <w:rPr>
                <w:lang w:val="en-GB"/>
              </w:rPr>
              <w:t>Gen</w:t>
            </w:r>
          </w:p>
        </w:tc>
        <w:tc>
          <w:tcPr>
            <w:tcW w:w="4535" w:type="dxa"/>
          </w:tcPr>
          <w:p w14:paraId="588FBA1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bookmarkStart w:id="700" w:name="_Hlk17800605"/>
            <w:r w:rsidRPr="000C4282">
              <w:rPr>
                <w:lang w:val="en-GB"/>
              </w:rPr>
              <w:t xml:space="preserve">This field is set to the date and time defined in the transaction details section: </w:t>
            </w:r>
          </w:p>
          <w:p w14:paraId="1CE3598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0C4282">
              <w:rPr>
                <w:rStyle w:val="Fett"/>
                <w:lang w:val="en-GB"/>
              </w:rPr>
              <w:t>OTC commodities, OTC commodity formula swaps, OTC IRS, OTC FX:</w:t>
            </w:r>
          </w:p>
          <w:p w14:paraId="58EE60F7"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Set to ‘</w:t>
            </w:r>
            <w:proofErr w:type="spellStart"/>
            <w:r w:rsidRPr="000C4282">
              <w:rPr>
                <w:lang w:val="en-GB"/>
              </w:rPr>
              <w:t>TradeExecutionTimestamp</w:t>
            </w:r>
            <w:proofErr w:type="spellEnd"/>
            <w:r w:rsidRPr="000C4282">
              <w:rPr>
                <w:lang w:val="en-GB"/>
              </w:rPr>
              <w:t>’ or ‘TradeDate’ and ‘</w:t>
            </w:r>
            <w:proofErr w:type="spellStart"/>
            <w:r w:rsidRPr="000C4282">
              <w:rPr>
                <w:lang w:val="en-GB"/>
              </w:rPr>
              <w:t>TradeTime</w:t>
            </w:r>
            <w:proofErr w:type="spellEnd"/>
            <w:r w:rsidRPr="000C4282">
              <w:rPr>
                <w:lang w:val="en-GB"/>
              </w:rPr>
              <w:t>’, respectively.</w:t>
            </w:r>
          </w:p>
          <w:p w14:paraId="4C0AC42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0C4282">
              <w:rPr>
                <w:rStyle w:val="Fett"/>
                <w:lang w:val="en-GB"/>
              </w:rPr>
              <w:t>ETDs:</w:t>
            </w:r>
          </w:p>
          <w:p w14:paraId="54145054"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Set to:</w:t>
            </w:r>
          </w:p>
          <w:p w14:paraId="2A5A94E3" w14:textId="77777777" w:rsidR="00330CC5" w:rsidRPr="000C4282" w:rsidRDefault="00330CC5" w:rsidP="00635550">
            <w:pPr>
              <w:pStyle w:val="Condition2"/>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w:t>
            </w:r>
            <w:proofErr w:type="spellStart"/>
            <w:r w:rsidRPr="000C4282">
              <w:rPr>
                <w:lang w:val="en-GB"/>
              </w:rPr>
              <w:t>ETDTradeDetails</w:t>
            </w:r>
            <w:proofErr w:type="spellEnd"/>
            <w:r w:rsidRPr="000C4282">
              <w:rPr>
                <w:lang w:val="en-GB"/>
              </w:rPr>
              <w:t>/</w:t>
            </w:r>
            <w:proofErr w:type="spellStart"/>
            <w:r w:rsidRPr="000C4282">
              <w:rPr>
                <w:lang w:val="en-GB"/>
              </w:rPr>
              <w:t>BuyerDetails</w:t>
            </w:r>
            <w:proofErr w:type="spellEnd"/>
            <w:r w:rsidRPr="000C4282">
              <w:rPr>
                <w:lang w:val="en-GB"/>
              </w:rPr>
              <w:t>/</w:t>
            </w:r>
            <w:proofErr w:type="spellStart"/>
            <w:r w:rsidRPr="000C4282">
              <w:rPr>
                <w:lang w:val="en-GB"/>
              </w:rPr>
              <w:t>Execution</w:t>
            </w:r>
            <w:r w:rsidRPr="000C4282">
              <w:rPr>
                <w:lang w:val="en-GB"/>
              </w:rPr>
              <w:softHyphen/>
              <w:t>TimeStamp</w:t>
            </w:r>
            <w:proofErr w:type="spellEnd"/>
            <w:r w:rsidRPr="000C4282">
              <w:rPr>
                <w:lang w:val="en-GB"/>
              </w:rPr>
              <w:t xml:space="preserve">’ or </w:t>
            </w:r>
          </w:p>
          <w:p w14:paraId="700E914B" w14:textId="28B00D87" w:rsidR="00330CC5" w:rsidRPr="000C4282" w:rsidRDefault="00330CC5" w:rsidP="00635550">
            <w:pPr>
              <w:pStyle w:val="Condition2"/>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w:t>
            </w:r>
            <w:proofErr w:type="spellStart"/>
            <w:r w:rsidRPr="000C4282">
              <w:rPr>
                <w:lang w:val="en-GB"/>
              </w:rPr>
              <w:t>ETDTradeDetails</w:t>
            </w:r>
            <w:proofErr w:type="spellEnd"/>
            <w:r w:rsidRPr="000C4282">
              <w:rPr>
                <w:lang w:val="en-GB"/>
              </w:rPr>
              <w:t>/</w:t>
            </w:r>
            <w:proofErr w:type="spellStart"/>
            <w:r w:rsidRPr="000C4282">
              <w:rPr>
                <w:lang w:val="en-GB"/>
              </w:rPr>
              <w:t>Seller</w:t>
            </w:r>
            <w:r w:rsidRPr="000C4282">
              <w:rPr>
                <w:lang w:val="en-GB"/>
              </w:rPr>
              <w:softHyphen/>
              <w:t>Details</w:t>
            </w:r>
            <w:proofErr w:type="spellEnd"/>
            <w:r w:rsidRPr="000C4282">
              <w:rPr>
                <w:lang w:val="en-GB"/>
              </w:rPr>
              <w:t>/</w:t>
            </w:r>
            <w:r w:rsidRPr="000C4282">
              <w:rPr>
                <w:lang w:val="en-GB"/>
              </w:rPr>
              <w:softHyphen/>
            </w:r>
            <w:proofErr w:type="spellStart"/>
            <w:r w:rsidRPr="000C4282">
              <w:rPr>
                <w:lang w:val="en-GB"/>
              </w:rPr>
              <w:t>Execution</w:t>
            </w:r>
            <w:ins w:id="701" w:author="Autor">
              <w:r w:rsidR="007224F2">
                <w:rPr>
                  <w:lang w:val="en-GB"/>
                </w:rPr>
                <w:softHyphen/>
              </w:r>
            </w:ins>
            <w:r w:rsidRPr="000C4282">
              <w:rPr>
                <w:lang w:val="en-GB"/>
              </w:rPr>
              <w:t>TimeStamp</w:t>
            </w:r>
            <w:proofErr w:type="spellEnd"/>
            <w:r w:rsidRPr="000C4282">
              <w:rPr>
                <w:lang w:val="en-GB"/>
              </w:rPr>
              <w:t xml:space="preserve">’ or </w:t>
            </w:r>
          </w:p>
          <w:p w14:paraId="79E8D95D" w14:textId="04CE4769" w:rsidR="00330CC5" w:rsidRPr="000C4282" w:rsidRDefault="00330CC5" w:rsidP="00635550">
            <w:pPr>
              <w:pStyle w:val="Condition2"/>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w:t>
            </w:r>
            <w:proofErr w:type="spellStart"/>
            <w:r w:rsidRPr="000C4282">
              <w:rPr>
                <w:lang w:val="en-GB"/>
              </w:rPr>
              <w:t>ETDTrade</w:t>
            </w:r>
            <w:r w:rsidRPr="000C4282">
              <w:rPr>
                <w:lang w:val="en-GB"/>
              </w:rPr>
              <w:softHyphen/>
              <w:t>Details</w:t>
            </w:r>
            <w:proofErr w:type="spellEnd"/>
            <w:r w:rsidRPr="000C4282">
              <w:rPr>
                <w:lang w:val="en-GB"/>
              </w:rPr>
              <w:t>/</w:t>
            </w:r>
            <w:r w:rsidRPr="000C4282">
              <w:rPr>
                <w:lang w:val="en-GB"/>
              </w:rPr>
              <w:softHyphen/>
            </w:r>
            <w:proofErr w:type="spellStart"/>
            <w:r w:rsidRPr="000C4282">
              <w:rPr>
                <w:lang w:val="en-GB"/>
              </w:rPr>
              <w:t>MTF</w:t>
            </w:r>
            <w:r w:rsidRPr="000C4282">
              <w:rPr>
                <w:lang w:val="en-GB"/>
              </w:rPr>
              <w:softHyphen/>
              <w:t>Details</w:t>
            </w:r>
            <w:proofErr w:type="spellEnd"/>
            <w:r w:rsidRPr="000C4282">
              <w:rPr>
                <w:lang w:val="en-GB"/>
              </w:rPr>
              <w:t>/</w:t>
            </w:r>
            <w:ins w:id="702" w:author="Autor">
              <w:r w:rsidR="007224F2">
                <w:rPr>
                  <w:lang w:val="en-GB"/>
                </w:rPr>
                <w:softHyphen/>
              </w:r>
            </w:ins>
            <w:proofErr w:type="spellStart"/>
            <w:r w:rsidRPr="000C4282">
              <w:rPr>
                <w:lang w:val="en-GB"/>
              </w:rPr>
              <w:t>Execution</w:t>
            </w:r>
            <w:ins w:id="703" w:author="Autor">
              <w:r w:rsidR="007224F2">
                <w:rPr>
                  <w:lang w:val="en-GB"/>
                </w:rPr>
                <w:softHyphen/>
              </w:r>
            </w:ins>
            <w:r w:rsidRPr="000C4282">
              <w:rPr>
                <w:lang w:val="en-GB"/>
              </w:rPr>
              <w:t>TimeStamp</w:t>
            </w:r>
            <w:proofErr w:type="spellEnd"/>
            <w:r w:rsidRPr="000C4282">
              <w:rPr>
                <w:lang w:val="en-GB"/>
              </w:rPr>
              <w:t>’</w:t>
            </w:r>
            <w:bookmarkEnd w:id="700"/>
          </w:p>
        </w:tc>
      </w:tr>
      <w:tr w:rsidR="00330CC5" w:rsidRPr="000C4282" w14:paraId="65ED0EA0"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76E5190A" w14:textId="77777777" w:rsidR="00330CC5" w:rsidRPr="000C4282" w:rsidRDefault="00330CC5" w:rsidP="00635550">
            <w:pPr>
              <w:pStyle w:val="CellBody"/>
              <w:rPr>
                <w:lang w:val="en-GB"/>
              </w:rPr>
            </w:pPr>
            <w:r w:rsidRPr="000C4282">
              <w:rPr>
                <w:lang w:val="en-GB"/>
              </w:rPr>
              <w:lastRenderedPageBreak/>
              <w:t>Master</w:t>
            </w:r>
            <w:r w:rsidRPr="000C4282">
              <w:rPr>
                <w:lang w:val="en-GB"/>
              </w:rPr>
              <w:softHyphen/>
              <w:t>Agree</w:t>
            </w:r>
            <w:r w:rsidRPr="000C4282">
              <w:rPr>
                <w:lang w:val="en-GB"/>
              </w:rPr>
              <w:softHyphen/>
              <w:t>ment</w:t>
            </w:r>
            <w:r w:rsidRPr="000C4282">
              <w:rPr>
                <w:lang w:val="en-GB"/>
              </w:rPr>
              <w:softHyphen/>
              <w:t>Version</w:t>
            </w:r>
          </w:p>
        </w:tc>
        <w:tc>
          <w:tcPr>
            <w:tcW w:w="2112" w:type="dxa"/>
          </w:tcPr>
          <w:p w14:paraId="4DFE8374"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805C57E" w14:textId="77777777" w:rsidR="00330CC5" w:rsidRPr="000C4282" w:rsidRDefault="00330CC5" w:rsidP="00635550">
            <w:pPr>
              <w:pStyle w:val="CellBody"/>
              <w:rPr>
                <w:lang w:val="en-GB"/>
              </w:rPr>
            </w:pPr>
            <w:r w:rsidRPr="000C4282">
              <w:rPr>
                <w:lang w:val="en-GB"/>
              </w:rPr>
              <w:t>SI</w:t>
            </w:r>
          </w:p>
        </w:tc>
        <w:tc>
          <w:tcPr>
            <w:tcW w:w="4535" w:type="dxa"/>
          </w:tcPr>
          <w:p w14:paraId="50765022"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330CC5" w:rsidRPr="000C4282" w14:paraId="28061A95"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52570E01" w14:textId="77777777" w:rsidR="00330CC5" w:rsidRPr="000C4282" w:rsidRDefault="00330CC5" w:rsidP="00635550">
            <w:pPr>
              <w:pStyle w:val="CellBody"/>
              <w:rPr>
                <w:lang w:val="en-GB"/>
              </w:rPr>
            </w:pPr>
            <w:r w:rsidRPr="000C4282">
              <w:rPr>
                <w:lang w:val="en-GB"/>
              </w:rPr>
              <w:t>Clearing</w:t>
            </w:r>
            <w:r w:rsidRPr="000C4282">
              <w:rPr>
                <w:lang w:val="en-GB"/>
              </w:rPr>
              <w:softHyphen/>
              <w:t>Obligation</w:t>
            </w:r>
          </w:p>
        </w:tc>
        <w:tc>
          <w:tcPr>
            <w:tcW w:w="2112" w:type="dxa"/>
          </w:tcPr>
          <w:p w14:paraId="70C11C3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B639038" w14:textId="66A4DFE5" w:rsidR="00330CC5" w:rsidRPr="000C4282" w:rsidRDefault="00330CC5" w:rsidP="00635550">
            <w:pPr>
              <w:pStyle w:val="CellBody"/>
              <w:rPr>
                <w:lang w:val="en-GB"/>
              </w:rPr>
            </w:pPr>
            <w:del w:id="704" w:author="Autor">
              <w:r w:rsidRPr="000C4282">
                <w:rPr>
                  <w:lang w:val="en-GB"/>
                </w:rPr>
                <w:delText>Gen</w:delText>
              </w:r>
            </w:del>
            <w:ins w:id="705" w:author="Autor">
              <w:r w:rsidR="000D4F98" w:rsidRPr="000C4282">
                <w:rPr>
                  <w:lang w:val="en-GB"/>
                </w:rPr>
                <w:t>Default</w:t>
              </w:r>
            </w:ins>
          </w:p>
        </w:tc>
        <w:tc>
          <w:tcPr>
            <w:tcW w:w="4535" w:type="dxa"/>
          </w:tcPr>
          <w:p w14:paraId="31DFFCDA" w14:textId="620118B4" w:rsidR="004744D5" w:rsidRPr="000C4282" w:rsidRDefault="00356C92" w:rsidP="00356C92">
            <w:pPr>
              <w:pStyle w:val="CellBody"/>
              <w:cnfStyle w:val="000000000000" w:firstRow="0" w:lastRow="0" w:firstColumn="0" w:lastColumn="0" w:oddVBand="0" w:evenVBand="0" w:oddHBand="0" w:evenHBand="0" w:firstRowFirstColumn="0" w:firstRowLastColumn="0" w:lastRowFirstColumn="0" w:lastRowLastColumn="0"/>
              <w:rPr>
                <w:ins w:id="706" w:author="Autor"/>
                <w:lang w:val="en-GB"/>
              </w:rPr>
            </w:pPr>
            <w:ins w:id="707" w:author="Autor">
              <w:r w:rsidRPr="000C4282">
                <w:rPr>
                  <w:lang w:val="en-GB"/>
                </w:rPr>
                <w:t>I</w:t>
              </w:r>
              <w:r w:rsidR="004744D5" w:rsidRPr="000C4282">
                <w:rPr>
                  <w:lang w:val="en-GB"/>
                </w:rPr>
                <w:t xml:space="preserve">f not present in the </w:t>
              </w:r>
              <w:r w:rsidR="006B6712">
                <w:rPr>
                  <w:lang w:val="en-GB"/>
                </w:rPr>
                <w:t xml:space="preserve">incoming </w:t>
              </w:r>
              <w:r w:rsidR="004744D5" w:rsidRPr="000C4282">
                <w:rPr>
                  <w:lang w:val="en-GB"/>
                </w:rPr>
                <w:t>CpML</w:t>
              </w:r>
              <w:r w:rsidR="006B6712">
                <w:rPr>
                  <w:lang w:val="en-GB"/>
                </w:rPr>
                <w:t xml:space="preserve"> document</w:t>
              </w:r>
              <w:r w:rsidR="004744D5" w:rsidRPr="000C4282">
                <w:rPr>
                  <w:lang w:val="en-GB"/>
                </w:rPr>
                <w:t>, t</w:t>
              </w:r>
              <w:r w:rsidR="00330CC5" w:rsidRPr="000C4282">
                <w:rPr>
                  <w:lang w:val="en-GB"/>
                </w:rPr>
                <w:t>his</w:t>
              </w:r>
            </w:ins>
            <w:r w:rsidR="00330CC5" w:rsidRPr="000C4282">
              <w:rPr>
                <w:lang w:val="en-GB"/>
              </w:rPr>
              <w:t xml:space="preserve"> field is set to “</w:t>
            </w:r>
            <w:ins w:id="708" w:author="Autor">
              <w:r w:rsidR="004744D5" w:rsidRPr="000C4282">
                <w:rPr>
                  <w:lang w:val="en-GB"/>
                </w:rPr>
                <w:t>unknown</w:t>
              </w:r>
              <w:r w:rsidR="00330CC5" w:rsidRPr="000C4282">
                <w:rPr>
                  <w:lang w:val="en-GB"/>
                </w:rPr>
                <w:t>”.</w:t>
              </w:r>
            </w:ins>
          </w:p>
          <w:p w14:paraId="75A0771A" w14:textId="7E752489" w:rsidR="00942977" w:rsidRPr="000C4282" w:rsidRDefault="00942977" w:rsidP="00356C92">
            <w:pPr>
              <w:pStyle w:val="CellBody"/>
              <w:cnfStyle w:val="000000000000" w:firstRow="0" w:lastRow="0" w:firstColumn="0" w:lastColumn="0" w:oddVBand="0" w:evenVBand="0" w:oddHBand="0" w:evenHBand="0" w:firstRowFirstColumn="0" w:firstRowLastColumn="0" w:lastRowFirstColumn="0" w:lastRowLastColumn="0"/>
              <w:rPr>
                <w:lang w:val="en-GB"/>
              </w:rPr>
            </w:pPr>
            <w:ins w:id="709" w:author="Autor">
              <w:r w:rsidRPr="006B6712">
                <w:rPr>
                  <w:rStyle w:val="Fett"/>
                  <w:lang w:val="en-GB"/>
                </w:rPr>
                <w:t>Note:</w:t>
              </w:r>
              <w:r w:rsidRPr="000C4282">
                <w:rPr>
                  <w:lang w:val="en-GB"/>
                </w:rPr>
                <w:t xml:space="preserve"> ETDs executed on a 3</w:t>
              </w:r>
              <w:r w:rsidRPr="000C4282">
                <w:rPr>
                  <w:vertAlign w:val="superscript"/>
                  <w:lang w:val="en-GB"/>
                </w:rPr>
                <w:t>rd</w:t>
              </w:r>
              <w:r w:rsidR="005C2140">
                <w:rPr>
                  <w:lang w:val="en-GB"/>
                </w:rPr>
                <w:t>-co</w:t>
              </w:r>
              <w:r w:rsidRPr="000C4282">
                <w:rPr>
                  <w:lang w:val="en-GB"/>
                </w:rPr>
                <w:t xml:space="preserve">untry </w:t>
              </w:r>
              <w:r w:rsidR="000B021E" w:rsidRPr="000C4282">
                <w:rPr>
                  <w:lang w:val="en-GB"/>
                </w:rPr>
                <w:t xml:space="preserve">platform must be reported </w:t>
              </w:r>
              <w:r w:rsidR="00E74119" w:rsidRPr="000C4282">
                <w:rPr>
                  <w:lang w:val="en-GB"/>
                </w:rPr>
                <w:t xml:space="preserve">according to the validation rules </w:t>
              </w:r>
              <w:r w:rsidR="00A875BC" w:rsidRPr="000C4282">
                <w:rPr>
                  <w:lang w:val="en-GB"/>
                </w:rPr>
                <w:t>of OTC</w:t>
              </w:r>
              <w:r w:rsidR="0004605F" w:rsidRPr="000C4282">
                <w:rPr>
                  <w:lang w:val="en-GB"/>
                </w:rPr>
                <w:t xml:space="preserve"> </w:t>
              </w:r>
              <w:r w:rsidR="006C0103" w:rsidRPr="000C4282">
                <w:rPr>
                  <w:lang w:val="en-GB"/>
                </w:rPr>
                <w:t>trade reports.</w:t>
              </w:r>
            </w:ins>
          </w:p>
        </w:tc>
      </w:tr>
      <w:tr w:rsidR="00330CC5" w:rsidRPr="000C4282" w14:paraId="00417089" w14:textId="77777777" w:rsidTr="007860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0D367C9B" w14:textId="77777777" w:rsidR="00330CC5" w:rsidRPr="000C4282" w:rsidRDefault="00330CC5" w:rsidP="00635550">
            <w:pPr>
              <w:pStyle w:val="CellBody"/>
              <w:rPr>
                <w:lang w:val="en-GB"/>
              </w:rPr>
            </w:pPr>
            <w:r w:rsidRPr="000C4282">
              <w:rPr>
                <w:lang w:val="en-GB"/>
              </w:rPr>
              <w:t>LoadType</w:t>
            </w:r>
          </w:p>
        </w:tc>
        <w:tc>
          <w:tcPr>
            <w:tcW w:w="2112" w:type="dxa"/>
          </w:tcPr>
          <w:p w14:paraId="7E56FBCE"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6A070233" w14:textId="77777777" w:rsidR="00330CC5" w:rsidRPr="000C4282" w:rsidRDefault="00330CC5" w:rsidP="00635550">
            <w:pPr>
              <w:pStyle w:val="CellBody"/>
              <w:rPr>
                <w:lang w:val="en-GB"/>
              </w:rPr>
            </w:pPr>
            <w:r w:rsidRPr="000C4282">
              <w:rPr>
                <w:lang w:val="en-GB"/>
              </w:rPr>
              <w:t>Gen</w:t>
            </w:r>
          </w:p>
        </w:tc>
        <w:tc>
          <w:tcPr>
            <w:tcW w:w="4535" w:type="dxa"/>
          </w:tcPr>
          <w:p w14:paraId="29EC3BD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For Financial Transactions, this field is enriched as follows:</w:t>
            </w:r>
          </w:p>
          <w:p w14:paraId="66BF79DF" w14:textId="66E16A0E"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‘EURegulatory</w:t>
            </w:r>
            <w:r w:rsidRPr="000C4282">
              <w:rPr>
                <w:lang w:val="en-GB"/>
              </w:rPr>
              <w:softHyphen/>
              <w:t>Details/</w:t>
            </w:r>
            <w:del w:id="710" w:author="Autor">
              <w:r w:rsidRPr="000C4282">
                <w:rPr>
                  <w:lang w:val="en-GB"/>
                </w:rPr>
                <w:delText>Formula</w:delText>
              </w:r>
              <w:r w:rsidRPr="000C4282">
                <w:rPr>
                  <w:lang w:val="en-GB"/>
                </w:rPr>
                <w:softHyphen/>
                <w:delText>Product</w:delText>
              </w:r>
              <w:r w:rsidRPr="000C4282">
                <w:rPr>
                  <w:lang w:val="en-GB"/>
                </w:rPr>
                <w:softHyphen/>
                <w:delText>Information/Commodity</w:delText>
              </w:r>
              <w:r w:rsidRPr="000C4282">
                <w:rPr>
                  <w:lang w:val="en-GB"/>
                </w:rPr>
                <w:softHyphen/>
                <w:delText>Detail’</w:delText>
              </w:r>
            </w:del>
            <w:ins w:id="711" w:author="Autor">
              <w:del w:id="712" w:author="Autor">
                <w:r w:rsidR="00CC50E3" w:rsidRPr="000C4282" w:rsidDel="006B6712">
                  <w:rPr>
                    <w:lang w:val="en-GB"/>
                  </w:rPr>
                  <w:delText xml:space="preserve"> </w:delText>
                </w:r>
              </w:del>
              <w:r w:rsidR="00CC50E3" w:rsidRPr="000C4282">
                <w:rPr>
                  <w:lang w:val="en-GB"/>
                </w:rPr>
                <w:t>Commodity/SubProduct</w:t>
              </w:r>
              <w:r w:rsidRPr="000C4282">
                <w:rPr>
                  <w:lang w:val="en-GB"/>
                </w:rPr>
                <w:t>’</w:t>
              </w:r>
            </w:ins>
            <w:r w:rsidRPr="000C4282">
              <w:rPr>
                <w:lang w:val="en-GB"/>
              </w:rPr>
              <w:t xml:space="preserve"> is set to “</w:t>
            </w:r>
            <w:del w:id="713" w:author="Autor">
              <w:r w:rsidRPr="000C4282">
                <w:rPr>
                  <w:lang w:val="en-GB"/>
                </w:rPr>
                <w:delText>EL</w:delText>
              </w:r>
            </w:del>
            <w:ins w:id="714" w:author="Autor">
              <w:r w:rsidRPr="000C4282">
                <w:rPr>
                  <w:lang w:val="en-GB"/>
                </w:rPr>
                <w:t>EL</w:t>
              </w:r>
              <w:r w:rsidR="00CC50E3" w:rsidRPr="000C4282">
                <w:rPr>
                  <w:lang w:val="en-GB"/>
                </w:rPr>
                <w:t>EC</w:t>
              </w:r>
            </w:ins>
            <w:r w:rsidRPr="000C4282">
              <w:rPr>
                <w:lang w:val="en-GB"/>
              </w:rPr>
              <w:t>”, then this field is set to “OT”.</w:t>
            </w:r>
          </w:p>
          <w:p w14:paraId="5AB33BA6" w14:textId="75A397AB"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‘EURegulatory</w:t>
            </w:r>
            <w:r w:rsidRPr="000C4282">
              <w:rPr>
                <w:lang w:val="en-GB"/>
              </w:rPr>
              <w:softHyphen/>
              <w:t>Details/</w:t>
            </w:r>
            <w:del w:id="715" w:author="Autor">
              <w:r w:rsidRPr="000C4282">
                <w:rPr>
                  <w:lang w:val="en-GB"/>
                </w:rPr>
                <w:delText>Formula</w:delText>
              </w:r>
              <w:r w:rsidRPr="000C4282">
                <w:rPr>
                  <w:lang w:val="en-GB"/>
                </w:rPr>
                <w:softHyphen/>
                <w:delText>Product</w:delText>
              </w:r>
              <w:r w:rsidRPr="000C4282">
                <w:rPr>
                  <w:lang w:val="en-GB"/>
                </w:rPr>
                <w:softHyphen/>
                <w:delText>Information/Commodity</w:delText>
              </w:r>
              <w:r w:rsidRPr="000C4282">
                <w:rPr>
                  <w:lang w:val="en-GB"/>
                </w:rPr>
                <w:softHyphen/>
                <w:delText>Detail’</w:delText>
              </w:r>
            </w:del>
            <w:ins w:id="716" w:author="Autor">
              <w:r w:rsidR="00CC50E3" w:rsidRPr="000C4282">
                <w:rPr>
                  <w:lang w:val="en-GB"/>
                </w:rPr>
                <w:t>Commodity/SubProduct</w:t>
              </w:r>
              <w:r w:rsidRPr="000C4282">
                <w:rPr>
                  <w:lang w:val="en-GB"/>
                </w:rPr>
                <w:t>’</w:t>
              </w:r>
            </w:ins>
            <w:r w:rsidRPr="000C4282">
              <w:rPr>
                <w:lang w:val="en-GB"/>
              </w:rPr>
              <w:t xml:space="preserve"> is set to “</w:t>
            </w:r>
            <w:del w:id="717" w:author="Autor">
              <w:r w:rsidRPr="000C4282">
                <w:rPr>
                  <w:lang w:val="en-GB"/>
                </w:rPr>
                <w:delText>NG</w:delText>
              </w:r>
            </w:del>
            <w:ins w:id="718" w:author="Autor">
              <w:r w:rsidRPr="000C4282">
                <w:rPr>
                  <w:lang w:val="en-GB"/>
                </w:rPr>
                <w:t>NG</w:t>
              </w:r>
              <w:r w:rsidR="00CC50E3" w:rsidRPr="000C4282">
                <w:rPr>
                  <w:lang w:val="en-GB"/>
                </w:rPr>
                <w:t>AS</w:t>
              </w:r>
            </w:ins>
            <w:r w:rsidRPr="000C4282">
              <w:rPr>
                <w:lang w:val="en-GB"/>
              </w:rPr>
              <w:t>”, then this field is set to “GD”.</w:t>
            </w:r>
          </w:p>
          <w:p w14:paraId="29042EC4"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‘TradeConfirmation/</w:t>
            </w:r>
            <w:proofErr w:type="spellStart"/>
            <w:r w:rsidRPr="000C4282">
              <w:rPr>
                <w:lang w:val="en-GB"/>
              </w:rPr>
              <w:t>FloatPriceInformation</w:t>
            </w:r>
            <w:proofErr w:type="spellEnd"/>
            <w:r w:rsidRPr="000C4282">
              <w:rPr>
                <w:lang w:val="en-GB"/>
              </w:rPr>
              <w:t>[1</w:t>
            </w:r>
            <w:r w:rsidRPr="000C4282">
              <w:rPr>
                <w:lang w:val="en-GB"/>
              </w:rPr>
              <w:noBreakHyphen/>
              <w:t>2]/</w:t>
            </w:r>
            <w:r w:rsidRPr="000C4282">
              <w:rPr>
                <w:lang w:val="en-GB"/>
              </w:rPr>
              <w:br/>
            </w:r>
            <w:proofErr w:type="spellStart"/>
            <w:r w:rsidRPr="000C4282">
              <w:rPr>
                <w:lang w:val="en-GB"/>
              </w:rPr>
              <w:t>Commodity</w:t>
            </w:r>
            <w:r w:rsidRPr="000C4282">
              <w:rPr>
                <w:lang w:val="en-GB"/>
              </w:rPr>
              <w:softHyphen/>
              <w:t>Reference</w:t>
            </w:r>
            <w:proofErr w:type="spellEnd"/>
            <w:r w:rsidRPr="000C4282">
              <w:rPr>
                <w:lang w:val="en-GB"/>
              </w:rPr>
              <w:t>[1-n]/</w:t>
            </w:r>
            <w:proofErr w:type="spellStart"/>
            <w:r w:rsidRPr="000C4282">
              <w:rPr>
                <w:lang w:val="en-GB"/>
              </w:rPr>
              <w:t>IndexCommodity</w:t>
            </w:r>
            <w:proofErr w:type="spellEnd"/>
            <w:r w:rsidRPr="000C4282">
              <w:rPr>
                <w:lang w:val="en-GB"/>
              </w:rPr>
              <w:t>’ is set to “Electricity”, then this field is set to “OT”.</w:t>
            </w:r>
          </w:p>
          <w:p w14:paraId="2082D86B"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‘TradeConfirmation/</w:t>
            </w:r>
            <w:proofErr w:type="spellStart"/>
            <w:r w:rsidRPr="000C4282">
              <w:rPr>
                <w:lang w:val="en-GB"/>
              </w:rPr>
              <w:t>FloatPriceInformation</w:t>
            </w:r>
            <w:proofErr w:type="spellEnd"/>
            <w:r w:rsidRPr="000C4282">
              <w:rPr>
                <w:lang w:val="en-GB"/>
              </w:rPr>
              <w:t>[1</w:t>
            </w:r>
            <w:r w:rsidRPr="000C4282">
              <w:rPr>
                <w:lang w:val="en-GB"/>
              </w:rPr>
              <w:noBreakHyphen/>
              <w:t>2]/</w:t>
            </w:r>
            <w:r w:rsidRPr="000C4282">
              <w:rPr>
                <w:lang w:val="en-GB"/>
              </w:rPr>
              <w:br/>
            </w:r>
            <w:proofErr w:type="spellStart"/>
            <w:r w:rsidRPr="000C4282">
              <w:rPr>
                <w:lang w:val="en-GB"/>
              </w:rPr>
              <w:t>Commodity</w:t>
            </w:r>
            <w:r w:rsidRPr="000C4282">
              <w:rPr>
                <w:lang w:val="en-GB"/>
              </w:rPr>
              <w:softHyphen/>
              <w:t>Reference</w:t>
            </w:r>
            <w:proofErr w:type="spellEnd"/>
            <w:r w:rsidRPr="000C4282">
              <w:rPr>
                <w:lang w:val="en-GB"/>
              </w:rPr>
              <w:t>[1-n]/</w:t>
            </w:r>
            <w:proofErr w:type="spellStart"/>
            <w:r w:rsidRPr="000C4282">
              <w:rPr>
                <w:lang w:val="en-GB"/>
              </w:rPr>
              <w:t>IndexCommodity</w:t>
            </w:r>
            <w:proofErr w:type="spellEnd"/>
            <w:r w:rsidRPr="000C4282">
              <w:rPr>
                <w:lang w:val="en-GB"/>
              </w:rPr>
              <w:t>’ is set to “</w:t>
            </w:r>
            <w:proofErr w:type="spellStart"/>
            <w:r w:rsidRPr="000C4282">
              <w:rPr>
                <w:lang w:val="en-GB"/>
              </w:rPr>
              <w:t>Nat_Gas</w:t>
            </w:r>
            <w:proofErr w:type="spellEnd"/>
            <w:r w:rsidRPr="000C4282">
              <w:rPr>
                <w:lang w:val="en-GB"/>
              </w:rPr>
              <w:t>”, then this field is set to “GD”.</w:t>
            </w:r>
          </w:p>
          <w:p w14:paraId="56B531B9"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rStyle w:val="Fett"/>
                <w:lang w:val="en-GB"/>
              </w:rPr>
              <w:t>Important:</w:t>
            </w:r>
            <w:r w:rsidRPr="000C4282">
              <w:rPr>
                <w:lang w:val="en-GB"/>
              </w:rPr>
              <w:t xml:space="preserve"> The enrichment is performed if any of the fields contains a value that corresponds to electricity or natural gas transactions. If there are conflicting values, then electricity takes precedence: If any field contains an electricity value, then ‘LoadType’ is set to “OT”.</w:t>
            </w:r>
          </w:p>
        </w:tc>
      </w:tr>
      <w:tr w:rsidR="00330CC5" w:rsidRPr="000C4282" w14:paraId="4FF1E7F8" w14:textId="77777777" w:rsidTr="00786081">
        <w:trPr>
          <w:cantSplit w:val="0"/>
        </w:trPr>
        <w:tc>
          <w:tcPr>
            <w:cnfStyle w:val="000010000000" w:firstRow="0" w:lastRow="0" w:firstColumn="0" w:lastColumn="0" w:oddVBand="1" w:evenVBand="0" w:oddHBand="0" w:evenHBand="0" w:firstRowFirstColumn="0" w:firstRowLastColumn="0" w:lastRowFirstColumn="0" w:lastRowLastColumn="0"/>
            <w:tcW w:w="1573" w:type="dxa"/>
          </w:tcPr>
          <w:p w14:paraId="6986E194" w14:textId="77777777" w:rsidR="00330CC5" w:rsidRPr="000C4282" w:rsidRDefault="00330CC5" w:rsidP="00635550">
            <w:pPr>
              <w:pStyle w:val="CellBody"/>
              <w:rPr>
                <w:lang w:val="en-GB"/>
              </w:rPr>
            </w:pPr>
            <w:proofErr w:type="spellStart"/>
            <w:r w:rsidRPr="000C4282">
              <w:rPr>
                <w:lang w:val="en-GB"/>
              </w:rPr>
              <w:t>NotionalAmount</w:t>
            </w:r>
            <w:proofErr w:type="spellEnd"/>
          </w:p>
        </w:tc>
        <w:tc>
          <w:tcPr>
            <w:tcW w:w="2112" w:type="dxa"/>
          </w:tcPr>
          <w:p w14:paraId="7688D23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79F676D3" w14:textId="77777777" w:rsidR="00330CC5" w:rsidRPr="000C4282" w:rsidRDefault="00330CC5" w:rsidP="00635550">
            <w:pPr>
              <w:pStyle w:val="CellBody"/>
              <w:rPr>
                <w:lang w:val="en-GB"/>
              </w:rPr>
            </w:pPr>
            <w:r w:rsidRPr="000C4282">
              <w:rPr>
                <w:lang w:val="en-GB"/>
              </w:rPr>
              <w:t>Gen</w:t>
            </w:r>
          </w:p>
        </w:tc>
        <w:tc>
          <w:tcPr>
            <w:tcW w:w="4535" w:type="dxa"/>
          </w:tcPr>
          <w:p w14:paraId="7F3988D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w:t>
            </w:r>
            <w:proofErr w:type="spellStart"/>
            <w:r w:rsidRPr="000C4282">
              <w:rPr>
                <w:lang w:val="en-GB"/>
              </w:rPr>
              <w:t>NotionalAmount</w:t>
            </w:r>
            <w:proofErr w:type="spellEnd"/>
            <w:r w:rsidRPr="000C4282">
              <w:rPr>
                <w:lang w:val="en-GB"/>
              </w:rPr>
              <w:t>’ may have a negative value for commodity transactions of electricity or natural gas.</w:t>
            </w:r>
          </w:p>
          <w:p w14:paraId="5D439A9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In CpML the value ‘TradeConfirmation/Currency’ can be in the fractional unit of the currency, for example, GBX instead of GBP. </w:t>
            </w:r>
          </w:p>
          <w:p w14:paraId="058F5247"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w:t>
            </w:r>
            <w:proofErr w:type="spellStart"/>
            <w:r w:rsidRPr="000C4282">
              <w:rPr>
                <w:lang w:val="en-GB"/>
              </w:rPr>
              <w:t>NotionalAmount</w:t>
            </w:r>
            <w:proofErr w:type="spellEnd"/>
            <w:r w:rsidRPr="000C4282">
              <w:rPr>
                <w:lang w:val="en-GB"/>
              </w:rPr>
              <w:t xml:space="preserve">' is mapped from ‘TradeConfirmation/Currency’ and the @UseFractionalUnit attribute for ‘TradeConfirmation/Currency’ is set to “True”, then the result is divided by 100.  </w:t>
            </w:r>
          </w:p>
          <w:p w14:paraId="66542E1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The value is generated as follows: </w:t>
            </w:r>
          </w:p>
          <w:p w14:paraId="4678AFA0"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0C4282">
              <w:rPr>
                <w:rStyle w:val="Fett"/>
                <w:lang w:val="en-GB"/>
              </w:rPr>
              <w:t>OTC commodities:</w:t>
            </w:r>
          </w:p>
          <w:p w14:paraId="1EF6585B" w14:textId="5600E1C2"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FXD_SWP:</w:t>
            </w:r>
          </w:p>
          <w:p w14:paraId="42283912" w14:textId="4631CE86" w:rsidR="00FD55CB" w:rsidRPr="000C4282" w:rsidRDefault="00330CC5" w:rsidP="0077410B">
            <w:pPr>
              <w:pStyle w:val="Condition1"/>
              <w:cnfStyle w:val="000000000000" w:firstRow="0" w:lastRow="0" w:firstColumn="0" w:lastColumn="0" w:oddVBand="0" w:evenVBand="0" w:oddHBand="0" w:evenHBand="0" w:firstRowFirstColumn="0" w:firstRowLastColumn="0" w:lastRowFirstColumn="0" w:lastRowLastColumn="0"/>
              <w:rPr>
                <w:lang w:val="en-GB"/>
              </w:rPr>
            </w:pPr>
            <w:del w:id="719" w:author="Autor">
              <w:r w:rsidRPr="000C4282">
                <w:rPr>
                  <w:lang w:val="en-GB"/>
                </w:rPr>
                <w:delText>‘</w:delText>
              </w:r>
            </w:del>
            <w:ins w:id="720" w:author="Autor">
              <w:r w:rsidR="0077410B" w:rsidRPr="000C4282">
                <w:rPr>
                  <w:lang w:val="en-GB"/>
                </w:rPr>
                <w:t>SUM(</w:t>
              </w:r>
            </w:ins>
            <w:r w:rsidR="0077410B" w:rsidRPr="000C4282">
              <w:rPr>
                <w:lang w:val="en-GB"/>
              </w:rPr>
              <w:t>TradeConfirmation/</w:t>
            </w:r>
            <w:ins w:id="721" w:author="Autor">
              <w:r w:rsidR="00261C79">
                <w:rPr>
                  <w:lang w:val="en-GB"/>
                </w:rPr>
                <w:softHyphen/>
              </w:r>
            </w:ins>
            <w:del w:id="722" w:author="Autor">
              <w:r w:rsidRPr="000C4282">
                <w:rPr>
                  <w:lang w:val="en-GB"/>
                </w:rPr>
                <w:delText>Delivery</w:delText>
              </w:r>
              <w:r w:rsidRPr="000C4282">
                <w:rPr>
                  <w:lang w:val="en-GB"/>
                </w:rPr>
                <w:softHyphen/>
                <w:delText>Periods/Delivery</w:delText>
              </w:r>
              <w:r w:rsidRPr="000C4282">
                <w:rPr>
                  <w:lang w:val="en-GB"/>
                </w:rPr>
                <w:softHyphen/>
                <w:delText xml:space="preserve">Period/DeliveryPeriodNotionalQuantity’ </w:delText>
              </w:r>
              <w:r w:rsidRPr="000C4282">
                <w:rPr>
                  <w:rStyle w:val="Fett"/>
                  <w:lang w:val="en-GB"/>
                </w:rPr>
                <w:delText>*</w:delText>
              </w:r>
              <w:r w:rsidRPr="000C4282">
                <w:rPr>
                  <w:lang w:val="en-GB"/>
                </w:rPr>
                <w:delText xml:space="preserve"> ‘</w:delText>
              </w:r>
            </w:del>
            <w:ins w:id="723" w:author="Autor">
              <w:r w:rsidR="0077410B" w:rsidRPr="000C4282">
                <w:rPr>
                  <w:lang w:val="en-GB"/>
                </w:rPr>
                <w:t>Delivery</w:t>
              </w:r>
              <w:r w:rsidR="00261C79">
                <w:rPr>
                  <w:lang w:val="en-GB"/>
                </w:rPr>
                <w:softHyphen/>
              </w:r>
              <w:r w:rsidR="0077410B" w:rsidRPr="000C4282">
                <w:rPr>
                  <w:lang w:val="en-GB"/>
                </w:rPr>
                <w:t>Periods/</w:t>
              </w:r>
              <w:r w:rsidR="00261C79">
                <w:rPr>
                  <w:lang w:val="en-GB"/>
                </w:rPr>
                <w:softHyphen/>
              </w:r>
              <w:r w:rsidR="0077410B" w:rsidRPr="000C4282">
                <w:rPr>
                  <w:lang w:val="en-GB"/>
                </w:rPr>
                <w:t>Delivery</w:t>
              </w:r>
              <w:r w:rsidR="00261C79">
                <w:rPr>
                  <w:lang w:val="en-GB"/>
                </w:rPr>
                <w:softHyphen/>
              </w:r>
              <w:r w:rsidR="0077410B" w:rsidRPr="000C4282">
                <w:rPr>
                  <w:lang w:val="en-GB"/>
                </w:rPr>
                <w:t>Period[</w:t>
              </w:r>
              <w:r w:rsidR="00EE5039" w:rsidRPr="000C4282">
                <w:rPr>
                  <w:lang w:val="en-GB"/>
                </w:rPr>
                <w:t>1</w:t>
              </w:r>
              <w:r w:rsidR="0077410B" w:rsidRPr="000C4282">
                <w:rPr>
                  <w:lang w:val="en-GB"/>
                </w:rPr>
                <w:t xml:space="preserve">..n]/FixedPrice </w:t>
              </w:r>
              <w:r w:rsidR="0077410B" w:rsidRPr="003B0670">
                <w:rPr>
                  <w:rStyle w:val="Fett"/>
                  <w:lang w:val="en-GB"/>
                </w:rPr>
                <w:t>*</w:t>
              </w:r>
              <w:r w:rsidR="0077410B" w:rsidRPr="000C4282">
                <w:rPr>
                  <w:lang w:val="en-GB"/>
                </w:rPr>
                <w:t xml:space="preserve"> </w:t>
              </w:r>
            </w:ins>
            <w:r w:rsidR="0077410B" w:rsidRPr="000C4282">
              <w:rPr>
                <w:lang w:val="en-GB"/>
              </w:rPr>
              <w:t>TradeConfirmation/</w:t>
            </w:r>
            <w:ins w:id="724" w:author="Autor">
              <w:r w:rsidR="00261C79">
                <w:rPr>
                  <w:lang w:val="en-GB"/>
                </w:rPr>
                <w:softHyphen/>
              </w:r>
            </w:ins>
            <w:r w:rsidR="0077410B" w:rsidRPr="000C4282">
              <w:rPr>
                <w:lang w:val="en-GB"/>
              </w:rPr>
              <w:t>DeliveryPeriods/</w:t>
            </w:r>
            <w:del w:id="725" w:author="Autor">
              <w:r w:rsidRPr="000C4282">
                <w:rPr>
                  <w:lang w:val="en-GB"/>
                </w:rPr>
                <w:delText>Delivery</w:delText>
              </w:r>
              <w:r w:rsidRPr="000C4282">
                <w:rPr>
                  <w:lang w:val="en-GB"/>
                </w:rPr>
                <w:softHyphen/>
                <w:delText>Period/FixedPrice’</w:delText>
              </w:r>
            </w:del>
            <w:ins w:id="726" w:author="Autor">
              <w:r w:rsidR="0077410B" w:rsidRPr="000C4282">
                <w:rPr>
                  <w:lang w:val="en-GB"/>
                </w:rPr>
                <w:t>Delivery</w:t>
              </w:r>
              <w:r w:rsidR="00261C79">
                <w:rPr>
                  <w:lang w:val="en-GB"/>
                </w:rPr>
                <w:softHyphen/>
              </w:r>
              <w:r w:rsidR="0077410B" w:rsidRPr="000C4282">
                <w:rPr>
                  <w:lang w:val="en-GB"/>
                </w:rPr>
                <w:t>Period[</w:t>
              </w:r>
              <w:r w:rsidR="00EE5039" w:rsidRPr="000C4282">
                <w:rPr>
                  <w:lang w:val="en-GB"/>
                </w:rPr>
                <w:t>1</w:t>
              </w:r>
              <w:r w:rsidR="0077410B" w:rsidRPr="000C4282">
                <w:rPr>
                  <w:lang w:val="en-GB"/>
                </w:rPr>
                <w:t>..n]/Delivery</w:t>
              </w:r>
              <w:r w:rsidR="00261C79">
                <w:rPr>
                  <w:lang w:val="en-GB"/>
                </w:rPr>
                <w:softHyphen/>
              </w:r>
              <w:r w:rsidR="0077410B" w:rsidRPr="000C4282">
                <w:rPr>
                  <w:lang w:val="en-GB"/>
                </w:rPr>
                <w:t>Period</w:t>
              </w:r>
              <w:r w:rsidR="00261C79">
                <w:rPr>
                  <w:lang w:val="en-GB"/>
                </w:rPr>
                <w:softHyphen/>
              </w:r>
              <w:r w:rsidR="0077410B" w:rsidRPr="000C4282">
                <w:rPr>
                  <w:lang w:val="en-GB"/>
                </w:rPr>
                <w:t>Notional</w:t>
              </w:r>
              <w:r w:rsidR="00261C79">
                <w:rPr>
                  <w:lang w:val="en-GB"/>
                </w:rPr>
                <w:softHyphen/>
              </w:r>
              <w:r w:rsidR="0077410B" w:rsidRPr="000C4282">
                <w:rPr>
                  <w:lang w:val="en-GB"/>
                </w:rPr>
                <w:t xml:space="preserve">Quantity) </w:t>
              </w:r>
            </w:ins>
          </w:p>
          <w:p w14:paraId="491A4530" w14:textId="6C81170B" w:rsidR="00260C22" w:rsidRPr="000C4282" w:rsidRDefault="00260C22" w:rsidP="00260C22">
            <w:pPr>
              <w:pStyle w:val="CellBody"/>
              <w:cnfStyle w:val="000000000000" w:firstRow="0" w:lastRow="0" w:firstColumn="0" w:lastColumn="0" w:oddVBand="0" w:evenVBand="0" w:oddHBand="0" w:evenHBand="0" w:firstRowFirstColumn="0" w:firstRowLastColumn="0" w:lastRowFirstColumn="0" w:lastRowLastColumn="0"/>
              <w:rPr>
                <w:ins w:id="727" w:author="Autor"/>
                <w:lang w:val="en-GB"/>
              </w:rPr>
            </w:pPr>
            <w:r w:rsidRPr="000C4282">
              <w:rPr>
                <w:lang w:val="en-GB"/>
              </w:rPr>
              <w:t>OPT_FXD_SWP</w:t>
            </w:r>
            <w:del w:id="728" w:author="Autor">
              <w:r w:rsidR="00330CC5" w:rsidRPr="000C4282">
                <w:rPr>
                  <w:lang w:val="en-GB"/>
                </w:rPr>
                <w:delText xml:space="preserve">, OPT_FLT_SWP or </w:delText>
              </w:r>
            </w:del>
            <w:ins w:id="729" w:author="Autor">
              <w:r w:rsidRPr="000C4282">
                <w:rPr>
                  <w:lang w:val="en-GB"/>
                </w:rPr>
                <w:t>:</w:t>
              </w:r>
            </w:ins>
          </w:p>
          <w:p w14:paraId="4A0953A2" w14:textId="1E47AD7E" w:rsidR="009175C2" w:rsidRPr="000C4282" w:rsidDel="00261C79" w:rsidRDefault="00260C22" w:rsidP="003B0670">
            <w:pPr>
              <w:pStyle w:val="Condition1"/>
              <w:cnfStyle w:val="000000000000" w:firstRow="0" w:lastRow="0" w:firstColumn="0" w:lastColumn="0" w:oddVBand="0" w:evenVBand="0" w:oddHBand="0" w:evenHBand="0" w:firstRowFirstColumn="0" w:firstRowLastColumn="0" w:lastRowFirstColumn="0" w:lastRowLastColumn="0"/>
              <w:rPr>
                <w:ins w:id="730" w:author="Autor"/>
                <w:del w:id="731" w:author="Autor"/>
                <w:lang w:val="en-GB"/>
              </w:rPr>
            </w:pPr>
            <w:ins w:id="732" w:author="Autor">
              <w:r w:rsidRPr="000C4282">
                <w:rPr>
                  <w:lang w:val="en-GB"/>
                </w:rPr>
                <w:t>SUM(</w:t>
              </w:r>
              <w:r w:rsidR="009175C2" w:rsidRPr="000C4282">
                <w:rPr>
                  <w:lang w:val="en-GB"/>
                </w:rPr>
                <w:t>TradeConfirmation/OptionDetails/</w:t>
              </w:r>
              <w:proofErr w:type="spellStart"/>
              <w:r w:rsidR="009175C2" w:rsidRPr="000C4282">
                <w:rPr>
                  <w:lang w:val="en-GB"/>
                </w:rPr>
                <w:t>Strike</w:t>
              </w:r>
              <w:r w:rsidR="009A23EB">
                <w:rPr>
                  <w:lang w:val="en-GB"/>
                </w:rPr>
                <w:softHyphen/>
              </w:r>
              <w:r w:rsidR="009175C2" w:rsidRPr="000C4282">
                <w:rPr>
                  <w:lang w:val="en-GB"/>
                </w:rPr>
                <w:t>Pric</w:t>
              </w:r>
              <w:r w:rsidR="007C5B65" w:rsidRPr="000C4282">
                <w:rPr>
                  <w:lang w:val="en-GB"/>
                </w:rPr>
                <w:t>e</w:t>
              </w:r>
              <w:proofErr w:type="spellEnd"/>
              <w:r w:rsidR="007C5B65" w:rsidRPr="000C4282">
                <w:rPr>
                  <w:lang w:val="en-GB"/>
                </w:rPr>
                <w:t xml:space="preserve"> </w:t>
              </w:r>
              <w:r w:rsidRPr="003B0670">
                <w:rPr>
                  <w:rStyle w:val="Fett"/>
                  <w:lang w:val="en-GB"/>
                </w:rPr>
                <w:t>*</w:t>
              </w:r>
              <w:r w:rsidRPr="000C4282">
                <w:rPr>
                  <w:lang w:val="en-GB"/>
                </w:rPr>
                <w:t xml:space="preserve"> </w:t>
              </w:r>
              <w:r w:rsidRPr="003B0670">
                <w:t>TradeConfirmation</w:t>
              </w:r>
              <w:r w:rsidRPr="000C4282">
                <w:rPr>
                  <w:lang w:val="en-GB"/>
                </w:rPr>
                <w:t>/DeliveryPeriods/</w:t>
              </w:r>
              <w:r w:rsidR="00261C79">
                <w:rPr>
                  <w:lang w:val="en-GB"/>
                </w:rPr>
                <w:softHyphen/>
              </w:r>
              <w:r w:rsidRPr="000C4282">
                <w:rPr>
                  <w:lang w:val="en-GB"/>
                </w:rPr>
                <w:t>Delivery</w:t>
              </w:r>
              <w:r w:rsidR="00326D85">
                <w:rPr>
                  <w:lang w:val="en-GB"/>
                </w:rPr>
                <w:softHyphen/>
              </w:r>
              <w:r w:rsidRPr="000C4282">
                <w:rPr>
                  <w:lang w:val="en-GB"/>
                </w:rPr>
                <w:t>Period[1..n]/DeliveryPeriodNotional</w:t>
              </w:r>
              <w:r w:rsidR="00261C79">
                <w:rPr>
                  <w:lang w:val="en-GB"/>
                </w:rPr>
                <w:softHyphen/>
              </w:r>
              <w:r w:rsidRPr="000C4282">
                <w:rPr>
                  <w:lang w:val="en-GB"/>
                </w:rPr>
                <w:t xml:space="preserve">Quantity) </w:t>
              </w:r>
            </w:ins>
          </w:p>
          <w:p w14:paraId="0614B68F" w14:textId="77777777" w:rsidR="00260C22" w:rsidRPr="000C4282" w:rsidRDefault="00260C22" w:rsidP="003B0670">
            <w:pPr>
              <w:pStyle w:val="Condition1"/>
              <w:cnfStyle w:val="000000000000" w:firstRow="0" w:lastRow="0" w:firstColumn="0" w:lastColumn="0" w:oddVBand="0" w:evenVBand="0" w:oddHBand="0" w:evenHBand="0" w:firstRowFirstColumn="0" w:firstRowLastColumn="0" w:lastRowFirstColumn="0" w:lastRowLastColumn="0"/>
              <w:rPr>
                <w:ins w:id="733" w:author="Autor"/>
                <w:lang w:val="en-GB"/>
              </w:rPr>
            </w:pPr>
          </w:p>
          <w:p w14:paraId="34F61721" w14:textId="05B7D7D3" w:rsidR="00330CC5" w:rsidRPr="000C4282" w:rsidRDefault="00330CC5" w:rsidP="00FF0DF8">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OPT_FIN_INX:</w:t>
            </w:r>
          </w:p>
          <w:p w14:paraId="5FE21F08" w14:textId="04EEC96E" w:rsidR="00330CC5" w:rsidRPr="000C4282" w:rsidRDefault="00DC0B31" w:rsidP="003B0670">
            <w:pPr>
              <w:pStyle w:val="Condition1"/>
              <w:cnfStyle w:val="000000000000" w:firstRow="0" w:lastRow="0" w:firstColumn="0" w:lastColumn="0" w:oddVBand="0" w:evenVBand="0" w:oddHBand="0" w:evenHBand="0" w:firstRowFirstColumn="0" w:firstRowLastColumn="0" w:lastRowFirstColumn="0" w:lastRowLastColumn="0"/>
              <w:rPr>
                <w:lang w:val="en-GB"/>
              </w:rPr>
            </w:pPr>
            <w:ins w:id="734" w:author="Autor">
              <w:r w:rsidRPr="000C4282">
                <w:rPr>
                  <w:lang w:val="en-GB"/>
                </w:rPr>
                <w:t>SUM(</w:t>
              </w:r>
            </w:ins>
            <w:r w:rsidR="00330CC5" w:rsidRPr="000C4282">
              <w:rPr>
                <w:lang w:val="en-GB"/>
              </w:rPr>
              <w:t>TradeConfirmation/</w:t>
            </w:r>
            <w:proofErr w:type="spellStart"/>
            <w:r w:rsidR="00330CC5" w:rsidRPr="000C4282">
              <w:rPr>
                <w:lang w:val="en-GB"/>
              </w:rPr>
              <w:t>Delivery</w:t>
            </w:r>
            <w:r w:rsidR="00330CC5" w:rsidRPr="000C4282">
              <w:rPr>
                <w:lang w:val="en-GB"/>
              </w:rPr>
              <w:softHyphen/>
              <w:t>Periods</w:t>
            </w:r>
            <w:proofErr w:type="spellEnd"/>
            <w:r w:rsidR="00330CC5" w:rsidRPr="000C4282">
              <w:rPr>
                <w:lang w:val="en-GB"/>
              </w:rPr>
              <w:t>/</w:t>
            </w:r>
            <w:r w:rsidR="00261C79" w:rsidRPr="003B0670">
              <w:softHyphen/>
            </w:r>
            <w:proofErr w:type="spellStart"/>
            <w:r w:rsidR="00330CC5" w:rsidRPr="003B0670">
              <w:t>Delivery</w:t>
            </w:r>
            <w:ins w:id="735" w:author="Autor">
              <w:r w:rsidR="006C6675">
                <w:softHyphen/>
              </w:r>
            </w:ins>
            <w:del w:id="736" w:author="Autor">
              <w:r w:rsidR="00330CC5" w:rsidRPr="003B0670" w:rsidDel="009A23EB">
                <w:softHyphen/>
              </w:r>
            </w:del>
            <w:r w:rsidR="00330CC5" w:rsidRPr="003B0670">
              <w:t>Period</w:t>
            </w:r>
            <w:proofErr w:type="spellEnd"/>
            <w:del w:id="737" w:author="Autor">
              <w:r w:rsidR="00330CC5" w:rsidRPr="000C4282">
                <w:rPr>
                  <w:lang w:val="en-GB"/>
                </w:rPr>
                <w:delText>/</w:delText>
              </w:r>
            </w:del>
            <w:ins w:id="738" w:author="Autor">
              <w:r w:rsidRPr="000C4282">
                <w:rPr>
                  <w:lang w:val="en-GB"/>
                </w:rPr>
                <w:t>[1..n</w:t>
              </w:r>
              <w:r w:rsidR="00AC7442" w:rsidRPr="000C4282">
                <w:rPr>
                  <w:lang w:val="en-GB"/>
                </w:rPr>
                <w:t>]</w:t>
              </w:r>
              <w:r w:rsidR="00330CC5" w:rsidRPr="000C4282">
                <w:rPr>
                  <w:lang w:val="en-GB"/>
                </w:rPr>
                <w:t>/</w:t>
              </w:r>
              <w:r w:rsidR="009A23EB">
                <w:rPr>
                  <w:lang w:val="en-GB"/>
                </w:rPr>
                <w:softHyphen/>
              </w:r>
            </w:ins>
            <w:proofErr w:type="spellStart"/>
            <w:r w:rsidR="00330CC5" w:rsidRPr="000C4282">
              <w:rPr>
                <w:lang w:val="en-GB"/>
              </w:rPr>
              <w:t>DeliveryPeriod</w:t>
            </w:r>
            <w:ins w:id="739" w:author="Autor">
              <w:r w:rsidR="009A23EB">
                <w:rPr>
                  <w:lang w:val="en-GB"/>
                </w:rPr>
                <w:softHyphen/>
              </w:r>
            </w:ins>
            <w:r w:rsidR="00330CC5" w:rsidRPr="000C4282">
              <w:rPr>
                <w:lang w:val="en-GB"/>
              </w:rPr>
              <w:t>Notional</w:t>
            </w:r>
            <w:ins w:id="740" w:author="Autor">
              <w:r w:rsidR="009A23EB">
                <w:rPr>
                  <w:lang w:val="en-GB"/>
                </w:rPr>
                <w:softHyphen/>
              </w:r>
            </w:ins>
            <w:r w:rsidR="00330CC5" w:rsidRPr="000C4282">
              <w:rPr>
                <w:lang w:val="en-GB"/>
              </w:rPr>
              <w:t>Quantity</w:t>
            </w:r>
            <w:proofErr w:type="spellEnd"/>
            <w:r w:rsidR="00330CC5" w:rsidRPr="000C4282">
              <w:rPr>
                <w:lang w:val="en-GB"/>
              </w:rPr>
              <w:t xml:space="preserve"> </w:t>
            </w:r>
            <w:r w:rsidR="00330CC5" w:rsidRPr="000C4282">
              <w:rPr>
                <w:rStyle w:val="Fett"/>
                <w:lang w:val="en-GB"/>
              </w:rPr>
              <w:t>*</w:t>
            </w:r>
            <w:r w:rsidR="00330CC5" w:rsidRPr="000C4282">
              <w:rPr>
                <w:lang w:val="en-GB"/>
              </w:rPr>
              <w:t xml:space="preserve"> </w:t>
            </w:r>
            <w:r w:rsidR="00261C79">
              <w:rPr>
                <w:lang w:val="en-GB"/>
              </w:rPr>
              <w:br/>
            </w:r>
            <w:r w:rsidR="00330CC5" w:rsidRPr="000C4282">
              <w:rPr>
                <w:lang w:val="en-GB"/>
              </w:rPr>
              <w:t>TradeConfirmation/</w:t>
            </w:r>
            <w:ins w:id="741" w:author="Autor">
              <w:r w:rsidR="00261C79">
                <w:rPr>
                  <w:lang w:val="en-GB"/>
                </w:rPr>
                <w:softHyphen/>
              </w:r>
            </w:ins>
            <w:r w:rsidR="00330CC5" w:rsidRPr="000C4282">
              <w:rPr>
                <w:lang w:val="en-GB"/>
              </w:rPr>
              <w:t>OptionDetails/</w:t>
            </w:r>
            <w:ins w:id="742" w:author="Autor">
              <w:r w:rsidR="00261C79">
                <w:rPr>
                  <w:lang w:val="en-GB"/>
                </w:rPr>
                <w:softHyphen/>
              </w:r>
            </w:ins>
            <w:proofErr w:type="spellStart"/>
            <w:r w:rsidR="00330CC5" w:rsidRPr="000C4282">
              <w:rPr>
                <w:lang w:val="en-GB"/>
              </w:rPr>
              <w:t>StrikePrice</w:t>
            </w:r>
            <w:proofErr w:type="spellEnd"/>
            <w:ins w:id="743" w:author="Autor">
              <w:r w:rsidRPr="000C4282">
                <w:rPr>
                  <w:lang w:val="en-GB"/>
                </w:rPr>
                <w:t>)</w:t>
              </w:r>
            </w:ins>
            <w:r w:rsidR="00330CC5" w:rsidRPr="000C4282">
              <w:rPr>
                <w:lang w:val="en-GB"/>
              </w:rPr>
              <w:t xml:space="preserve"> </w:t>
            </w:r>
          </w:p>
          <w:p w14:paraId="00CD7224" w14:textId="12D31752"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FLT_SWP:</w:t>
            </w:r>
          </w:p>
          <w:p w14:paraId="4F2D3CB8" w14:textId="69B86D4F" w:rsidR="00B47B1A" w:rsidRPr="000C4282" w:rsidRDefault="00330CC5" w:rsidP="00FF0DF8">
            <w:pPr>
              <w:pStyle w:val="Condition1"/>
              <w:cnfStyle w:val="000000000000" w:firstRow="0" w:lastRow="0" w:firstColumn="0" w:lastColumn="0" w:oddVBand="0" w:evenVBand="0" w:oddHBand="0" w:evenHBand="0" w:firstRowFirstColumn="0" w:firstRowLastColumn="0" w:lastRowFirstColumn="0" w:lastRowLastColumn="0"/>
              <w:rPr>
                <w:ins w:id="744" w:author="Autor"/>
                <w:lang w:val="en-GB"/>
              </w:rPr>
            </w:pPr>
            <w:del w:id="745" w:author="Autor">
              <w:r w:rsidRPr="000C4282">
                <w:rPr>
                  <w:lang w:val="en-GB"/>
                </w:rPr>
                <w:delText xml:space="preserve">‘TradeConfirmation/TotalVolume’ </w:delText>
              </w:r>
              <w:r w:rsidRPr="000C4282">
                <w:rPr>
                  <w:rStyle w:val="Fett"/>
                  <w:lang w:val="en-GB"/>
                </w:rPr>
                <w:delText>*</w:delText>
              </w:r>
              <w:r w:rsidRPr="000C4282">
                <w:rPr>
                  <w:lang w:val="en-GB"/>
                </w:rPr>
                <w:delText xml:space="preserve"> (‘</w:delText>
              </w:r>
            </w:del>
            <w:ins w:id="746" w:author="Autor">
              <w:r w:rsidR="00935A4C" w:rsidRPr="000C4282">
                <w:rPr>
                  <w:lang w:val="en-GB"/>
                </w:rPr>
                <w:t xml:space="preserve">If </w:t>
              </w:r>
            </w:ins>
            <w:r w:rsidR="00261C79">
              <w:rPr>
                <w:lang w:val="en-GB"/>
              </w:rPr>
              <w:t>‘</w:t>
            </w:r>
            <w:r w:rsidR="00935A4C" w:rsidRPr="000C4282">
              <w:rPr>
                <w:lang w:val="en-GB"/>
              </w:rPr>
              <w:t>TradeConfirmation/FloatPriceInformation[1]/</w:t>
            </w:r>
            <w:ins w:id="747" w:author="Autor">
              <w:r w:rsidR="00261C79">
                <w:rPr>
                  <w:lang w:val="en-GB"/>
                </w:rPr>
                <w:softHyphen/>
              </w:r>
            </w:ins>
            <w:del w:id="748" w:author="Autor">
              <w:r w:rsidRPr="000C4282">
                <w:rPr>
                  <w:lang w:val="en-GB"/>
                </w:rPr>
                <w:softHyphen/>
                <w:delText>CommodityReference[m</w:delText>
              </w:r>
            </w:del>
            <w:ins w:id="749" w:author="Autor">
              <w:r w:rsidR="00935A4C" w:rsidRPr="000C4282">
                <w:rPr>
                  <w:lang w:val="en-GB"/>
                </w:rPr>
                <w:t>CommodityReferences/CommodityReference[1]/</w:t>
              </w:r>
              <w:r w:rsidR="00261C79">
                <w:rPr>
                  <w:lang w:val="en-GB"/>
                </w:rPr>
                <w:softHyphen/>
              </w:r>
              <w:r w:rsidR="00935A4C" w:rsidRPr="000C4282">
                <w:rPr>
                  <w:lang w:val="en-GB"/>
                </w:rPr>
                <w:t>CalculationPeriods/CalculationPeriod[</w:t>
              </w:r>
              <w:r w:rsidR="00FD519A" w:rsidRPr="000C4282">
                <w:rPr>
                  <w:lang w:val="en-GB"/>
                </w:rPr>
                <w:t>1..</w:t>
              </w:r>
              <w:r w:rsidR="008576B4" w:rsidRPr="000C4282">
                <w:rPr>
                  <w:lang w:val="en-GB"/>
                </w:rPr>
                <w:t>n</w:t>
              </w:r>
              <w:r w:rsidR="00935A4C" w:rsidRPr="000C4282">
                <w:rPr>
                  <w:lang w:val="en-GB"/>
                </w:rPr>
                <w:t>]/</w:t>
              </w:r>
              <w:r w:rsidR="00261C79">
                <w:rPr>
                  <w:lang w:val="en-GB"/>
                </w:rPr>
                <w:softHyphen/>
              </w:r>
              <w:r w:rsidR="00935A4C" w:rsidRPr="000C4282">
                <w:rPr>
                  <w:lang w:val="en-GB"/>
                </w:rPr>
                <w:t>CP</w:t>
              </w:r>
              <w:r w:rsidR="00586401">
                <w:rPr>
                  <w:lang w:val="en-GB"/>
                </w:rPr>
                <w:t>Notional</w:t>
              </w:r>
              <w:r w:rsidR="00935A4C" w:rsidRPr="000C4282">
                <w:rPr>
                  <w:lang w:val="en-GB"/>
                </w:rPr>
                <w:t>Quantity</w:t>
              </w:r>
              <w:r w:rsidR="00261C79">
                <w:rPr>
                  <w:lang w:val="en-GB"/>
                </w:rPr>
                <w:t>’</w:t>
              </w:r>
              <w:r w:rsidR="00935A4C" w:rsidRPr="000C4282">
                <w:rPr>
                  <w:lang w:val="en-GB"/>
                </w:rPr>
                <w:t xml:space="preserve"> is not an empty set, then </w:t>
              </w:r>
              <w:r w:rsidR="00935A4C" w:rsidRPr="000C4282">
                <w:rPr>
                  <w:lang w:val="en-GB"/>
                </w:rPr>
                <w:lastRenderedPageBreak/>
                <w:t>SUM(Trade</w:t>
              </w:r>
              <w:r w:rsidR="00261C79">
                <w:rPr>
                  <w:lang w:val="en-GB"/>
                </w:rPr>
                <w:softHyphen/>
              </w:r>
              <w:r w:rsidR="00935A4C" w:rsidRPr="000C4282">
                <w:rPr>
                  <w:lang w:val="en-GB"/>
                </w:rPr>
                <w:t>Confirmation/FloatPrice</w:t>
              </w:r>
              <w:r w:rsidR="00261C79">
                <w:rPr>
                  <w:lang w:val="en-GB"/>
                </w:rPr>
                <w:softHyphen/>
              </w:r>
              <w:r w:rsidR="00935A4C" w:rsidRPr="000C4282">
                <w:rPr>
                  <w:lang w:val="en-GB"/>
                </w:rPr>
                <w:t>Information[1]</w:t>
              </w:r>
              <w:r w:rsidR="00261C79">
                <w:rPr>
                  <w:lang w:val="en-GB"/>
                </w:rPr>
                <w:t>/</w:t>
              </w:r>
              <w:r w:rsidR="00261C79">
                <w:rPr>
                  <w:lang w:val="en-GB"/>
                </w:rPr>
                <w:softHyphen/>
              </w:r>
              <w:r w:rsidR="00935A4C" w:rsidRPr="000C4282">
                <w:rPr>
                  <w:lang w:val="en-GB"/>
                </w:rPr>
                <w:t>Commodity</w:t>
              </w:r>
              <w:r w:rsidR="00261C79">
                <w:rPr>
                  <w:lang w:val="en-GB"/>
                </w:rPr>
                <w:softHyphen/>
              </w:r>
              <w:r w:rsidR="00935A4C" w:rsidRPr="000C4282">
                <w:rPr>
                  <w:lang w:val="en-GB"/>
                </w:rPr>
                <w:t>References/</w:t>
              </w:r>
              <w:r w:rsidR="00261C79">
                <w:rPr>
                  <w:lang w:val="en-GB"/>
                </w:rPr>
                <w:softHyphen/>
              </w:r>
              <w:r w:rsidR="00935A4C" w:rsidRPr="000C4282">
                <w:rPr>
                  <w:lang w:val="en-GB"/>
                </w:rPr>
                <w:t>Commodity</w:t>
              </w:r>
              <w:r w:rsidR="00261C79">
                <w:rPr>
                  <w:lang w:val="en-GB"/>
                </w:rPr>
                <w:softHyphen/>
              </w:r>
              <w:r w:rsidR="00935A4C" w:rsidRPr="000C4282">
                <w:rPr>
                  <w:lang w:val="en-GB"/>
                </w:rPr>
                <w:t>Reference[1</w:t>
              </w:r>
            </w:ins>
            <w:r w:rsidR="00935A4C" w:rsidRPr="000C4282">
              <w:rPr>
                <w:lang w:val="en-GB"/>
              </w:rPr>
              <w:t>]/</w:t>
            </w:r>
            <w:ins w:id="750" w:author="Autor">
              <w:r w:rsidR="00261C79">
                <w:rPr>
                  <w:lang w:val="en-GB"/>
                </w:rPr>
                <w:softHyphen/>
              </w:r>
              <w:r w:rsidR="00261C79">
                <w:rPr>
                  <w:lang w:val="en-GB"/>
                </w:rPr>
                <w:softHyphen/>
              </w:r>
            </w:ins>
            <w:r w:rsidR="00935A4C" w:rsidRPr="000C4282">
              <w:rPr>
                <w:lang w:val="en-GB"/>
              </w:rPr>
              <w:t>Spread</w:t>
            </w:r>
            <w:ins w:id="751" w:author="Autor">
              <w:r w:rsidR="00261C79">
                <w:rPr>
                  <w:lang w:val="en-GB"/>
                </w:rPr>
                <w:softHyphen/>
              </w:r>
            </w:ins>
            <w:r w:rsidR="00935A4C" w:rsidRPr="000C4282">
              <w:rPr>
                <w:lang w:val="en-GB"/>
              </w:rPr>
              <w:t>Information/</w:t>
            </w:r>
            <w:ins w:id="752" w:author="Autor">
              <w:r w:rsidR="00261C79">
                <w:rPr>
                  <w:lang w:val="en-GB"/>
                </w:rPr>
                <w:softHyphen/>
              </w:r>
              <w:r w:rsidR="00935A4C" w:rsidRPr="000C4282">
                <w:rPr>
                  <w:lang w:val="en-GB"/>
                </w:rPr>
                <w:t>Spread</w:t>
              </w:r>
              <w:r w:rsidR="00261C79">
                <w:rPr>
                  <w:lang w:val="en-GB"/>
                </w:rPr>
                <w:softHyphen/>
              </w:r>
              <w:r w:rsidR="00935A4C" w:rsidRPr="000C4282">
                <w:rPr>
                  <w:lang w:val="en-GB"/>
                </w:rPr>
                <w:t xml:space="preserve">Amount </w:t>
              </w:r>
              <w:r w:rsidR="00935A4C" w:rsidRPr="003B0670">
                <w:rPr>
                  <w:rStyle w:val="Fett"/>
                  <w:lang w:val="en-GB"/>
                </w:rPr>
                <w:t>*</w:t>
              </w:r>
              <w:r w:rsidR="00935A4C" w:rsidRPr="000C4282">
                <w:rPr>
                  <w:lang w:val="en-GB"/>
                </w:rPr>
                <w:t xml:space="preserve"> TradeConfirmation/FloatPriceInformation[1]/</w:t>
              </w:r>
              <w:r w:rsidR="00261C79">
                <w:rPr>
                  <w:lang w:val="en-GB"/>
                </w:rPr>
                <w:softHyphen/>
              </w:r>
              <w:r w:rsidR="00935A4C" w:rsidRPr="000C4282">
                <w:rPr>
                  <w:lang w:val="en-GB"/>
                </w:rPr>
                <w:t>Commodity</w:t>
              </w:r>
              <w:r w:rsidR="00261C79">
                <w:rPr>
                  <w:lang w:val="en-GB"/>
                </w:rPr>
                <w:softHyphen/>
              </w:r>
              <w:r w:rsidR="00935A4C" w:rsidRPr="000C4282">
                <w:rPr>
                  <w:lang w:val="en-GB"/>
                </w:rPr>
                <w:t>References/</w:t>
              </w:r>
              <w:r w:rsidR="00261C79">
                <w:rPr>
                  <w:lang w:val="en-GB"/>
                </w:rPr>
                <w:softHyphen/>
              </w:r>
              <w:r w:rsidR="00935A4C" w:rsidRPr="000C4282">
                <w:rPr>
                  <w:lang w:val="en-GB"/>
                </w:rPr>
                <w:t>Commodity</w:t>
              </w:r>
              <w:r w:rsidR="00261C79">
                <w:rPr>
                  <w:lang w:val="en-GB"/>
                </w:rPr>
                <w:softHyphen/>
              </w:r>
              <w:r w:rsidR="00935A4C" w:rsidRPr="000C4282">
                <w:rPr>
                  <w:lang w:val="en-GB"/>
                </w:rPr>
                <w:t>Reference[1]/</w:t>
              </w:r>
              <w:r w:rsidR="00261C79">
                <w:rPr>
                  <w:lang w:val="en-GB"/>
                </w:rPr>
                <w:softHyphen/>
              </w:r>
              <w:r w:rsidR="00935A4C" w:rsidRPr="000C4282">
                <w:rPr>
                  <w:lang w:val="en-GB"/>
                </w:rPr>
                <w:t>Calculation</w:t>
              </w:r>
              <w:r w:rsidR="00261C79">
                <w:rPr>
                  <w:lang w:val="en-GB"/>
                </w:rPr>
                <w:softHyphen/>
              </w:r>
              <w:r w:rsidR="00935A4C" w:rsidRPr="000C4282">
                <w:rPr>
                  <w:lang w:val="en-GB"/>
                </w:rPr>
                <w:t>Periods/</w:t>
              </w:r>
              <w:r w:rsidR="00261C79">
                <w:rPr>
                  <w:lang w:val="en-GB"/>
                </w:rPr>
                <w:softHyphen/>
              </w:r>
              <w:r w:rsidR="00935A4C" w:rsidRPr="000C4282">
                <w:rPr>
                  <w:lang w:val="en-GB"/>
                </w:rPr>
                <w:t>Calculation</w:t>
              </w:r>
              <w:r w:rsidR="00261C79">
                <w:rPr>
                  <w:lang w:val="en-GB"/>
                </w:rPr>
                <w:softHyphen/>
              </w:r>
              <w:r w:rsidR="00935A4C" w:rsidRPr="000C4282">
                <w:rPr>
                  <w:lang w:val="en-GB"/>
                </w:rPr>
                <w:t>Period[</w:t>
              </w:r>
              <w:r w:rsidR="00404411" w:rsidRPr="000C4282">
                <w:rPr>
                  <w:lang w:val="en-GB"/>
                </w:rPr>
                <w:t>1</w:t>
              </w:r>
              <w:r w:rsidR="00935A4C" w:rsidRPr="000C4282">
                <w:rPr>
                  <w:lang w:val="en-GB"/>
                </w:rPr>
                <w:t>..</w:t>
              </w:r>
              <w:r w:rsidR="00404411" w:rsidRPr="000C4282">
                <w:rPr>
                  <w:lang w:val="en-GB"/>
                </w:rPr>
                <w:t>n</w:t>
              </w:r>
              <w:r w:rsidR="00935A4C" w:rsidRPr="000C4282">
                <w:rPr>
                  <w:lang w:val="en-GB"/>
                </w:rPr>
                <w:t>]/</w:t>
              </w:r>
              <w:r w:rsidR="003B0670">
                <w:rPr>
                  <w:lang w:val="en-GB"/>
                </w:rPr>
                <w:softHyphen/>
              </w:r>
              <w:r w:rsidR="00935A4C" w:rsidRPr="000C4282">
                <w:rPr>
                  <w:lang w:val="en-GB"/>
                </w:rPr>
                <w:t>CP</w:t>
              </w:r>
              <w:r w:rsidR="00586401">
                <w:rPr>
                  <w:lang w:val="en-GB"/>
                </w:rPr>
                <w:t>Notional</w:t>
              </w:r>
              <w:r w:rsidR="00935A4C" w:rsidRPr="000C4282">
                <w:rPr>
                  <w:lang w:val="en-GB"/>
                </w:rPr>
                <w:t>Q</w:t>
              </w:r>
              <w:r w:rsidR="00586401">
                <w:rPr>
                  <w:lang w:val="en-GB"/>
                </w:rPr>
                <w:t>u</w:t>
              </w:r>
              <w:r w:rsidR="00935A4C" w:rsidRPr="000C4282">
                <w:rPr>
                  <w:lang w:val="en-GB"/>
                </w:rPr>
                <w:t xml:space="preserve">antity) </w:t>
              </w:r>
            </w:ins>
          </w:p>
          <w:p w14:paraId="7BBABB0B" w14:textId="45171B4F" w:rsidR="00B47B1A" w:rsidRPr="000C4282" w:rsidDel="00261C79" w:rsidRDefault="00B47B1A" w:rsidP="00BD5BDA">
            <w:pPr>
              <w:pStyle w:val="Condition1"/>
              <w:cnfStyle w:val="000000000000" w:firstRow="0" w:lastRow="0" w:firstColumn="0" w:lastColumn="0" w:oddVBand="0" w:evenVBand="0" w:oddHBand="0" w:evenHBand="0" w:firstRowFirstColumn="0" w:firstRowLastColumn="0" w:lastRowFirstColumn="0" w:lastRowLastColumn="0"/>
              <w:rPr>
                <w:ins w:id="753" w:author="Autor"/>
                <w:del w:id="754" w:author="Autor"/>
                <w:lang w:val="en-GB"/>
              </w:rPr>
            </w:pPr>
            <w:moveToRangeStart w:id="755" w:author="Autor" w:name="move150426507"/>
            <w:moveTo w:id="756" w:author="Autor">
              <w:r w:rsidRPr="000C4282">
                <w:rPr>
                  <w:lang w:val="en-GB"/>
                </w:rPr>
                <w:t>Else</w:t>
              </w:r>
            </w:moveTo>
            <w:moveToRangeEnd w:id="755"/>
            <w:ins w:id="757" w:author="Autor">
              <w:r w:rsidR="00261C79">
                <w:rPr>
                  <w:lang w:val="en-GB"/>
                </w:rPr>
                <w:t xml:space="preserve">, </w:t>
              </w:r>
            </w:ins>
            <w:del w:id="758" w:author="Autor">
              <w:r w:rsidR="00330CC5" w:rsidRPr="000C4282">
                <w:rPr>
                  <w:lang w:val="en-GB"/>
                </w:rPr>
                <w:softHyphen/>
                <w:delText>SpreadAmount’), where m identifies the first 'SpreadInformation' section with a non-zero ‘SpreadAmount’,</w:delText>
              </w:r>
            </w:del>
            <w:ins w:id="759" w:author="Autor">
              <w:del w:id="760" w:author="Autor">
                <w:r w:rsidR="009A1EEF" w:rsidRPr="000C4282" w:rsidDel="00261C79">
                  <w:rPr>
                    <w:lang w:val="en-GB"/>
                  </w:rPr>
                  <w:delText xml:space="preserve"> </w:delText>
                </w:r>
              </w:del>
            </w:ins>
          </w:p>
          <w:p w14:paraId="13625332" w14:textId="2C43EE1C" w:rsidR="009A1EEF" w:rsidRPr="000C4282" w:rsidRDefault="009A1EEF" w:rsidP="00BD5BDA">
            <w:pPr>
              <w:pStyle w:val="Condition1"/>
              <w:cnfStyle w:val="000000000000" w:firstRow="0" w:lastRow="0" w:firstColumn="0" w:lastColumn="0" w:oddVBand="0" w:evenVBand="0" w:oddHBand="0" w:evenHBand="0" w:firstRowFirstColumn="0" w:firstRowLastColumn="0" w:lastRowFirstColumn="0" w:lastRowLastColumn="0"/>
              <w:rPr>
                <w:ins w:id="761" w:author="Autor"/>
                <w:lang w:val="en-GB"/>
              </w:rPr>
            </w:pPr>
            <w:ins w:id="762" w:author="Autor">
              <w:r w:rsidRPr="000C4282">
                <w:rPr>
                  <w:lang w:val="en-GB"/>
                </w:rPr>
                <w:t>SUM(TradeConfirmation/</w:t>
              </w:r>
              <w:r w:rsidR="00261C79">
                <w:rPr>
                  <w:lang w:val="en-GB"/>
                </w:rPr>
                <w:softHyphen/>
              </w:r>
              <w:r w:rsidRPr="000C4282">
                <w:rPr>
                  <w:lang w:val="en-GB"/>
                </w:rPr>
                <w:t>FloatPrice</w:t>
              </w:r>
              <w:r w:rsidR="00261C79">
                <w:rPr>
                  <w:lang w:val="en-GB"/>
                </w:rPr>
                <w:softHyphen/>
              </w:r>
              <w:r w:rsidRPr="000C4282">
                <w:rPr>
                  <w:lang w:val="en-GB"/>
                </w:rPr>
                <w:t>Information[1]/</w:t>
              </w:r>
              <w:r w:rsidR="00261C79">
                <w:rPr>
                  <w:lang w:val="en-GB"/>
                </w:rPr>
                <w:softHyphen/>
              </w:r>
              <w:r w:rsidRPr="000C4282">
                <w:rPr>
                  <w:lang w:val="en-GB"/>
                </w:rPr>
                <w:t>Commodity</w:t>
              </w:r>
              <w:r w:rsidR="00261C79">
                <w:rPr>
                  <w:lang w:val="en-GB"/>
                </w:rPr>
                <w:softHyphen/>
              </w:r>
              <w:r w:rsidRPr="000C4282">
                <w:rPr>
                  <w:lang w:val="en-GB"/>
                </w:rPr>
                <w:t>References/</w:t>
              </w:r>
              <w:r w:rsidR="00261C79">
                <w:rPr>
                  <w:lang w:val="en-GB"/>
                </w:rPr>
                <w:softHyphen/>
              </w:r>
              <w:r w:rsidRPr="000C4282">
                <w:rPr>
                  <w:lang w:val="en-GB"/>
                </w:rPr>
                <w:t>Commodity</w:t>
              </w:r>
              <w:r w:rsidR="00261C79">
                <w:rPr>
                  <w:lang w:val="en-GB"/>
                </w:rPr>
                <w:softHyphen/>
              </w:r>
              <w:r w:rsidRPr="000C4282">
                <w:rPr>
                  <w:lang w:val="en-GB"/>
                </w:rPr>
                <w:t>Reference[1]/</w:t>
              </w:r>
              <w:r w:rsidR="00261C79">
                <w:rPr>
                  <w:lang w:val="en-GB"/>
                </w:rPr>
                <w:softHyphen/>
              </w:r>
              <w:r w:rsidRPr="000C4282">
                <w:rPr>
                  <w:lang w:val="en-GB"/>
                </w:rPr>
                <w:t>Spread</w:t>
              </w:r>
              <w:r w:rsidR="00261C79">
                <w:rPr>
                  <w:lang w:val="en-GB"/>
                </w:rPr>
                <w:softHyphen/>
              </w:r>
              <w:r w:rsidRPr="000C4282">
                <w:rPr>
                  <w:lang w:val="en-GB"/>
                </w:rPr>
                <w:t>Information/</w:t>
              </w:r>
              <w:r w:rsidR="00261C79">
                <w:rPr>
                  <w:lang w:val="en-GB"/>
                </w:rPr>
                <w:softHyphen/>
              </w:r>
              <w:r w:rsidRPr="000C4282">
                <w:rPr>
                  <w:lang w:val="en-GB"/>
                </w:rPr>
                <w:t>Spread</w:t>
              </w:r>
              <w:r w:rsidR="00261C79">
                <w:rPr>
                  <w:lang w:val="en-GB"/>
                </w:rPr>
                <w:softHyphen/>
              </w:r>
              <w:r w:rsidRPr="000C4282">
                <w:rPr>
                  <w:lang w:val="en-GB"/>
                </w:rPr>
                <w:t xml:space="preserve">Amount </w:t>
              </w:r>
              <w:r w:rsidRPr="003B0670">
                <w:rPr>
                  <w:rStyle w:val="Fett"/>
                  <w:lang w:val="en-GB"/>
                </w:rPr>
                <w:t>*</w:t>
              </w:r>
              <w:r w:rsidRPr="000C4282">
                <w:rPr>
                  <w:lang w:val="en-GB"/>
                </w:rPr>
                <w:t xml:space="preserve"> TradeConfirmation/DeliveryPeriods/</w:t>
              </w:r>
              <w:r w:rsidR="00261C79">
                <w:rPr>
                  <w:lang w:val="en-GB"/>
                </w:rPr>
                <w:softHyphen/>
              </w:r>
              <w:r w:rsidRPr="000C4282">
                <w:rPr>
                  <w:lang w:val="en-GB"/>
                </w:rPr>
                <w:t>Delivery</w:t>
              </w:r>
              <w:r w:rsidR="00261C79">
                <w:rPr>
                  <w:lang w:val="en-GB"/>
                </w:rPr>
                <w:softHyphen/>
              </w:r>
              <w:r w:rsidRPr="000C4282">
                <w:rPr>
                  <w:lang w:val="en-GB"/>
                </w:rPr>
                <w:t>Period[</w:t>
              </w:r>
              <w:r w:rsidR="00402482" w:rsidRPr="000C4282">
                <w:rPr>
                  <w:lang w:val="en-GB"/>
                </w:rPr>
                <w:t>1</w:t>
              </w:r>
              <w:r w:rsidRPr="000C4282">
                <w:rPr>
                  <w:lang w:val="en-GB"/>
                </w:rPr>
                <w:t>..n]/</w:t>
              </w:r>
              <w:r w:rsidR="00261C79">
                <w:rPr>
                  <w:lang w:val="en-GB"/>
                </w:rPr>
                <w:softHyphen/>
              </w:r>
              <w:r w:rsidRPr="000C4282">
                <w:rPr>
                  <w:lang w:val="en-GB"/>
                </w:rPr>
                <w:t>DeliveryPeriod</w:t>
              </w:r>
              <w:r w:rsidR="00261C79">
                <w:rPr>
                  <w:lang w:val="en-GB"/>
                </w:rPr>
                <w:softHyphen/>
              </w:r>
              <w:r w:rsidRPr="000C4282">
                <w:rPr>
                  <w:lang w:val="en-GB"/>
                </w:rPr>
                <w:t>Notional</w:t>
              </w:r>
              <w:r w:rsidR="00261C79">
                <w:rPr>
                  <w:lang w:val="en-GB"/>
                </w:rPr>
                <w:softHyphen/>
              </w:r>
              <w:r w:rsidRPr="000C4282">
                <w:rPr>
                  <w:lang w:val="en-GB"/>
                </w:rPr>
                <w:t>Quantity)</w:t>
              </w:r>
            </w:ins>
          </w:p>
          <w:p w14:paraId="7DA908A7" w14:textId="56047527" w:rsidR="00330CC5" w:rsidRPr="000C4282" w:rsidRDefault="009B4E81"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ins w:id="763" w:author="Autor">
              <w:r w:rsidRPr="000C4282">
                <w:rPr>
                  <w:lang w:val="en-GB"/>
                </w:rPr>
                <w:t>Else</w:t>
              </w:r>
              <w:r w:rsidR="0085606C">
                <w:rPr>
                  <w:lang w:val="en-GB"/>
                </w:rPr>
                <w:t>,</w:t>
              </w:r>
            </w:ins>
            <w:r w:rsidR="007E426E" w:rsidRPr="000C4282">
              <w:rPr>
                <w:lang w:val="en-GB"/>
              </w:rPr>
              <w:t xml:space="preserve"> if </w:t>
            </w:r>
            <w:ins w:id="764" w:author="Autor">
              <w:r w:rsidR="007E426E" w:rsidRPr="000C4282">
                <w:rPr>
                  <w:lang w:val="en-GB"/>
                </w:rPr>
                <w:t xml:space="preserve">no </w:t>
              </w:r>
              <w:r w:rsidR="00402CB7">
                <w:rPr>
                  <w:lang w:val="en-GB"/>
                </w:rPr>
                <w:t>‘</w:t>
              </w:r>
              <w:r w:rsidR="007E426E" w:rsidRPr="000C4282">
                <w:rPr>
                  <w:lang w:val="en-GB"/>
                </w:rPr>
                <w:t>SpreadAmount</w:t>
              </w:r>
              <w:r w:rsidR="00402CB7">
                <w:rPr>
                  <w:lang w:val="en-GB"/>
                </w:rPr>
                <w:t>’</w:t>
              </w:r>
              <w:r w:rsidR="007E426E" w:rsidRPr="000C4282">
                <w:rPr>
                  <w:lang w:val="en-GB"/>
                </w:rPr>
                <w:t xml:space="preserve"> is </w:t>
              </w:r>
            </w:ins>
            <w:r w:rsidR="007E426E" w:rsidRPr="000C4282">
              <w:rPr>
                <w:lang w:val="en-GB"/>
              </w:rPr>
              <w:t>present</w:t>
            </w:r>
            <w:ins w:id="765" w:author="Autor">
              <w:r w:rsidR="0085606C">
                <w:rPr>
                  <w:lang w:val="en-GB"/>
                </w:rPr>
                <w:t>,</w:t>
              </w:r>
            </w:ins>
            <w:del w:id="766" w:author="Autor">
              <w:r w:rsidR="00330CC5" w:rsidRPr="000C4282">
                <w:rPr>
                  <w:lang w:val="en-GB"/>
                </w:rPr>
                <w:delText>.</w:delText>
              </w:r>
            </w:del>
            <w:ins w:id="767" w:author="Autor">
              <w:r w:rsidR="00330CC5" w:rsidRPr="000C4282">
                <w:rPr>
                  <w:lang w:val="en-GB"/>
                </w:rPr>
                <w:t xml:space="preserve"> </w:t>
              </w:r>
              <w:r w:rsidR="007F7835">
                <w:rPr>
                  <w:lang w:val="en-GB"/>
                </w:rPr>
                <w:t xml:space="preserve">this field is </w:t>
              </w:r>
              <w:r w:rsidR="005C2140">
                <w:rPr>
                  <w:lang w:val="en-GB"/>
                </w:rPr>
                <w:t xml:space="preserve">set </w:t>
              </w:r>
              <w:r w:rsidR="00330CC5" w:rsidRPr="000C4282">
                <w:rPr>
                  <w:lang w:val="en-GB"/>
                </w:rPr>
                <w:t>to “</w:t>
              </w:r>
              <w:r w:rsidR="00491BDA" w:rsidRPr="000C4282">
                <w:rPr>
                  <w:lang w:val="en-GB"/>
                </w:rPr>
                <w:t>9999999999999999999999999</w:t>
              </w:r>
              <w:r w:rsidR="00330CC5" w:rsidRPr="000C4282">
                <w:rPr>
                  <w:lang w:val="en-GB"/>
                </w:rPr>
                <w:t>”.</w:t>
              </w:r>
            </w:ins>
          </w:p>
          <w:p w14:paraId="14FA528E" w14:textId="1A610B78" w:rsidR="001F293F" w:rsidRPr="000C4282" w:rsidRDefault="001F293F" w:rsidP="001F293F">
            <w:pPr>
              <w:pStyle w:val="CellBody"/>
              <w:cnfStyle w:val="000000000000" w:firstRow="0" w:lastRow="0" w:firstColumn="0" w:lastColumn="0" w:oddVBand="0" w:evenVBand="0" w:oddHBand="0" w:evenHBand="0" w:firstRowFirstColumn="0" w:firstRowLastColumn="0" w:lastRowFirstColumn="0" w:lastRowLastColumn="0"/>
              <w:rPr>
                <w:ins w:id="768" w:author="Autor"/>
                <w:lang w:val="en-GB"/>
              </w:rPr>
            </w:pPr>
            <w:ins w:id="769" w:author="Autor">
              <w:r w:rsidRPr="000C4282">
                <w:rPr>
                  <w:lang w:val="en-GB"/>
                </w:rPr>
                <w:t>OPT_FLT_SWP:</w:t>
              </w:r>
            </w:ins>
          </w:p>
          <w:p w14:paraId="623DD4CB" w14:textId="0523BD06" w:rsidR="001F293F" w:rsidRPr="000C4282" w:rsidRDefault="001F293F" w:rsidP="00FF0DF8">
            <w:pPr>
              <w:pStyle w:val="Condition1"/>
              <w:cnfStyle w:val="000000000000" w:firstRow="0" w:lastRow="0" w:firstColumn="0" w:lastColumn="0" w:oddVBand="0" w:evenVBand="0" w:oddHBand="0" w:evenHBand="0" w:firstRowFirstColumn="0" w:firstRowLastColumn="0" w:lastRowFirstColumn="0" w:lastRowLastColumn="0"/>
              <w:rPr>
                <w:ins w:id="770" w:author="Autor"/>
                <w:lang w:val="en-GB"/>
              </w:rPr>
            </w:pPr>
            <w:ins w:id="771" w:author="Autor">
              <w:r w:rsidRPr="000C4282">
                <w:rPr>
                  <w:lang w:val="en-GB"/>
                </w:rPr>
                <w:t xml:space="preserve">If </w:t>
              </w:r>
              <w:r w:rsidR="007F7835">
                <w:rPr>
                  <w:lang w:val="en-GB"/>
                </w:rPr>
                <w:t>‘</w:t>
              </w:r>
              <w:r w:rsidRPr="000C4282">
                <w:rPr>
                  <w:lang w:val="en-GB"/>
                </w:rPr>
                <w:t>TradeConfirmation/</w:t>
              </w:r>
              <w:r w:rsidR="007F7835">
                <w:rPr>
                  <w:lang w:val="en-GB"/>
                </w:rPr>
                <w:softHyphen/>
              </w:r>
              <w:r w:rsidRPr="000C4282">
                <w:rPr>
                  <w:lang w:val="en-GB"/>
                </w:rPr>
                <w:t>FloatPriceInformation[1]/</w:t>
              </w:r>
              <w:r w:rsidR="007F7835">
                <w:rPr>
                  <w:lang w:val="en-GB"/>
                </w:rPr>
                <w:softHyphen/>
              </w:r>
              <w:r w:rsidRPr="000C4282">
                <w:rPr>
                  <w:lang w:val="en-GB"/>
                </w:rPr>
                <w:t>Commodity</w:t>
              </w:r>
              <w:r w:rsidR="007F7835">
                <w:rPr>
                  <w:lang w:val="en-GB"/>
                </w:rPr>
                <w:softHyphen/>
              </w:r>
              <w:r w:rsidRPr="000C4282">
                <w:rPr>
                  <w:lang w:val="en-GB"/>
                </w:rPr>
                <w:t>References/</w:t>
              </w:r>
              <w:r w:rsidR="007F7835">
                <w:rPr>
                  <w:lang w:val="en-GB"/>
                </w:rPr>
                <w:softHyphen/>
              </w:r>
              <w:r w:rsidRPr="000C4282">
                <w:rPr>
                  <w:lang w:val="en-GB"/>
                </w:rPr>
                <w:t>Commodity</w:t>
              </w:r>
              <w:r w:rsidR="007F7835">
                <w:rPr>
                  <w:lang w:val="en-GB"/>
                </w:rPr>
                <w:softHyphen/>
              </w:r>
              <w:r w:rsidRPr="000C4282">
                <w:rPr>
                  <w:lang w:val="en-GB"/>
                </w:rPr>
                <w:t>Reference[1]/</w:t>
              </w:r>
              <w:r w:rsidR="007F7835">
                <w:rPr>
                  <w:lang w:val="en-GB"/>
                </w:rPr>
                <w:softHyphen/>
              </w:r>
              <w:r w:rsidRPr="000C4282">
                <w:rPr>
                  <w:lang w:val="en-GB"/>
                </w:rPr>
                <w:t>Calculation</w:t>
              </w:r>
              <w:r w:rsidR="007F7835">
                <w:rPr>
                  <w:lang w:val="en-GB"/>
                </w:rPr>
                <w:softHyphen/>
              </w:r>
              <w:r w:rsidRPr="000C4282">
                <w:rPr>
                  <w:lang w:val="en-GB"/>
                </w:rPr>
                <w:t>Periods/</w:t>
              </w:r>
              <w:r w:rsidR="007F7835">
                <w:rPr>
                  <w:lang w:val="en-GB"/>
                </w:rPr>
                <w:softHyphen/>
              </w:r>
              <w:r w:rsidRPr="000C4282">
                <w:rPr>
                  <w:lang w:val="en-GB"/>
                </w:rPr>
                <w:t>Calculation</w:t>
              </w:r>
              <w:r w:rsidR="007F7835">
                <w:rPr>
                  <w:lang w:val="en-GB"/>
                </w:rPr>
                <w:softHyphen/>
              </w:r>
              <w:r w:rsidRPr="000C4282">
                <w:rPr>
                  <w:lang w:val="en-GB"/>
                </w:rPr>
                <w:t>Period[1..n]/</w:t>
              </w:r>
              <w:r w:rsidR="007F7835">
                <w:rPr>
                  <w:lang w:val="en-GB"/>
                </w:rPr>
                <w:softHyphen/>
              </w:r>
              <w:r w:rsidRPr="000C4282">
                <w:rPr>
                  <w:lang w:val="en-GB"/>
                </w:rPr>
                <w:t>CP</w:t>
              </w:r>
              <w:r w:rsidR="00E504D6">
                <w:rPr>
                  <w:lang w:val="en-GB"/>
                </w:rPr>
                <w:t>Notional</w:t>
              </w:r>
              <w:r w:rsidRPr="000C4282">
                <w:rPr>
                  <w:lang w:val="en-GB"/>
                </w:rPr>
                <w:t>Quantity</w:t>
              </w:r>
              <w:r w:rsidR="007F7835">
                <w:rPr>
                  <w:lang w:val="en-GB"/>
                </w:rPr>
                <w:t>’</w:t>
              </w:r>
              <w:r w:rsidRPr="000C4282">
                <w:rPr>
                  <w:lang w:val="en-GB"/>
                </w:rPr>
                <w:t xml:space="preserve"> is not an empty set, then SUM(</w:t>
              </w:r>
              <w:r w:rsidR="00B67400" w:rsidRPr="000C4282">
                <w:rPr>
                  <w:lang w:val="en-GB"/>
                </w:rPr>
                <w:t>TradeConfirmation/</w:t>
              </w:r>
              <w:r w:rsidR="007F7835">
                <w:rPr>
                  <w:lang w:val="en-GB"/>
                </w:rPr>
                <w:softHyphen/>
              </w:r>
              <w:r w:rsidR="00B67400" w:rsidRPr="000C4282">
                <w:rPr>
                  <w:lang w:val="en-GB"/>
                </w:rPr>
                <w:t>Option</w:t>
              </w:r>
              <w:r w:rsidR="007F7835">
                <w:rPr>
                  <w:lang w:val="en-GB"/>
                </w:rPr>
                <w:softHyphen/>
              </w:r>
              <w:r w:rsidR="00B67400" w:rsidRPr="000C4282">
                <w:rPr>
                  <w:lang w:val="en-GB"/>
                </w:rPr>
                <w:t>Details/</w:t>
              </w:r>
              <w:r w:rsidR="007F7835">
                <w:rPr>
                  <w:lang w:val="en-GB"/>
                </w:rPr>
                <w:softHyphen/>
              </w:r>
              <w:proofErr w:type="spellStart"/>
              <w:r w:rsidR="00B67400" w:rsidRPr="000C4282">
                <w:rPr>
                  <w:lang w:val="en-GB"/>
                </w:rPr>
                <w:t>StrikePrice</w:t>
              </w:r>
              <w:proofErr w:type="spellEnd"/>
              <w:r w:rsidR="007F7835">
                <w:rPr>
                  <w:lang w:val="en-GB"/>
                </w:rPr>
                <w:t xml:space="preserve"> </w:t>
              </w:r>
              <w:r w:rsidRPr="003B0670">
                <w:rPr>
                  <w:rStyle w:val="Fett"/>
                  <w:lang w:val="en-GB"/>
                </w:rPr>
                <w:t>*</w:t>
              </w:r>
              <w:r w:rsidRPr="000C4282">
                <w:rPr>
                  <w:lang w:val="en-GB"/>
                </w:rPr>
                <w:t xml:space="preserve"> TradeConfirmation/</w:t>
              </w:r>
              <w:r w:rsidR="007F7835">
                <w:rPr>
                  <w:lang w:val="en-GB"/>
                </w:rPr>
                <w:softHyphen/>
              </w:r>
              <w:r w:rsidRPr="000C4282">
                <w:rPr>
                  <w:lang w:val="en-GB"/>
                </w:rPr>
                <w:t>FloatPrice</w:t>
              </w:r>
              <w:r w:rsidR="007F7835">
                <w:rPr>
                  <w:lang w:val="en-GB"/>
                </w:rPr>
                <w:softHyphen/>
              </w:r>
              <w:r w:rsidRPr="000C4282">
                <w:rPr>
                  <w:lang w:val="en-GB"/>
                </w:rPr>
                <w:t>Information[1]/</w:t>
              </w:r>
              <w:r w:rsidR="007F7835">
                <w:rPr>
                  <w:lang w:val="en-GB"/>
                </w:rPr>
                <w:softHyphen/>
              </w:r>
              <w:r w:rsidRPr="000C4282">
                <w:rPr>
                  <w:lang w:val="en-GB"/>
                </w:rPr>
                <w:t>Commodity</w:t>
              </w:r>
              <w:r w:rsidR="007F7835">
                <w:rPr>
                  <w:lang w:val="en-GB"/>
                </w:rPr>
                <w:softHyphen/>
              </w:r>
              <w:r w:rsidRPr="000C4282">
                <w:rPr>
                  <w:lang w:val="en-GB"/>
                </w:rPr>
                <w:t>References/</w:t>
              </w:r>
              <w:r w:rsidR="007F7835">
                <w:rPr>
                  <w:lang w:val="en-GB"/>
                </w:rPr>
                <w:softHyphen/>
              </w:r>
              <w:r w:rsidRPr="000C4282">
                <w:rPr>
                  <w:lang w:val="en-GB"/>
                </w:rPr>
                <w:t>CommodityReference[1]/</w:t>
              </w:r>
              <w:r w:rsidR="007F7835">
                <w:rPr>
                  <w:lang w:val="en-GB"/>
                </w:rPr>
                <w:softHyphen/>
              </w:r>
              <w:r w:rsidRPr="000C4282">
                <w:rPr>
                  <w:lang w:val="en-GB"/>
                </w:rPr>
                <w:t>Calculation</w:t>
              </w:r>
              <w:r w:rsidR="007F7835">
                <w:rPr>
                  <w:lang w:val="en-GB"/>
                </w:rPr>
                <w:softHyphen/>
              </w:r>
              <w:r w:rsidRPr="000C4282">
                <w:rPr>
                  <w:lang w:val="en-GB"/>
                </w:rPr>
                <w:t>Periods/</w:t>
              </w:r>
              <w:r w:rsidR="007F7835">
                <w:rPr>
                  <w:lang w:val="en-GB"/>
                </w:rPr>
                <w:softHyphen/>
              </w:r>
              <w:r w:rsidRPr="000C4282">
                <w:rPr>
                  <w:lang w:val="en-GB"/>
                </w:rPr>
                <w:t>Calculation</w:t>
              </w:r>
              <w:r w:rsidR="007F7835">
                <w:rPr>
                  <w:lang w:val="en-GB"/>
                </w:rPr>
                <w:softHyphen/>
              </w:r>
              <w:r w:rsidRPr="000C4282">
                <w:rPr>
                  <w:lang w:val="en-GB"/>
                </w:rPr>
                <w:t>Period[1..n]/</w:t>
              </w:r>
              <w:r w:rsidR="007F7835">
                <w:rPr>
                  <w:lang w:val="en-GB"/>
                </w:rPr>
                <w:softHyphen/>
              </w:r>
              <w:r w:rsidRPr="000C4282">
                <w:rPr>
                  <w:lang w:val="en-GB"/>
                </w:rPr>
                <w:t>CP</w:t>
              </w:r>
              <w:r w:rsidR="00E504D6">
                <w:rPr>
                  <w:lang w:val="en-GB"/>
                </w:rPr>
                <w:t>Notional</w:t>
              </w:r>
              <w:r w:rsidRPr="000C4282">
                <w:rPr>
                  <w:lang w:val="en-GB"/>
                </w:rPr>
                <w:t>Q</w:t>
              </w:r>
              <w:r w:rsidR="00E504D6">
                <w:rPr>
                  <w:lang w:val="en-GB"/>
                </w:rPr>
                <w:t>u</w:t>
              </w:r>
              <w:r w:rsidRPr="000C4282">
                <w:rPr>
                  <w:lang w:val="en-GB"/>
                </w:rPr>
                <w:t xml:space="preserve">antity) </w:t>
              </w:r>
            </w:ins>
          </w:p>
          <w:p w14:paraId="7A8717EC" w14:textId="6CB71A86" w:rsidR="00330CC5" w:rsidRPr="000C4282" w:rsidRDefault="001F293F" w:rsidP="00635550">
            <w:pPr>
              <w:pStyle w:val="Condition1"/>
              <w:ind w:left="227" w:hanging="227"/>
              <w:cnfStyle w:val="000000000000" w:firstRow="0" w:lastRow="0" w:firstColumn="0" w:lastColumn="0" w:oddVBand="0" w:evenVBand="0" w:oddHBand="0" w:evenHBand="0" w:firstRowFirstColumn="0" w:firstRowLastColumn="0" w:lastRowFirstColumn="0" w:lastRowLastColumn="0"/>
              <w:rPr>
                <w:del w:id="772" w:author="Autor"/>
                <w:lang w:val="en-GB"/>
              </w:rPr>
            </w:pPr>
            <w:moveToRangeStart w:id="773" w:author="Autor" w:name="move150426508"/>
            <w:moveTo w:id="774" w:author="Autor">
              <w:r w:rsidRPr="000C4282">
                <w:rPr>
                  <w:lang w:val="en-GB"/>
                </w:rPr>
                <w:t>Else</w:t>
              </w:r>
            </w:moveTo>
            <w:moveToRangeEnd w:id="773"/>
            <w:ins w:id="775" w:author="Autor">
              <w:r w:rsidR="007F7835">
                <w:rPr>
                  <w:lang w:val="en-GB"/>
                </w:rPr>
                <w:t xml:space="preserve">, </w:t>
              </w:r>
            </w:ins>
            <w:del w:id="776" w:author="Autor">
              <w:r w:rsidR="00330CC5" w:rsidRPr="000C4282">
                <w:rPr>
                  <w:lang w:val="en-GB"/>
                </w:rPr>
                <w:delText>If no ‘SpreadAmount’ field is available, then ‘NotionalAmount’ is set to “0”.</w:delText>
              </w:r>
            </w:del>
          </w:p>
          <w:p w14:paraId="79196D53" w14:textId="60212BEC" w:rsidR="001F293F" w:rsidRPr="000C4282" w:rsidDel="007F7835" w:rsidRDefault="001F293F" w:rsidP="0044556D">
            <w:pPr>
              <w:pStyle w:val="Condition1"/>
              <w:cnfStyle w:val="000000000000" w:firstRow="0" w:lastRow="0" w:firstColumn="0" w:lastColumn="0" w:oddVBand="0" w:evenVBand="0" w:oddHBand="0" w:evenHBand="0" w:firstRowFirstColumn="0" w:firstRowLastColumn="0" w:lastRowFirstColumn="0" w:lastRowLastColumn="0"/>
              <w:rPr>
                <w:ins w:id="777" w:author="Autor"/>
                <w:del w:id="778" w:author="Autor"/>
                <w:lang w:val="en-GB"/>
              </w:rPr>
            </w:pPr>
            <w:ins w:id="779" w:author="Autor">
              <w:del w:id="780" w:author="Autor">
                <w:r w:rsidRPr="000C4282" w:rsidDel="007F7835">
                  <w:rPr>
                    <w:lang w:val="en-GB"/>
                  </w:rPr>
                  <w:delText xml:space="preserve"> </w:delText>
                </w:r>
              </w:del>
            </w:ins>
          </w:p>
          <w:p w14:paraId="5F83F379" w14:textId="26778C3E" w:rsidR="001F293F" w:rsidRPr="000C4282" w:rsidRDefault="001F293F" w:rsidP="0044556D">
            <w:pPr>
              <w:pStyle w:val="Condition1"/>
              <w:cnfStyle w:val="000000000000" w:firstRow="0" w:lastRow="0" w:firstColumn="0" w:lastColumn="0" w:oddVBand="0" w:evenVBand="0" w:oddHBand="0" w:evenHBand="0" w:firstRowFirstColumn="0" w:firstRowLastColumn="0" w:lastRowFirstColumn="0" w:lastRowLastColumn="0"/>
              <w:rPr>
                <w:ins w:id="781" w:author="Autor"/>
                <w:lang w:val="en-GB"/>
              </w:rPr>
            </w:pPr>
            <w:ins w:id="782" w:author="Autor">
              <w:r w:rsidRPr="000C4282">
                <w:rPr>
                  <w:lang w:val="en-GB"/>
                </w:rPr>
                <w:t>SUM(</w:t>
              </w:r>
              <w:r w:rsidR="00B67400" w:rsidRPr="000C4282">
                <w:rPr>
                  <w:lang w:val="en-GB"/>
                </w:rPr>
                <w:t>TradeConfirmation/</w:t>
              </w:r>
              <w:r w:rsidR="007F7835">
                <w:rPr>
                  <w:lang w:val="en-GB"/>
                </w:rPr>
                <w:softHyphen/>
              </w:r>
              <w:r w:rsidR="00B67400" w:rsidRPr="000C4282">
                <w:rPr>
                  <w:lang w:val="en-GB"/>
                </w:rPr>
                <w:t>OptionDetails/</w:t>
              </w:r>
              <w:r w:rsidR="007F7835">
                <w:rPr>
                  <w:lang w:val="en-GB"/>
                </w:rPr>
                <w:softHyphen/>
              </w:r>
              <w:proofErr w:type="spellStart"/>
              <w:r w:rsidR="00B67400" w:rsidRPr="000C4282">
                <w:rPr>
                  <w:lang w:val="en-GB"/>
                </w:rPr>
                <w:t>StrikePrice</w:t>
              </w:r>
              <w:proofErr w:type="spellEnd"/>
              <w:r w:rsidR="007F7835">
                <w:rPr>
                  <w:lang w:val="en-GB"/>
                </w:rPr>
                <w:t xml:space="preserve"> </w:t>
              </w:r>
              <w:r w:rsidRPr="003B0670">
                <w:rPr>
                  <w:rStyle w:val="Fett"/>
                  <w:lang w:val="en-GB"/>
                </w:rPr>
                <w:t>*</w:t>
              </w:r>
              <w:r w:rsidR="007F7835">
                <w:rPr>
                  <w:lang w:val="en-GB"/>
                </w:rPr>
                <w:t xml:space="preserve"> </w:t>
              </w:r>
              <w:del w:id="783" w:author="Autor">
                <w:r w:rsidRPr="000C4282" w:rsidDel="007F7835">
                  <w:rPr>
                    <w:lang w:val="en-GB"/>
                  </w:rPr>
                  <w:delText xml:space="preserve"> </w:delText>
                </w:r>
              </w:del>
              <w:r w:rsidRPr="000C4282">
                <w:rPr>
                  <w:lang w:val="en-GB"/>
                </w:rPr>
                <w:t>TradeConfirmation/DeliveryPeriods/</w:t>
              </w:r>
              <w:r w:rsidR="007F7835">
                <w:rPr>
                  <w:lang w:val="en-GB"/>
                </w:rPr>
                <w:softHyphen/>
              </w:r>
              <w:r w:rsidRPr="000C4282">
                <w:rPr>
                  <w:lang w:val="en-GB"/>
                </w:rPr>
                <w:t>Delivery</w:t>
              </w:r>
              <w:r w:rsidR="003B0670">
                <w:rPr>
                  <w:lang w:val="en-GB"/>
                </w:rPr>
                <w:softHyphen/>
              </w:r>
              <w:r w:rsidRPr="000C4282">
                <w:rPr>
                  <w:lang w:val="en-GB"/>
                </w:rPr>
                <w:t>Period[1..n]/</w:t>
              </w:r>
              <w:r w:rsidR="007F7835">
                <w:rPr>
                  <w:lang w:val="en-GB"/>
                </w:rPr>
                <w:softHyphen/>
              </w:r>
              <w:r w:rsidRPr="000C4282">
                <w:rPr>
                  <w:lang w:val="en-GB"/>
                </w:rPr>
                <w:t>DeliveryPeriod</w:t>
              </w:r>
              <w:r w:rsidR="007F7835">
                <w:rPr>
                  <w:lang w:val="en-GB"/>
                </w:rPr>
                <w:softHyphen/>
              </w:r>
              <w:r w:rsidRPr="000C4282">
                <w:rPr>
                  <w:lang w:val="en-GB"/>
                </w:rPr>
                <w:t>Notional</w:t>
              </w:r>
              <w:r w:rsidR="007F7835">
                <w:rPr>
                  <w:lang w:val="en-GB"/>
                </w:rPr>
                <w:softHyphen/>
              </w:r>
              <w:r w:rsidRPr="000C4282">
                <w:rPr>
                  <w:lang w:val="en-GB"/>
                </w:rPr>
                <w:t>Quantity)</w:t>
              </w:r>
            </w:ins>
          </w:p>
          <w:p w14:paraId="70DB052D" w14:textId="6C52B828" w:rsidR="001D1647" w:rsidRPr="000C4282" w:rsidRDefault="001D1647" w:rsidP="00B732AD">
            <w:pPr>
              <w:pStyle w:val="CellBody"/>
              <w:cnfStyle w:val="000000000000" w:firstRow="0" w:lastRow="0" w:firstColumn="0" w:lastColumn="0" w:oddVBand="0" w:evenVBand="0" w:oddHBand="0" w:evenHBand="0" w:firstRowFirstColumn="0" w:firstRowLastColumn="0" w:lastRowFirstColumn="0" w:lastRowLastColumn="0"/>
              <w:rPr>
                <w:ins w:id="784" w:author="Autor"/>
                <w:lang w:val="en-GB"/>
              </w:rPr>
            </w:pPr>
            <w:ins w:id="785" w:author="Autor">
              <w:r w:rsidRPr="000C4282">
                <w:rPr>
                  <w:lang w:val="en-GB"/>
                </w:rPr>
                <w:t>PHYS_INX</w:t>
              </w:r>
              <w:r w:rsidR="00402CB7">
                <w:rPr>
                  <w:lang w:val="en-GB"/>
                </w:rPr>
                <w:t>:</w:t>
              </w:r>
            </w:ins>
          </w:p>
          <w:p w14:paraId="0CC0CF06" w14:textId="31C2978B" w:rsidR="001D1647" w:rsidRPr="000C4282" w:rsidDel="00402CB7" w:rsidRDefault="001D1647" w:rsidP="003F64DC">
            <w:pPr>
              <w:pStyle w:val="Condition1"/>
              <w:cnfStyle w:val="000000000000" w:firstRow="0" w:lastRow="0" w:firstColumn="0" w:lastColumn="0" w:oddVBand="0" w:evenVBand="0" w:oddHBand="0" w:evenHBand="0" w:firstRowFirstColumn="0" w:firstRowLastColumn="0" w:lastRowFirstColumn="0" w:lastRowLastColumn="0"/>
              <w:rPr>
                <w:ins w:id="786" w:author="Autor"/>
                <w:del w:id="787" w:author="Autor"/>
                <w:lang w:val="en-GB"/>
              </w:rPr>
            </w:pPr>
            <w:ins w:id="788" w:author="Autor">
              <w:r w:rsidRPr="000C4282">
                <w:rPr>
                  <w:lang w:val="en-GB"/>
                </w:rPr>
                <w:t>SUM((TradeConfirmation/</w:t>
              </w:r>
              <w:r w:rsidR="00AA54A9">
                <w:rPr>
                  <w:lang w:val="en-GB"/>
                </w:rPr>
                <w:softHyphen/>
              </w:r>
              <w:r w:rsidRPr="000C4282">
                <w:rPr>
                  <w:lang w:val="en-GB"/>
                </w:rPr>
                <w:t>TimeInterval</w:t>
              </w:r>
              <w:r w:rsidR="00AA54A9">
                <w:rPr>
                  <w:lang w:val="en-GB"/>
                </w:rPr>
                <w:softHyphen/>
              </w:r>
              <w:r w:rsidRPr="000C4282">
                <w:rPr>
                  <w:lang w:val="en-GB"/>
                </w:rPr>
                <w:t>Quantities/</w:t>
              </w:r>
              <w:r w:rsidR="00AA54A9">
                <w:rPr>
                  <w:lang w:val="en-GB"/>
                </w:rPr>
                <w:softHyphen/>
              </w:r>
              <w:r w:rsidRPr="000C4282">
                <w:rPr>
                  <w:lang w:val="en-GB"/>
                </w:rPr>
                <w:t>TimeInterval</w:t>
              </w:r>
              <w:r w:rsidR="00AA54A9">
                <w:rPr>
                  <w:lang w:val="en-GB"/>
                </w:rPr>
                <w:softHyphen/>
              </w:r>
              <w:r w:rsidRPr="000C4282">
                <w:rPr>
                  <w:lang w:val="en-GB"/>
                </w:rPr>
                <w:t>Quantity[</w:t>
              </w:r>
              <w:r w:rsidR="00B732AD" w:rsidRPr="000C4282">
                <w:rPr>
                  <w:lang w:val="en-GB"/>
                </w:rPr>
                <w:t>1..</w:t>
              </w:r>
              <w:r w:rsidRPr="000C4282">
                <w:rPr>
                  <w:lang w:val="en-GB"/>
                </w:rPr>
                <w:t>n]/</w:t>
              </w:r>
              <w:r w:rsidR="00AA54A9">
                <w:rPr>
                  <w:lang w:val="en-GB"/>
                </w:rPr>
                <w:softHyphen/>
                <w:t>Delivery</w:t>
              </w:r>
              <w:r w:rsidR="00AA54A9">
                <w:rPr>
                  <w:lang w:val="en-GB"/>
                </w:rPr>
                <w:softHyphen/>
              </w:r>
              <w:r w:rsidRPr="000C4282">
                <w:rPr>
                  <w:lang w:val="en-GB"/>
                </w:rPr>
                <w:t>End</w:t>
              </w:r>
              <w:r w:rsidR="00AA54A9">
                <w:rPr>
                  <w:lang w:val="en-GB"/>
                </w:rPr>
                <w:softHyphen/>
              </w:r>
              <w:r w:rsidRPr="000C4282">
                <w:rPr>
                  <w:lang w:val="en-GB"/>
                </w:rPr>
                <w:t xml:space="preserve">Timestamp </w:t>
              </w:r>
              <w:r w:rsidRPr="003B0670">
                <w:rPr>
                  <w:rStyle w:val="Fett"/>
                  <w:lang w:val="en-GB"/>
                </w:rPr>
                <w:t>-</w:t>
              </w:r>
              <w:r w:rsidRPr="000C4282">
                <w:rPr>
                  <w:lang w:val="en-GB"/>
                </w:rPr>
                <w:t xml:space="preserve"> TradeConfirmation/</w:t>
              </w:r>
              <w:r w:rsidR="00AA54A9">
                <w:rPr>
                  <w:lang w:val="en-GB"/>
                </w:rPr>
                <w:softHyphen/>
              </w:r>
              <w:r w:rsidRPr="000C4282">
                <w:rPr>
                  <w:lang w:val="en-GB"/>
                </w:rPr>
                <w:t>TimeInterval</w:t>
              </w:r>
              <w:r w:rsidR="00AA54A9">
                <w:rPr>
                  <w:lang w:val="en-GB"/>
                </w:rPr>
                <w:softHyphen/>
              </w:r>
              <w:r w:rsidRPr="000C4282">
                <w:rPr>
                  <w:lang w:val="en-GB"/>
                </w:rPr>
                <w:t>Quantities/</w:t>
              </w:r>
              <w:r w:rsidR="00AA54A9">
                <w:rPr>
                  <w:lang w:val="en-GB"/>
                </w:rPr>
                <w:softHyphen/>
              </w:r>
              <w:r w:rsidRPr="000C4282">
                <w:rPr>
                  <w:lang w:val="en-GB"/>
                </w:rPr>
                <w:t>TimeIntervalQuantity[p]/</w:t>
              </w:r>
              <w:r w:rsidR="00AA54A9">
                <w:rPr>
                  <w:lang w:val="en-GB"/>
                </w:rPr>
                <w:softHyphen/>
              </w:r>
              <w:r w:rsidRPr="000C4282">
                <w:rPr>
                  <w:lang w:val="en-GB"/>
                </w:rPr>
                <w:t>Delivery</w:t>
              </w:r>
              <w:r w:rsidR="00AA54A9">
                <w:rPr>
                  <w:lang w:val="en-GB"/>
                </w:rPr>
                <w:softHyphen/>
              </w:r>
              <w:r w:rsidRPr="000C4282">
                <w:rPr>
                  <w:lang w:val="en-GB"/>
                </w:rPr>
                <w:t xml:space="preserve">StartTimestamp) </w:t>
              </w:r>
              <w:r w:rsidRPr="003B0670">
                <w:rPr>
                  <w:rStyle w:val="Fett"/>
                  <w:lang w:val="en-GB"/>
                </w:rPr>
                <w:t>*</w:t>
              </w:r>
              <w:r w:rsidRPr="000C4282">
                <w:rPr>
                  <w:lang w:val="en-GB"/>
                </w:rPr>
                <w:t xml:space="preserve"> TradeConfirmation/TimeIntervalQuantities/</w:t>
              </w:r>
              <w:r w:rsidR="00AA54A9">
                <w:rPr>
                  <w:lang w:val="en-GB"/>
                </w:rPr>
                <w:softHyphen/>
              </w:r>
              <w:r w:rsidRPr="000C4282">
                <w:rPr>
                  <w:lang w:val="en-GB"/>
                </w:rPr>
                <w:t>Time</w:t>
              </w:r>
              <w:r w:rsidR="003B0670">
                <w:rPr>
                  <w:lang w:val="en-GB"/>
                </w:rPr>
                <w:softHyphen/>
              </w:r>
              <w:r w:rsidRPr="000C4282">
                <w:rPr>
                  <w:lang w:val="en-GB"/>
                </w:rPr>
                <w:t>Interval</w:t>
              </w:r>
              <w:r w:rsidR="00AA54A9">
                <w:rPr>
                  <w:lang w:val="en-GB"/>
                </w:rPr>
                <w:softHyphen/>
              </w:r>
              <w:r w:rsidRPr="000C4282">
                <w:rPr>
                  <w:lang w:val="en-GB"/>
                </w:rPr>
                <w:t>Quantity[</w:t>
              </w:r>
              <w:r w:rsidR="00C413FD" w:rsidRPr="000C4282">
                <w:rPr>
                  <w:lang w:val="en-GB"/>
                </w:rPr>
                <w:t>1</w:t>
              </w:r>
              <w:r w:rsidRPr="000C4282">
                <w:rPr>
                  <w:lang w:val="en-GB"/>
                </w:rPr>
                <w:t>..n]/</w:t>
              </w:r>
              <w:r w:rsidR="00AA54A9">
                <w:rPr>
                  <w:lang w:val="en-GB"/>
                </w:rPr>
                <w:softHyphen/>
              </w:r>
              <w:r w:rsidR="00E504D6">
                <w:rPr>
                  <w:lang w:val="en-GB"/>
                </w:rPr>
                <w:t>Contract</w:t>
              </w:r>
              <w:r w:rsidR="006B5D4D" w:rsidRPr="000C4282">
                <w:rPr>
                  <w:lang w:val="en-GB"/>
                </w:rPr>
                <w:t xml:space="preserve">Capacity </w:t>
              </w:r>
              <w:r w:rsidR="006B5D4D" w:rsidRPr="003B0670">
                <w:rPr>
                  <w:rStyle w:val="Fett"/>
                  <w:lang w:val="en-GB"/>
                </w:rPr>
                <w:t>*</w:t>
              </w:r>
              <w:r w:rsidR="001928FD" w:rsidRPr="000C4282">
                <w:rPr>
                  <w:lang w:val="en-GB"/>
                </w:rPr>
                <w:t xml:space="preserve"> TradeConfirmation/</w:t>
              </w:r>
              <w:r w:rsidR="00AA54A9">
                <w:rPr>
                  <w:lang w:val="en-GB"/>
                </w:rPr>
                <w:softHyphen/>
              </w:r>
              <w:r w:rsidR="001928FD" w:rsidRPr="000C4282">
                <w:rPr>
                  <w:lang w:val="en-GB"/>
                </w:rPr>
                <w:t>FloatPrice</w:t>
              </w:r>
              <w:r w:rsidR="00AA54A9">
                <w:rPr>
                  <w:lang w:val="en-GB"/>
                </w:rPr>
                <w:softHyphen/>
              </w:r>
              <w:r w:rsidR="001928FD" w:rsidRPr="000C4282">
                <w:rPr>
                  <w:lang w:val="en-GB"/>
                </w:rPr>
                <w:t>Information[1]/</w:t>
              </w:r>
              <w:r w:rsidR="00AA54A9">
                <w:rPr>
                  <w:lang w:val="en-GB"/>
                </w:rPr>
                <w:softHyphen/>
              </w:r>
              <w:r w:rsidR="001928FD" w:rsidRPr="000C4282">
                <w:rPr>
                  <w:lang w:val="en-GB"/>
                </w:rPr>
                <w:t>Commodity</w:t>
              </w:r>
              <w:r w:rsidR="00AA54A9">
                <w:rPr>
                  <w:lang w:val="en-GB"/>
                </w:rPr>
                <w:softHyphen/>
              </w:r>
              <w:r w:rsidR="001928FD" w:rsidRPr="000C4282">
                <w:rPr>
                  <w:lang w:val="en-GB"/>
                </w:rPr>
                <w:t>References/</w:t>
              </w:r>
              <w:r w:rsidR="00AA54A9">
                <w:rPr>
                  <w:lang w:val="en-GB"/>
                </w:rPr>
                <w:softHyphen/>
              </w:r>
              <w:r w:rsidR="001928FD" w:rsidRPr="000C4282">
                <w:rPr>
                  <w:lang w:val="en-GB"/>
                </w:rPr>
                <w:t>Commodity</w:t>
              </w:r>
              <w:r w:rsidR="00AA54A9">
                <w:rPr>
                  <w:lang w:val="en-GB"/>
                </w:rPr>
                <w:softHyphen/>
              </w:r>
              <w:r w:rsidR="001928FD" w:rsidRPr="000C4282">
                <w:rPr>
                  <w:lang w:val="en-GB"/>
                </w:rPr>
                <w:t>Reference[1]/</w:t>
              </w:r>
              <w:r w:rsidR="00AA54A9">
                <w:rPr>
                  <w:lang w:val="en-GB"/>
                </w:rPr>
                <w:softHyphen/>
              </w:r>
              <w:r w:rsidR="001928FD" w:rsidRPr="000C4282">
                <w:rPr>
                  <w:lang w:val="en-GB"/>
                </w:rPr>
                <w:t>Spread</w:t>
              </w:r>
              <w:r w:rsidR="00AA54A9">
                <w:rPr>
                  <w:lang w:val="en-GB"/>
                </w:rPr>
                <w:softHyphen/>
              </w:r>
              <w:r w:rsidR="001928FD" w:rsidRPr="000C4282">
                <w:rPr>
                  <w:lang w:val="en-GB"/>
                </w:rPr>
                <w:t>Information/</w:t>
              </w:r>
              <w:r w:rsidR="00AA54A9">
                <w:rPr>
                  <w:lang w:val="en-GB"/>
                </w:rPr>
                <w:softHyphen/>
              </w:r>
              <w:r w:rsidR="001928FD" w:rsidRPr="000C4282">
                <w:rPr>
                  <w:lang w:val="en-GB"/>
                </w:rPr>
                <w:t>SpreadAmount</w:t>
              </w:r>
              <w:r w:rsidRPr="000C4282">
                <w:rPr>
                  <w:lang w:val="en-GB"/>
                </w:rPr>
                <w:t>)</w:t>
              </w:r>
            </w:ins>
          </w:p>
          <w:p w14:paraId="712B11C4" w14:textId="77777777" w:rsidR="00402CB7" w:rsidRDefault="00402CB7" w:rsidP="00402CB7">
            <w:pPr>
              <w:pStyle w:val="Condition1"/>
              <w:cnfStyle w:val="000000000000" w:firstRow="0" w:lastRow="0" w:firstColumn="0" w:lastColumn="0" w:oddVBand="0" w:evenVBand="0" w:oddHBand="0" w:evenHBand="0" w:firstRowFirstColumn="0" w:firstRowLastColumn="0" w:lastRowFirstColumn="0" w:lastRowLastColumn="0"/>
              <w:rPr>
                <w:ins w:id="789" w:author="Autor"/>
                <w:lang w:val="en-GB"/>
              </w:rPr>
            </w:pPr>
          </w:p>
          <w:p w14:paraId="60DFAF3D" w14:textId="28679F85" w:rsidR="00402CB7" w:rsidRPr="000C4282" w:rsidRDefault="00402CB7" w:rsidP="003F64DC">
            <w:pPr>
              <w:pStyle w:val="Condition1"/>
              <w:cnfStyle w:val="000000000000" w:firstRow="0" w:lastRow="0" w:firstColumn="0" w:lastColumn="0" w:oddVBand="0" w:evenVBand="0" w:oddHBand="0" w:evenHBand="0" w:firstRowFirstColumn="0" w:firstRowLastColumn="0" w:lastRowFirstColumn="0" w:lastRowLastColumn="0"/>
              <w:rPr>
                <w:ins w:id="790" w:author="Autor"/>
                <w:lang w:val="en-GB"/>
              </w:rPr>
            </w:pPr>
            <w:ins w:id="791" w:author="Autor">
              <w:r w:rsidRPr="000C4282">
                <w:rPr>
                  <w:lang w:val="en-GB"/>
                </w:rPr>
                <w:t>Else</w:t>
              </w:r>
              <w:r>
                <w:rPr>
                  <w:lang w:val="en-GB"/>
                </w:rPr>
                <w:t>,</w:t>
              </w:r>
              <w:r w:rsidRPr="000C4282">
                <w:rPr>
                  <w:lang w:val="en-GB"/>
                </w:rPr>
                <w:t xml:space="preserve"> if no </w:t>
              </w:r>
              <w:r>
                <w:rPr>
                  <w:lang w:val="en-GB"/>
                </w:rPr>
                <w:t>‘</w:t>
              </w:r>
              <w:r w:rsidRPr="000C4282">
                <w:rPr>
                  <w:lang w:val="en-GB"/>
                </w:rPr>
                <w:t>SpreadAmount</w:t>
              </w:r>
              <w:r>
                <w:rPr>
                  <w:lang w:val="en-GB"/>
                </w:rPr>
                <w:t>’</w:t>
              </w:r>
              <w:r w:rsidRPr="000C4282">
                <w:rPr>
                  <w:lang w:val="en-GB"/>
                </w:rPr>
                <w:t xml:space="preserve"> is present</w:t>
              </w:r>
              <w:r>
                <w:rPr>
                  <w:lang w:val="en-GB"/>
                </w:rPr>
                <w:t>,</w:t>
              </w:r>
              <w:r w:rsidRPr="000C4282">
                <w:rPr>
                  <w:lang w:val="en-GB"/>
                </w:rPr>
                <w:t xml:space="preserve"> </w:t>
              </w:r>
              <w:r>
                <w:rPr>
                  <w:lang w:val="en-GB"/>
                </w:rPr>
                <w:t xml:space="preserve">this field is set </w:t>
              </w:r>
              <w:r w:rsidRPr="000C4282">
                <w:rPr>
                  <w:lang w:val="en-GB"/>
                </w:rPr>
                <w:t>to “9999999999999999999999999”.</w:t>
              </w:r>
            </w:ins>
          </w:p>
          <w:p w14:paraId="0E703A5C" w14:textId="5F9FBCE8" w:rsidR="00F05CF0" w:rsidRPr="000C4282" w:rsidRDefault="00F05CF0" w:rsidP="00D10673">
            <w:pPr>
              <w:pStyle w:val="CellBody"/>
              <w:keepNext/>
              <w:cnfStyle w:val="000000000000" w:firstRow="0" w:lastRow="0" w:firstColumn="0" w:lastColumn="0" w:oddVBand="0" w:evenVBand="0" w:oddHBand="0" w:evenHBand="0" w:firstRowFirstColumn="0" w:firstRowLastColumn="0" w:lastRowFirstColumn="0" w:lastRowLastColumn="0"/>
              <w:rPr>
                <w:ins w:id="792" w:author="Autor"/>
                <w:lang w:val="en-GB"/>
              </w:rPr>
            </w:pPr>
            <w:ins w:id="793" w:author="Autor">
              <w:r w:rsidRPr="000C4282">
                <w:rPr>
                  <w:lang w:val="en-GB"/>
                </w:rPr>
                <w:t>OPT_PHYS_INX</w:t>
              </w:r>
              <w:r w:rsidR="00402CB7">
                <w:rPr>
                  <w:lang w:val="en-GB"/>
                </w:rPr>
                <w:t>:</w:t>
              </w:r>
            </w:ins>
          </w:p>
          <w:p w14:paraId="027B96C5" w14:textId="0819730F" w:rsidR="00F05CF0" w:rsidRPr="000C4282" w:rsidRDefault="00F05CF0" w:rsidP="00F05CF0">
            <w:pPr>
              <w:pStyle w:val="Condition1"/>
              <w:cnfStyle w:val="000000000000" w:firstRow="0" w:lastRow="0" w:firstColumn="0" w:lastColumn="0" w:oddVBand="0" w:evenVBand="0" w:oddHBand="0" w:evenHBand="0" w:firstRowFirstColumn="0" w:firstRowLastColumn="0" w:lastRowFirstColumn="0" w:lastRowLastColumn="0"/>
              <w:rPr>
                <w:ins w:id="794" w:author="Autor"/>
                <w:lang w:val="en-GB"/>
              </w:rPr>
            </w:pPr>
            <w:ins w:id="795" w:author="Autor">
              <w:r w:rsidRPr="000C4282">
                <w:rPr>
                  <w:lang w:val="en-GB"/>
                </w:rPr>
                <w:t>SUM((TradeConfirmation/TimeIntervalQuantities/</w:t>
              </w:r>
              <w:r w:rsidR="007C29E0">
                <w:rPr>
                  <w:lang w:val="en-GB"/>
                </w:rPr>
                <w:softHyphen/>
              </w:r>
              <w:r w:rsidRPr="000C4282">
                <w:rPr>
                  <w:lang w:val="en-GB"/>
                </w:rPr>
                <w:t>TimeInterval</w:t>
              </w:r>
              <w:r w:rsidR="007C29E0">
                <w:rPr>
                  <w:lang w:val="en-GB"/>
                </w:rPr>
                <w:softHyphen/>
              </w:r>
              <w:r w:rsidRPr="000C4282">
                <w:rPr>
                  <w:lang w:val="en-GB"/>
                </w:rPr>
                <w:t>Quantity[1..n]/</w:t>
              </w:r>
              <w:r w:rsidR="007C29E0">
                <w:rPr>
                  <w:lang w:val="en-GB"/>
                </w:rPr>
                <w:softHyphen/>
              </w:r>
              <w:r w:rsidR="00D04733">
                <w:rPr>
                  <w:lang w:val="en-GB"/>
                </w:rPr>
                <w:t>Delivery</w:t>
              </w:r>
              <w:r w:rsidR="007C29E0">
                <w:rPr>
                  <w:lang w:val="en-GB"/>
                </w:rPr>
                <w:softHyphen/>
              </w:r>
              <w:r w:rsidRPr="000C4282">
                <w:rPr>
                  <w:lang w:val="en-GB"/>
                </w:rPr>
                <w:t>End</w:t>
              </w:r>
              <w:r w:rsidR="007C29E0">
                <w:rPr>
                  <w:lang w:val="en-GB"/>
                </w:rPr>
                <w:softHyphen/>
              </w:r>
              <w:r w:rsidRPr="000C4282">
                <w:rPr>
                  <w:lang w:val="en-GB"/>
                </w:rPr>
                <w:t>Timestamp</w:t>
              </w:r>
              <w:r w:rsidRPr="003B0670">
                <w:rPr>
                  <w:rStyle w:val="Fett"/>
                  <w:lang w:val="en-GB"/>
                </w:rPr>
                <w:t xml:space="preserve"> - </w:t>
              </w:r>
              <w:r w:rsidRPr="000C4282">
                <w:rPr>
                  <w:lang w:val="en-GB"/>
                </w:rPr>
                <w:t>TradeConfirmation/TimeIntervalQuantities/TimeInterval</w:t>
              </w:r>
              <w:r w:rsidR="007C29E0">
                <w:rPr>
                  <w:lang w:val="en-GB"/>
                </w:rPr>
                <w:softHyphen/>
              </w:r>
              <w:r w:rsidRPr="000C4282">
                <w:rPr>
                  <w:lang w:val="en-GB"/>
                </w:rPr>
                <w:t>Quantity[p]/</w:t>
              </w:r>
              <w:r w:rsidR="007C29E0">
                <w:rPr>
                  <w:lang w:val="en-GB"/>
                </w:rPr>
                <w:softHyphen/>
              </w:r>
              <w:r w:rsidRPr="000C4282">
                <w:rPr>
                  <w:lang w:val="en-GB"/>
                </w:rPr>
                <w:t>Delivery</w:t>
              </w:r>
              <w:r w:rsidR="007C29E0">
                <w:rPr>
                  <w:lang w:val="en-GB"/>
                </w:rPr>
                <w:softHyphen/>
              </w:r>
              <w:r w:rsidRPr="000C4282">
                <w:rPr>
                  <w:lang w:val="en-GB"/>
                </w:rPr>
                <w:t>Start</w:t>
              </w:r>
              <w:r w:rsidR="007C29E0">
                <w:rPr>
                  <w:lang w:val="en-GB"/>
                </w:rPr>
                <w:softHyphen/>
              </w:r>
              <w:r w:rsidRPr="000C4282">
                <w:rPr>
                  <w:lang w:val="en-GB"/>
                </w:rPr>
                <w:t xml:space="preserve">Timestamp) </w:t>
              </w:r>
              <w:r w:rsidRPr="003B0670">
                <w:rPr>
                  <w:rStyle w:val="Fett"/>
                  <w:lang w:val="en-GB"/>
                </w:rPr>
                <w:t>*</w:t>
              </w:r>
              <w:r w:rsidRPr="000C4282">
                <w:rPr>
                  <w:lang w:val="en-GB"/>
                </w:rPr>
                <w:t xml:space="preserve"> TradeConfirmation/</w:t>
              </w:r>
              <w:r w:rsidR="007C29E0">
                <w:rPr>
                  <w:lang w:val="en-GB"/>
                </w:rPr>
                <w:softHyphen/>
              </w:r>
              <w:r w:rsidRPr="000C4282">
                <w:rPr>
                  <w:lang w:val="en-GB"/>
                </w:rPr>
                <w:t>Time</w:t>
              </w:r>
              <w:r w:rsidR="007C29E0">
                <w:rPr>
                  <w:lang w:val="en-GB"/>
                </w:rPr>
                <w:softHyphen/>
              </w:r>
              <w:r w:rsidRPr="000C4282">
                <w:rPr>
                  <w:lang w:val="en-GB"/>
                </w:rPr>
                <w:t>Interval</w:t>
              </w:r>
              <w:r w:rsidR="007C29E0">
                <w:rPr>
                  <w:lang w:val="en-GB"/>
                </w:rPr>
                <w:softHyphen/>
              </w:r>
              <w:r w:rsidRPr="000C4282">
                <w:rPr>
                  <w:lang w:val="en-GB"/>
                </w:rPr>
                <w:t>Quantities/</w:t>
              </w:r>
              <w:r w:rsidR="003B0670">
                <w:rPr>
                  <w:lang w:val="en-GB"/>
                </w:rPr>
                <w:softHyphen/>
              </w:r>
              <w:r w:rsidRPr="000C4282">
                <w:rPr>
                  <w:lang w:val="en-GB"/>
                </w:rPr>
                <w:t>Time</w:t>
              </w:r>
              <w:r w:rsidR="003B0670">
                <w:rPr>
                  <w:lang w:val="en-GB"/>
                </w:rPr>
                <w:softHyphen/>
              </w:r>
              <w:r w:rsidRPr="000C4282">
                <w:rPr>
                  <w:lang w:val="en-GB"/>
                </w:rPr>
                <w:t>Interval</w:t>
              </w:r>
              <w:r w:rsidR="007C29E0">
                <w:rPr>
                  <w:lang w:val="en-GB"/>
                </w:rPr>
                <w:softHyphen/>
              </w:r>
              <w:r w:rsidRPr="000C4282">
                <w:rPr>
                  <w:lang w:val="en-GB"/>
                </w:rPr>
                <w:t>Quantity[1..n]/</w:t>
              </w:r>
              <w:r w:rsidR="007C29E0">
                <w:rPr>
                  <w:lang w:val="en-GB"/>
                </w:rPr>
                <w:softHyphen/>
              </w:r>
              <w:r w:rsidR="00687229">
                <w:rPr>
                  <w:lang w:val="en-GB"/>
                </w:rPr>
                <w:t>Contract</w:t>
              </w:r>
              <w:r w:rsidRPr="000C4282">
                <w:rPr>
                  <w:lang w:val="en-GB"/>
                </w:rPr>
                <w:t xml:space="preserve">Capacity </w:t>
              </w:r>
              <w:r w:rsidRPr="003B0670">
                <w:rPr>
                  <w:rStyle w:val="Fett"/>
                  <w:lang w:val="en-GB"/>
                </w:rPr>
                <w:t>*</w:t>
              </w:r>
              <w:r w:rsidRPr="000C4282">
                <w:rPr>
                  <w:lang w:val="en-GB"/>
                </w:rPr>
                <w:t xml:space="preserve"> TradeConfirmation/</w:t>
              </w:r>
              <w:r w:rsidR="007C29E0">
                <w:rPr>
                  <w:lang w:val="en-GB"/>
                </w:rPr>
                <w:softHyphen/>
              </w:r>
              <w:r w:rsidRPr="000C4282">
                <w:rPr>
                  <w:lang w:val="en-GB"/>
                </w:rPr>
                <w:t>OptionDetails/</w:t>
              </w:r>
              <w:r w:rsidR="007C29E0">
                <w:rPr>
                  <w:lang w:val="en-GB"/>
                </w:rPr>
                <w:softHyphen/>
              </w:r>
              <w:proofErr w:type="spellStart"/>
              <w:r w:rsidRPr="000C4282">
                <w:rPr>
                  <w:lang w:val="en-GB"/>
                </w:rPr>
                <w:t>StrikePrice</w:t>
              </w:r>
              <w:proofErr w:type="spellEnd"/>
              <w:r w:rsidRPr="000C4282">
                <w:rPr>
                  <w:lang w:val="en-GB"/>
                </w:rPr>
                <w:t>’)</w:t>
              </w:r>
            </w:ins>
          </w:p>
          <w:p w14:paraId="58BDDADD" w14:textId="649394D0"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FOR, OPT:</w:t>
            </w:r>
          </w:p>
          <w:p w14:paraId="06823538" w14:textId="6C804730"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‘TradeConfirmation/</w:t>
            </w:r>
            <w:proofErr w:type="spellStart"/>
            <w:r w:rsidRPr="000C4282">
              <w:rPr>
                <w:lang w:val="en-GB"/>
              </w:rPr>
              <w:t>TotalContractValue</w:t>
            </w:r>
            <w:proofErr w:type="spellEnd"/>
            <w:r w:rsidRPr="000C4282">
              <w:rPr>
                <w:lang w:val="en-GB"/>
              </w:rPr>
              <w:t>’</w:t>
            </w:r>
          </w:p>
          <w:p w14:paraId="4C404C28" w14:textId="77777777" w:rsidR="00330CC5" w:rsidRPr="000C4282" w:rsidRDefault="00330CC5" w:rsidP="00786081">
            <w:pPr>
              <w:pStyle w:val="CellBody"/>
              <w:keepNext/>
              <w:cnfStyle w:val="000000000000" w:firstRow="0" w:lastRow="0" w:firstColumn="0" w:lastColumn="0" w:oddVBand="0" w:evenVBand="0" w:oddHBand="0" w:evenHBand="0" w:firstRowFirstColumn="0" w:firstRowLastColumn="0" w:lastRowFirstColumn="0" w:lastRowLastColumn="0"/>
              <w:rPr>
                <w:rStyle w:val="Fett"/>
                <w:lang w:val="en-GB"/>
              </w:rPr>
            </w:pPr>
            <w:r w:rsidRPr="000C4282">
              <w:rPr>
                <w:rStyle w:val="Fett"/>
                <w:lang w:val="en-GB"/>
              </w:rPr>
              <w:t>OTC commodity formula swaps:</w:t>
            </w:r>
          </w:p>
          <w:p w14:paraId="59B677D1" w14:textId="77777777" w:rsidR="00330CC5" w:rsidRPr="000C4282" w:rsidRDefault="00330CC5" w:rsidP="00786081">
            <w:pPr>
              <w:pStyle w:val="CellBody"/>
              <w:keepNext/>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FXD_SWP:</w:t>
            </w:r>
          </w:p>
          <w:p w14:paraId="3820E5EC" w14:textId="1C0E3238" w:rsidR="005619C8" w:rsidRPr="000C4282" w:rsidRDefault="00330CC5" w:rsidP="005619C8">
            <w:pPr>
              <w:pStyle w:val="Condition1"/>
              <w:cnfStyle w:val="000000000000" w:firstRow="0" w:lastRow="0" w:firstColumn="0" w:lastColumn="0" w:oddVBand="0" w:evenVBand="0" w:oddHBand="0" w:evenHBand="0" w:firstRowFirstColumn="0" w:firstRowLastColumn="0" w:lastRowFirstColumn="0" w:lastRowLastColumn="0"/>
              <w:rPr>
                <w:lang w:val="en-GB"/>
              </w:rPr>
            </w:pPr>
            <w:del w:id="796" w:author="Autor">
              <w:r w:rsidRPr="000C4282">
                <w:rPr>
                  <w:lang w:val="en-GB"/>
                </w:rPr>
                <w:delText>‘TradeConfirmation/Delivery</w:delText>
              </w:r>
              <w:r w:rsidRPr="000C4282">
                <w:rPr>
                  <w:lang w:val="en-GB"/>
                </w:rPr>
                <w:softHyphen/>
                <w:delText>Periods/</w:delText>
              </w:r>
              <w:r w:rsidRPr="000C4282">
                <w:rPr>
                  <w:lang w:val="en-GB"/>
                </w:rPr>
                <w:softHyphen/>
                <w:delText>Delivery</w:delText>
              </w:r>
              <w:r w:rsidRPr="000C4282">
                <w:rPr>
                  <w:lang w:val="en-GB"/>
                </w:rPr>
                <w:softHyphen/>
                <w:delText>Period/Delivery</w:delText>
              </w:r>
              <w:r w:rsidRPr="000C4282">
                <w:rPr>
                  <w:lang w:val="en-GB"/>
                </w:rPr>
                <w:softHyphen/>
                <w:delText xml:space="preserve">PeriodNotionalQuantity’ </w:delText>
              </w:r>
              <w:r w:rsidRPr="000C4282">
                <w:rPr>
                  <w:rStyle w:val="Fett"/>
                  <w:lang w:val="en-GB"/>
                </w:rPr>
                <w:delText>*</w:delText>
              </w:r>
              <w:r w:rsidRPr="000C4282">
                <w:rPr>
                  <w:lang w:val="en-GB"/>
                </w:rPr>
                <w:delText xml:space="preserve"> ‘</w:delText>
              </w:r>
            </w:del>
            <w:ins w:id="797" w:author="Autor">
              <w:r w:rsidR="005619C8" w:rsidRPr="000C4282">
                <w:rPr>
                  <w:lang w:val="en-GB"/>
                </w:rPr>
                <w:t>SUM(</w:t>
              </w:r>
              <w:del w:id="798" w:author="Autor">
                <w:r w:rsidR="005619C8" w:rsidRPr="000C4282" w:rsidDel="00EA78F9">
                  <w:rPr>
                    <w:lang w:val="en-GB"/>
                  </w:rPr>
                  <w:delText xml:space="preserve"> </w:delText>
                </w:r>
              </w:del>
            </w:ins>
            <w:r w:rsidR="005619C8" w:rsidRPr="000C4282">
              <w:rPr>
                <w:lang w:val="en-GB"/>
              </w:rPr>
              <w:t>TradeConfirmation/</w:t>
            </w:r>
            <w:ins w:id="799" w:author="Autor">
              <w:r w:rsidR="00EA78F9">
                <w:rPr>
                  <w:lang w:val="en-GB"/>
                </w:rPr>
                <w:softHyphen/>
              </w:r>
            </w:ins>
            <w:r w:rsidR="005619C8" w:rsidRPr="000C4282">
              <w:rPr>
                <w:lang w:val="en-GB"/>
              </w:rPr>
              <w:t>DeliveryPeriods/</w:t>
            </w:r>
            <w:ins w:id="800" w:author="Autor">
              <w:r w:rsidR="00EA78F9">
                <w:rPr>
                  <w:lang w:val="en-GB"/>
                </w:rPr>
                <w:softHyphen/>
              </w:r>
            </w:ins>
            <w:del w:id="801" w:author="Autor">
              <w:r w:rsidRPr="000C4282">
                <w:rPr>
                  <w:lang w:val="en-GB"/>
                </w:rPr>
                <w:delText>Delivery</w:delText>
              </w:r>
              <w:r w:rsidRPr="000C4282">
                <w:rPr>
                  <w:lang w:val="en-GB"/>
                </w:rPr>
                <w:softHyphen/>
                <w:delText>Period/FixedPrice’</w:delText>
              </w:r>
            </w:del>
            <w:ins w:id="802" w:author="Autor">
              <w:r w:rsidR="005619C8" w:rsidRPr="000C4282">
                <w:rPr>
                  <w:lang w:val="en-GB"/>
                </w:rPr>
                <w:t>Delivery</w:t>
              </w:r>
              <w:r w:rsidR="00EA78F9">
                <w:rPr>
                  <w:lang w:val="en-GB"/>
                </w:rPr>
                <w:softHyphen/>
              </w:r>
              <w:r w:rsidR="005619C8" w:rsidRPr="000C4282">
                <w:rPr>
                  <w:lang w:val="en-GB"/>
                </w:rPr>
                <w:t>Period[1..n]/</w:t>
              </w:r>
              <w:r w:rsidR="00EA78F9">
                <w:rPr>
                  <w:lang w:val="en-GB"/>
                </w:rPr>
                <w:softHyphen/>
              </w:r>
              <w:r w:rsidR="005619C8" w:rsidRPr="000C4282">
                <w:rPr>
                  <w:lang w:val="en-GB"/>
                </w:rPr>
                <w:t xml:space="preserve">FixedPrice </w:t>
              </w:r>
              <w:r w:rsidR="005619C8" w:rsidRPr="003B0670">
                <w:rPr>
                  <w:rStyle w:val="Fett"/>
                  <w:lang w:val="en-GB"/>
                </w:rPr>
                <w:t>*</w:t>
              </w:r>
              <w:r w:rsidR="005619C8" w:rsidRPr="000C4282">
                <w:rPr>
                  <w:lang w:val="en-GB"/>
                </w:rPr>
                <w:t xml:space="preserve"> TradeConfirmation/</w:t>
              </w:r>
              <w:r w:rsidR="00EA78F9">
                <w:rPr>
                  <w:lang w:val="en-GB"/>
                </w:rPr>
                <w:softHyphen/>
              </w:r>
              <w:r w:rsidR="005619C8" w:rsidRPr="000C4282">
                <w:rPr>
                  <w:lang w:val="en-GB"/>
                </w:rPr>
                <w:t>Delivery</w:t>
              </w:r>
              <w:r w:rsidR="00EA78F9">
                <w:rPr>
                  <w:lang w:val="en-GB"/>
                </w:rPr>
                <w:softHyphen/>
              </w:r>
              <w:r w:rsidR="005619C8" w:rsidRPr="000C4282">
                <w:rPr>
                  <w:lang w:val="en-GB"/>
                </w:rPr>
                <w:t>Periods/</w:t>
              </w:r>
              <w:r w:rsidR="00EA78F9">
                <w:rPr>
                  <w:lang w:val="en-GB"/>
                </w:rPr>
                <w:softHyphen/>
              </w:r>
              <w:r w:rsidR="005619C8" w:rsidRPr="000C4282">
                <w:rPr>
                  <w:lang w:val="en-GB"/>
                </w:rPr>
                <w:t>Delivery</w:t>
              </w:r>
              <w:r w:rsidR="00EA78F9">
                <w:rPr>
                  <w:lang w:val="en-GB"/>
                </w:rPr>
                <w:softHyphen/>
              </w:r>
              <w:r w:rsidR="005619C8" w:rsidRPr="000C4282">
                <w:rPr>
                  <w:lang w:val="en-GB"/>
                </w:rPr>
                <w:t>Period[1..n]/Delivery</w:t>
              </w:r>
              <w:r w:rsidR="00EA78F9">
                <w:rPr>
                  <w:lang w:val="en-GB"/>
                </w:rPr>
                <w:softHyphen/>
              </w:r>
              <w:r w:rsidR="005619C8" w:rsidRPr="000C4282">
                <w:rPr>
                  <w:lang w:val="en-GB"/>
                </w:rPr>
                <w:t>Period</w:t>
              </w:r>
              <w:r w:rsidR="00EA78F9">
                <w:rPr>
                  <w:lang w:val="en-GB"/>
                </w:rPr>
                <w:softHyphen/>
              </w:r>
              <w:r w:rsidR="005619C8" w:rsidRPr="000C4282">
                <w:rPr>
                  <w:lang w:val="en-GB"/>
                </w:rPr>
                <w:t xml:space="preserve">NotionalQuantity) </w:t>
              </w:r>
            </w:ins>
          </w:p>
          <w:p w14:paraId="612167AC" w14:textId="53B2C449" w:rsidR="005619C8" w:rsidRPr="000C4282" w:rsidRDefault="00330CC5" w:rsidP="00FF0DF8">
            <w:pPr>
              <w:pStyle w:val="CellBody"/>
              <w:cnfStyle w:val="000000000000" w:firstRow="0" w:lastRow="0" w:firstColumn="0" w:lastColumn="0" w:oddVBand="0" w:evenVBand="0" w:oddHBand="0" w:evenHBand="0" w:firstRowFirstColumn="0" w:firstRowLastColumn="0" w:lastRowFirstColumn="0" w:lastRowLastColumn="0"/>
              <w:rPr>
                <w:lang w:val="en-GB"/>
              </w:rPr>
            </w:pPr>
            <w:del w:id="803" w:author="Autor">
              <w:r w:rsidRPr="000C4282">
                <w:rPr>
                  <w:lang w:val="en-GB"/>
                </w:rPr>
                <w:delText xml:space="preserve">OPT_FXD_SWP, OPT_FLT_SWP, </w:delText>
              </w:r>
            </w:del>
            <w:r w:rsidR="005619C8" w:rsidRPr="000C4282">
              <w:rPr>
                <w:lang w:val="en-GB"/>
              </w:rPr>
              <w:t>OPT_FIN_INX:</w:t>
            </w:r>
          </w:p>
          <w:p w14:paraId="599322A0" w14:textId="3D2985B3" w:rsidR="005619C8" w:rsidRPr="000C4282" w:rsidRDefault="005619C8" w:rsidP="005619C8">
            <w:pPr>
              <w:pStyle w:val="Condition1"/>
              <w:cnfStyle w:val="000000000000" w:firstRow="0" w:lastRow="0" w:firstColumn="0" w:lastColumn="0" w:oddVBand="0" w:evenVBand="0" w:oddHBand="0" w:evenHBand="0" w:firstRowFirstColumn="0" w:firstRowLastColumn="0" w:lastRowFirstColumn="0" w:lastRowLastColumn="0"/>
              <w:rPr>
                <w:lang w:val="en-GB"/>
              </w:rPr>
            </w:pPr>
            <w:ins w:id="804" w:author="Autor">
              <w:r w:rsidRPr="000C4282">
                <w:rPr>
                  <w:lang w:val="en-GB"/>
                </w:rPr>
                <w:t>SUM(</w:t>
              </w:r>
            </w:ins>
            <w:r w:rsidRPr="000C4282">
              <w:rPr>
                <w:lang w:val="en-GB"/>
              </w:rPr>
              <w:t>TradeConfirmation/Delivery</w:t>
            </w:r>
            <w:del w:id="805" w:author="Autor">
              <w:r w:rsidRPr="000C4282" w:rsidDel="002E2411">
                <w:rPr>
                  <w:lang w:val="en-GB"/>
                </w:rPr>
                <w:softHyphen/>
              </w:r>
            </w:del>
            <w:ins w:id="806" w:author="Autor">
              <w:r w:rsidR="002E2411">
                <w:rPr>
                  <w:lang w:val="en-GB"/>
                </w:rPr>
                <w:softHyphen/>
              </w:r>
            </w:ins>
            <w:r w:rsidRPr="000C4282">
              <w:rPr>
                <w:lang w:val="en-GB"/>
              </w:rPr>
              <w:t>Periods/</w:t>
            </w:r>
            <w:ins w:id="807" w:author="Autor">
              <w:r w:rsidR="002E2411">
                <w:rPr>
                  <w:lang w:val="en-GB"/>
                </w:rPr>
                <w:softHyphen/>
              </w:r>
            </w:ins>
            <w:del w:id="808" w:author="Autor">
              <w:r w:rsidR="00330CC5" w:rsidRPr="000C4282">
                <w:rPr>
                  <w:lang w:val="en-GB"/>
                </w:rPr>
                <w:softHyphen/>
                <w:delText>Delivery</w:delText>
              </w:r>
              <w:r w:rsidR="00330CC5" w:rsidRPr="000C4282">
                <w:rPr>
                  <w:lang w:val="en-GB"/>
                </w:rPr>
                <w:softHyphen/>
                <w:delText>Period/Delivery</w:delText>
              </w:r>
              <w:r w:rsidR="00330CC5" w:rsidRPr="000C4282">
                <w:rPr>
                  <w:lang w:val="en-GB"/>
                </w:rPr>
                <w:softHyphen/>
                <w:delText>PeriodNotional</w:delText>
              </w:r>
              <w:r w:rsidR="00330CC5" w:rsidRPr="000C4282">
                <w:rPr>
                  <w:lang w:val="en-GB"/>
                </w:rPr>
                <w:softHyphen/>
                <w:delText>Quantity’</w:delText>
              </w:r>
            </w:del>
            <w:ins w:id="809" w:author="Autor">
              <w:r w:rsidRPr="000C4282">
                <w:rPr>
                  <w:lang w:val="en-GB"/>
                </w:rPr>
                <w:t>Delivery</w:t>
              </w:r>
              <w:del w:id="810" w:author="Autor">
                <w:r w:rsidRPr="000C4282" w:rsidDel="002E2411">
                  <w:rPr>
                    <w:lang w:val="en-GB"/>
                  </w:rPr>
                  <w:softHyphen/>
                </w:r>
              </w:del>
              <w:r w:rsidR="002E2411">
                <w:rPr>
                  <w:lang w:val="en-GB"/>
                </w:rPr>
                <w:softHyphen/>
              </w:r>
              <w:r w:rsidRPr="000C4282">
                <w:rPr>
                  <w:lang w:val="en-GB"/>
                </w:rPr>
                <w:t>Period[1..n]/</w:t>
              </w:r>
              <w:r w:rsidR="002E2411">
                <w:rPr>
                  <w:lang w:val="en-GB"/>
                </w:rPr>
                <w:softHyphen/>
              </w:r>
              <w:r w:rsidRPr="000C4282">
                <w:rPr>
                  <w:lang w:val="en-GB"/>
                </w:rPr>
                <w:t>Delivery</w:t>
              </w:r>
              <w:r w:rsidR="002E2411">
                <w:rPr>
                  <w:lang w:val="en-GB"/>
                </w:rPr>
                <w:softHyphen/>
              </w:r>
              <w:r w:rsidRPr="000C4282">
                <w:rPr>
                  <w:lang w:val="en-GB"/>
                </w:rPr>
                <w:t>Period</w:t>
              </w:r>
              <w:r w:rsidR="002E2411">
                <w:rPr>
                  <w:lang w:val="en-GB"/>
                </w:rPr>
                <w:softHyphen/>
              </w:r>
              <w:r w:rsidRPr="000C4282">
                <w:rPr>
                  <w:lang w:val="en-GB"/>
                </w:rPr>
                <w:t>Notional</w:t>
              </w:r>
              <w:r w:rsidR="002E2411">
                <w:rPr>
                  <w:lang w:val="en-GB"/>
                </w:rPr>
                <w:softHyphen/>
              </w:r>
              <w:r w:rsidRPr="000C4282">
                <w:rPr>
                  <w:lang w:val="en-GB"/>
                </w:rPr>
                <w:lastRenderedPageBreak/>
                <w:t>Quantity</w:t>
              </w:r>
            </w:ins>
            <w:r w:rsidRPr="000C4282">
              <w:rPr>
                <w:lang w:val="en-GB"/>
              </w:rPr>
              <w:t xml:space="preserve"> </w:t>
            </w:r>
            <w:r w:rsidRPr="000C4282">
              <w:rPr>
                <w:rStyle w:val="Fett"/>
                <w:lang w:val="en-GB"/>
              </w:rPr>
              <w:t>*</w:t>
            </w:r>
            <w:r w:rsidRPr="000C4282">
              <w:rPr>
                <w:lang w:val="en-GB"/>
              </w:rPr>
              <w:t xml:space="preserve"> TradeConfirmation/OptionDetails/</w:t>
            </w:r>
            <w:proofErr w:type="spellStart"/>
            <w:r w:rsidRPr="000C4282">
              <w:rPr>
                <w:lang w:val="en-GB"/>
              </w:rPr>
              <w:t>StrikePrice</w:t>
            </w:r>
            <w:proofErr w:type="spellEnd"/>
            <w:ins w:id="811" w:author="Autor">
              <w:r w:rsidRPr="000C4282">
                <w:rPr>
                  <w:lang w:val="en-GB"/>
                </w:rPr>
                <w:t xml:space="preserve">) </w:t>
              </w:r>
            </w:ins>
          </w:p>
          <w:p w14:paraId="7CA4389A" w14:textId="3CAA4430" w:rsidR="005619C8" w:rsidRPr="000C4282" w:rsidRDefault="005619C8" w:rsidP="005619C8">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FLT_SWP:</w:t>
            </w:r>
          </w:p>
          <w:p w14:paraId="209178A7" w14:textId="2A351064" w:rsidR="00330CC5" w:rsidRPr="000C4282" w:rsidRDefault="005619C8" w:rsidP="00635550">
            <w:pPr>
              <w:pStyle w:val="Condition1"/>
              <w:ind w:left="227" w:hanging="227"/>
              <w:cnfStyle w:val="000000000000" w:firstRow="0" w:lastRow="0" w:firstColumn="0" w:lastColumn="0" w:oddVBand="0" w:evenVBand="0" w:oddHBand="0" w:evenHBand="0" w:firstRowFirstColumn="0" w:firstRowLastColumn="0" w:lastRowFirstColumn="0" w:lastRowLastColumn="0"/>
              <w:rPr>
                <w:del w:id="812" w:author="Autor"/>
                <w:lang w:val="en-GB"/>
              </w:rPr>
            </w:pPr>
            <w:ins w:id="813" w:author="Autor">
              <w:r w:rsidRPr="000C4282">
                <w:rPr>
                  <w:lang w:val="en-GB"/>
                </w:rPr>
                <w:t>SUM(</w:t>
              </w:r>
            </w:ins>
            <w:r w:rsidRPr="000C4282">
              <w:rPr>
                <w:lang w:val="en-GB"/>
              </w:rPr>
              <w:t>TradeConfirmation/FloatPriceInformation[1]/</w:t>
            </w:r>
            <w:ins w:id="814" w:author="Autor">
              <w:r w:rsidR="009D57CC">
                <w:rPr>
                  <w:lang w:val="en-GB"/>
                </w:rPr>
                <w:softHyphen/>
              </w:r>
            </w:ins>
            <w:del w:id="815" w:author="Autor">
              <w:r w:rsidR="00330CC5" w:rsidRPr="000C4282">
                <w:rPr>
                  <w:lang w:val="en-GB"/>
                </w:rPr>
                <w:softHyphen/>
                <w:delText>FormulaSpreadInformation/SpreadAmount’, if present.</w:delText>
              </w:r>
              <w:r w:rsidR="00330CC5" w:rsidRPr="000C4282">
                <w:rPr>
                  <w:lang w:val="en-GB"/>
                </w:rPr>
                <w:softHyphen/>
              </w:r>
              <w:r w:rsidR="00330CC5" w:rsidRPr="000C4282" w:rsidDel="005705BB">
                <w:rPr>
                  <w:lang w:val="en-GB"/>
                </w:rPr>
                <w:delText xml:space="preserve"> </w:delText>
              </w:r>
            </w:del>
          </w:p>
          <w:p w14:paraId="07CE6554" w14:textId="77777777" w:rsidR="00330CC5" w:rsidRPr="000C4282" w:rsidRDefault="00330CC5" w:rsidP="00635550">
            <w:pPr>
              <w:pStyle w:val="Condition1"/>
              <w:ind w:left="227" w:hanging="227"/>
              <w:cnfStyle w:val="000000000000" w:firstRow="0" w:lastRow="0" w:firstColumn="0" w:lastColumn="0" w:oddVBand="0" w:evenVBand="0" w:oddHBand="0" w:evenHBand="0" w:firstRowFirstColumn="0" w:firstRowLastColumn="0" w:lastRowFirstColumn="0" w:lastRowLastColumn="0"/>
              <w:rPr>
                <w:del w:id="816" w:author="Autor"/>
                <w:lang w:val="en-GB"/>
              </w:rPr>
            </w:pPr>
            <w:del w:id="817" w:author="Autor">
              <w:r w:rsidRPr="000C4282">
                <w:rPr>
                  <w:lang w:val="en-GB"/>
                </w:rPr>
                <w:delText>If no ‘SpreadAmount’ field is available, then ‘NotionalAmount’ is set to “0”.</w:delText>
              </w:r>
            </w:del>
          </w:p>
          <w:p w14:paraId="1412060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818" w:author="Autor"/>
                <w:lang w:val="en-GB"/>
              </w:rPr>
            </w:pPr>
            <w:del w:id="819" w:author="Autor">
              <w:r w:rsidRPr="000C4282">
                <w:rPr>
                  <w:lang w:val="en-GB"/>
                </w:rPr>
                <w:delText>FOR, OPT:</w:delText>
              </w:r>
            </w:del>
          </w:p>
          <w:p w14:paraId="54349637" w14:textId="19E61DDE" w:rsidR="005619C8" w:rsidRPr="000C4282" w:rsidRDefault="00A742EA" w:rsidP="005619C8">
            <w:pPr>
              <w:pStyle w:val="Condition1"/>
              <w:cnfStyle w:val="000000000000" w:firstRow="0" w:lastRow="0" w:firstColumn="0" w:lastColumn="0" w:oddVBand="0" w:evenVBand="0" w:oddHBand="0" w:evenHBand="0" w:firstRowFirstColumn="0" w:firstRowLastColumn="0" w:lastRowFirstColumn="0" w:lastRowLastColumn="0"/>
              <w:rPr>
                <w:lang w:val="en-GB"/>
              </w:rPr>
            </w:pPr>
            <w:ins w:id="820" w:author="Autor">
              <w:r w:rsidRPr="000C4282">
                <w:rPr>
                  <w:lang w:val="en-GB"/>
                </w:rPr>
                <w:t>FormulaSpreadInformation</w:t>
              </w:r>
              <w:r w:rsidR="005619C8" w:rsidRPr="000C4282">
                <w:rPr>
                  <w:lang w:val="en-GB"/>
                </w:rPr>
                <w:t xml:space="preserve">/SpreadAmount </w:t>
              </w:r>
              <w:r w:rsidR="005619C8" w:rsidRPr="003B0670">
                <w:rPr>
                  <w:rStyle w:val="Fett"/>
                  <w:lang w:val="en-GB"/>
                </w:rPr>
                <w:t>*</w:t>
              </w:r>
              <w:r w:rsidR="005619C8" w:rsidRPr="000C4282">
                <w:rPr>
                  <w:lang w:val="en-GB"/>
                </w:rPr>
                <w:t xml:space="preserve"> </w:t>
              </w:r>
            </w:ins>
            <w:r w:rsidR="005619C8" w:rsidRPr="000C4282">
              <w:rPr>
                <w:lang w:val="en-GB"/>
              </w:rPr>
              <w:t>TradeConfirmation/</w:t>
            </w:r>
            <w:del w:id="821" w:author="Autor">
              <w:r w:rsidR="00330CC5" w:rsidRPr="000C4282">
                <w:rPr>
                  <w:lang w:val="en-GB"/>
                </w:rPr>
                <w:delText>TotalContractValue’</w:delText>
              </w:r>
            </w:del>
            <w:ins w:id="822" w:author="Autor">
              <w:r w:rsidR="005619C8" w:rsidRPr="000C4282">
                <w:rPr>
                  <w:lang w:val="en-GB"/>
                </w:rPr>
                <w:t>Delivery</w:t>
              </w:r>
              <w:r w:rsidR="005C2140">
                <w:rPr>
                  <w:lang w:val="en-GB"/>
                </w:rPr>
                <w:softHyphen/>
              </w:r>
              <w:r w:rsidR="005619C8" w:rsidRPr="000C4282">
                <w:rPr>
                  <w:lang w:val="en-GB"/>
                </w:rPr>
                <w:t>Periods/Delivery</w:t>
              </w:r>
              <w:r w:rsidR="009D57CC">
                <w:rPr>
                  <w:lang w:val="en-GB"/>
                </w:rPr>
                <w:softHyphen/>
              </w:r>
              <w:r w:rsidR="005619C8" w:rsidRPr="000C4282">
                <w:rPr>
                  <w:lang w:val="en-GB"/>
                </w:rPr>
                <w:t>Period[1..n]/DeliveryPeriodNotionalQuantity)</w:t>
              </w:r>
            </w:ins>
          </w:p>
          <w:p w14:paraId="36B59AB6" w14:textId="72CBC6AD" w:rsidR="00D957F3" w:rsidRPr="000C4282" w:rsidRDefault="00D957F3" w:rsidP="00D957F3">
            <w:pPr>
              <w:pStyle w:val="Condition1"/>
              <w:cnfStyle w:val="000000000000" w:firstRow="0" w:lastRow="0" w:firstColumn="0" w:lastColumn="0" w:oddVBand="0" w:evenVBand="0" w:oddHBand="0" w:evenHBand="0" w:firstRowFirstColumn="0" w:firstRowLastColumn="0" w:lastRowFirstColumn="0" w:lastRowLastColumn="0"/>
              <w:rPr>
                <w:ins w:id="823" w:author="Autor"/>
                <w:lang w:val="en-GB"/>
              </w:rPr>
            </w:pPr>
            <w:ins w:id="824" w:author="Autor">
              <w:r w:rsidRPr="000C4282">
                <w:rPr>
                  <w:lang w:val="en-GB"/>
                </w:rPr>
                <w:t>Else</w:t>
              </w:r>
              <w:r w:rsidR="00921BAB">
                <w:rPr>
                  <w:lang w:val="en-GB"/>
                </w:rPr>
                <w:t>,</w:t>
              </w:r>
              <w:r w:rsidRPr="000C4282">
                <w:rPr>
                  <w:lang w:val="en-GB"/>
                </w:rPr>
                <w:t xml:space="preserve"> if no </w:t>
              </w:r>
              <w:r w:rsidR="00921BAB">
                <w:rPr>
                  <w:lang w:val="en-GB"/>
                </w:rPr>
                <w:t>‘</w:t>
              </w:r>
              <w:r w:rsidRPr="000C4282">
                <w:rPr>
                  <w:lang w:val="en-GB"/>
                </w:rPr>
                <w:t>SpreadAmount</w:t>
              </w:r>
              <w:r w:rsidR="00921BAB">
                <w:rPr>
                  <w:lang w:val="en-GB"/>
                </w:rPr>
                <w:t>’</w:t>
              </w:r>
              <w:r w:rsidRPr="000C4282">
                <w:rPr>
                  <w:lang w:val="en-GB"/>
                </w:rPr>
                <w:t xml:space="preserve"> is present</w:t>
              </w:r>
              <w:r w:rsidR="00921BAB">
                <w:rPr>
                  <w:lang w:val="en-GB"/>
                </w:rPr>
                <w:t xml:space="preserve">, this field is </w:t>
              </w:r>
              <w:del w:id="825" w:author="Autor">
                <w:r w:rsidRPr="000C4282" w:rsidDel="00921BAB">
                  <w:rPr>
                    <w:lang w:val="en-GB"/>
                  </w:rPr>
                  <w:delText xml:space="preserve"> </w:delText>
                </w:r>
              </w:del>
              <w:r w:rsidRPr="000C4282">
                <w:rPr>
                  <w:lang w:val="en-GB"/>
                </w:rPr>
                <w:t>set to “9999999999999999999999999”.</w:t>
              </w:r>
            </w:ins>
          </w:p>
          <w:p w14:paraId="16999623" w14:textId="78E98D91" w:rsidR="00C11287" w:rsidRPr="000C4282" w:rsidRDefault="00C11287" w:rsidP="00C11287">
            <w:pPr>
              <w:pStyle w:val="CellBody"/>
              <w:cnfStyle w:val="000000000000" w:firstRow="0" w:lastRow="0" w:firstColumn="0" w:lastColumn="0" w:oddVBand="0" w:evenVBand="0" w:oddHBand="0" w:evenHBand="0" w:firstRowFirstColumn="0" w:firstRowLastColumn="0" w:lastRowFirstColumn="0" w:lastRowLastColumn="0"/>
              <w:rPr>
                <w:ins w:id="826" w:author="Autor"/>
                <w:lang w:val="en-GB"/>
              </w:rPr>
            </w:pPr>
            <w:ins w:id="827" w:author="Autor">
              <w:r w:rsidRPr="000C4282">
                <w:rPr>
                  <w:lang w:val="en-GB"/>
                </w:rPr>
                <w:t>OPT_FLT_SWP:</w:t>
              </w:r>
            </w:ins>
          </w:p>
          <w:p w14:paraId="1D216D45" w14:textId="357B11EE" w:rsidR="00C11287" w:rsidRPr="000C4282" w:rsidRDefault="00C11287" w:rsidP="00C11287">
            <w:pPr>
              <w:pStyle w:val="Condition1"/>
              <w:cnfStyle w:val="000000000000" w:firstRow="0" w:lastRow="0" w:firstColumn="0" w:lastColumn="0" w:oddVBand="0" w:evenVBand="0" w:oddHBand="0" w:evenHBand="0" w:firstRowFirstColumn="0" w:firstRowLastColumn="0" w:lastRowFirstColumn="0" w:lastRowLastColumn="0"/>
              <w:rPr>
                <w:ins w:id="828" w:author="Autor"/>
                <w:lang w:val="en-GB"/>
              </w:rPr>
            </w:pPr>
            <w:ins w:id="829" w:author="Autor">
              <w:r w:rsidRPr="000C4282">
                <w:rPr>
                  <w:lang w:val="en-GB"/>
                </w:rPr>
                <w:t>SUM(TradeConfirmation/OptionDetails/</w:t>
              </w:r>
              <w:proofErr w:type="spellStart"/>
              <w:r w:rsidRPr="000C4282">
                <w:rPr>
                  <w:lang w:val="en-GB"/>
                </w:rPr>
                <w:t>StrikePrice</w:t>
              </w:r>
              <w:proofErr w:type="spellEnd"/>
              <w:r w:rsidRPr="003B0670">
                <w:rPr>
                  <w:rStyle w:val="Fett"/>
                  <w:lang w:val="en-GB"/>
                </w:rPr>
                <w:t>*</w:t>
              </w:r>
              <w:r w:rsidRPr="000C4282">
                <w:rPr>
                  <w:lang w:val="en-GB"/>
                </w:rPr>
                <w:t xml:space="preserve"> TradeConfirmation/</w:t>
              </w:r>
              <w:r w:rsidR="009D57CC">
                <w:rPr>
                  <w:lang w:val="en-GB"/>
                </w:rPr>
                <w:softHyphen/>
              </w:r>
              <w:r w:rsidRPr="000C4282">
                <w:rPr>
                  <w:lang w:val="en-GB"/>
                </w:rPr>
                <w:t>DeliveryPeriods/</w:t>
              </w:r>
              <w:r w:rsidR="009D57CC">
                <w:rPr>
                  <w:lang w:val="en-GB"/>
                </w:rPr>
                <w:softHyphen/>
              </w:r>
              <w:r w:rsidRPr="000C4282">
                <w:rPr>
                  <w:lang w:val="en-GB"/>
                </w:rPr>
                <w:t>Delivery</w:t>
              </w:r>
              <w:r w:rsidR="009D57CC">
                <w:rPr>
                  <w:lang w:val="en-GB"/>
                </w:rPr>
                <w:softHyphen/>
              </w:r>
              <w:r w:rsidRPr="000C4282">
                <w:rPr>
                  <w:lang w:val="en-GB"/>
                </w:rPr>
                <w:t>Period[1..n]/Delivery</w:t>
              </w:r>
              <w:r w:rsidR="009D57CC">
                <w:rPr>
                  <w:lang w:val="en-GB"/>
                </w:rPr>
                <w:softHyphen/>
              </w:r>
              <w:r w:rsidRPr="000C4282">
                <w:rPr>
                  <w:lang w:val="en-GB"/>
                </w:rPr>
                <w:t>PeriodNotionalQuantity)</w:t>
              </w:r>
            </w:ins>
          </w:p>
          <w:p w14:paraId="2669BE85" w14:textId="293DDC46" w:rsidR="00C11287" w:rsidRPr="000C4282" w:rsidRDefault="00C11287" w:rsidP="00C11287">
            <w:pPr>
              <w:pStyle w:val="Condition1"/>
              <w:cnfStyle w:val="000000000000" w:firstRow="0" w:lastRow="0" w:firstColumn="0" w:lastColumn="0" w:oddVBand="0" w:evenVBand="0" w:oddHBand="0" w:evenHBand="0" w:firstRowFirstColumn="0" w:firstRowLastColumn="0" w:lastRowFirstColumn="0" w:lastRowLastColumn="0"/>
              <w:rPr>
                <w:ins w:id="830" w:author="Autor"/>
                <w:lang w:val="en-GB"/>
              </w:rPr>
            </w:pPr>
            <w:ins w:id="831" w:author="Autor">
              <w:r w:rsidRPr="000C4282">
                <w:rPr>
                  <w:lang w:val="en-GB"/>
                </w:rPr>
                <w:t>Else</w:t>
              </w:r>
              <w:r w:rsidR="00815AAD">
                <w:rPr>
                  <w:lang w:val="en-GB"/>
                </w:rPr>
                <w:t>, this field is</w:t>
              </w:r>
              <w:r w:rsidRPr="000C4282">
                <w:rPr>
                  <w:lang w:val="en-GB"/>
                </w:rPr>
                <w:t xml:space="preserve"> set to “9999999999999999999999999”.</w:t>
              </w:r>
            </w:ins>
          </w:p>
          <w:p w14:paraId="6B7813EF" w14:textId="30197B2A" w:rsidR="008A3FCB" w:rsidRPr="000C4282" w:rsidRDefault="008A3FCB" w:rsidP="008A3FCB">
            <w:pPr>
              <w:pStyle w:val="CellBody"/>
              <w:cnfStyle w:val="000000000000" w:firstRow="0" w:lastRow="0" w:firstColumn="0" w:lastColumn="0" w:oddVBand="0" w:evenVBand="0" w:oddHBand="0" w:evenHBand="0" w:firstRowFirstColumn="0" w:firstRowLastColumn="0" w:lastRowFirstColumn="0" w:lastRowLastColumn="0"/>
              <w:rPr>
                <w:ins w:id="832" w:author="Autor"/>
                <w:lang w:val="en-GB"/>
              </w:rPr>
            </w:pPr>
            <w:ins w:id="833" w:author="Autor">
              <w:r w:rsidRPr="000C4282">
                <w:rPr>
                  <w:lang w:val="en-GB"/>
                </w:rPr>
                <w:t>PHYS_INX</w:t>
              </w:r>
              <w:r w:rsidR="00815AAD">
                <w:rPr>
                  <w:lang w:val="en-GB"/>
                </w:rPr>
                <w:t>:</w:t>
              </w:r>
            </w:ins>
          </w:p>
          <w:p w14:paraId="78A1B866" w14:textId="67F39458" w:rsidR="008A3FCB" w:rsidRPr="000C4282" w:rsidRDefault="008A3FCB" w:rsidP="008A3FCB">
            <w:pPr>
              <w:pStyle w:val="Condition1"/>
              <w:cnfStyle w:val="000000000000" w:firstRow="0" w:lastRow="0" w:firstColumn="0" w:lastColumn="0" w:oddVBand="0" w:evenVBand="0" w:oddHBand="0" w:evenHBand="0" w:firstRowFirstColumn="0" w:firstRowLastColumn="0" w:lastRowFirstColumn="0" w:lastRowLastColumn="0"/>
              <w:rPr>
                <w:ins w:id="834" w:author="Autor"/>
                <w:lang w:val="en-GB"/>
              </w:rPr>
            </w:pPr>
            <w:ins w:id="835" w:author="Autor">
              <w:r w:rsidRPr="000C4282">
                <w:rPr>
                  <w:lang w:val="en-GB"/>
                </w:rPr>
                <w:t>SUM((TradeConfirmation/TimeIntervalQuantities/TimeIntervalQuantity[1..n]/</w:t>
              </w:r>
              <w:r w:rsidR="00D04733">
                <w:rPr>
                  <w:lang w:val="en-GB"/>
                </w:rPr>
                <w:t>Delivery</w:t>
              </w:r>
              <w:r w:rsidR="009D57CC">
                <w:rPr>
                  <w:lang w:val="en-GB"/>
                </w:rPr>
                <w:softHyphen/>
              </w:r>
              <w:r w:rsidRPr="000C4282">
                <w:rPr>
                  <w:lang w:val="en-GB"/>
                </w:rPr>
                <w:t>End</w:t>
              </w:r>
              <w:r w:rsidR="009D57CC">
                <w:rPr>
                  <w:lang w:val="en-GB"/>
                </w:rPr>
                <w:softHyphen/>
              </w:r>
              <w:r w:rsidRPr="000C4282">
                <w:rPr>
                  <w:lang w:val="en-GB"/>
                </w:rPr>
                <w:t>Timestamp</w:t>
              </w:r>
              <w:r w:rsidRPr="003B0670">
                <w:rPr>
                  <w:rStyle w:val="Fett"/>
                  <w:lang w:val="en-GB"/>
                </w:rPr>
                <w:t xml:space="preserve"> - </w:t>
              </w:r>
              <w:r w:rsidRPr="000C4282">
                <w:rPr>
                  <w:lang w:val="en-GB"/>
                </w:rPr>
                <w:t>TradeConfirmation/TimeInterval</w:t>
              </w:r>
              <w:r w:rsidR="009D57CC">
                <w:rPr>
                  <w:lang w:val="en-GB"/>
                </w:rPr>
                <w:softHyphen/>
              </w:r>
              <w:r w:rsidRPr="000C4282">
                <w:rPr>
                  <w:lang w:val="en-GB"/>
                </w:rPr>
                <w:t>Quantities/</w:t>
              </w:r>
              <w:r w:rsidR="009D57CC">
                <w:rPr>
                  <w:lang w:val="en-GB"/>
                </w:rPr>
                <w:softHyphen/>
              </w:r>
              <w:r w:rsidRPr="000C4282">
                <w:rPr>
                  <w:lang w:val="en-GB"/>
                </w:rPr>
                <w:t>TimeInterval</w:t>
              </w:r>
              <w:r w:rsidR="009D57CC">
                <w:rPr>
                  <w:lang w:val="en-GB"/>
                </w:rPr>
                <w:softHyphen/>
              </w:r>
              <w:r w:rsidRPr="000C4282">
                <w:rPr>
                  <w:lang w:val="en-GB"/>
                </w:rPr>
                <w:t>Quantity[p]/Delivery</w:t>
              </w:r>
              <w:r w:rsidR="009D57CC">
                <w:rPr>
                  <w:lang w:val="en-GB"/>
                </w:rPr>
                <w:softHyphen/>
              </w:r>
              <w:r w:rsidRPr="000C4282">
                <w:rPr>
                  <w:lang w:val="en-GB"/>
                </w:rPr>
                <w:t>Start</w:t>
              </w:r>
              <w:r w:rsidR="009D57CC">
                <w:rPr>
                  <w:lang w:val="en-GB"/>
                </w:rPr>
                <w:softHyphen/>
              </w:r>
              <w:r w:rsidRPr="000C4282">
                <w:rPr>
                  <w:lang w:val="en-GB"/>
                </w:rPr>
                <w:t xml:space="preserve">Timestamp) </w:t>
              </w:r>
              <w:r w:rsidRPr="003B0670">
                <w:rPr>
                  <w:rStyle w:val="Fett"/>
                  <w:lang w:val="en-GB"/>
                </w:rPr>
                <w:t>*</w:t>
              </w:r>
              <w:r w:rsidRPr="000C4282">
                <w:rPr>
                  <w:lang w:val="en-GB"/>
                </w:rPr>
                <w:t xml:space="preserve"> TradeConfirmation/TimeInterval</w:t>
              </w:r>
              <w:r w:rsidR="009D57CC">
                <w:rPr>
                  <w:lang w:val="en-GB"/>
                </w:rPr>
                <w:softHyphen/>
              </w:r>
              <w:r w:rsidRPr="000C4282">
                <w:rPr>
                  <w:lang w:val="en-GB"/>
                </w:rPr>
                <w:t>Quantities/</w:t>
              </w:r>
              <w:r w:rsidR="00ED7B94">
                <w:rPr>
                  <w:lang w:val="en-GB"/>
                </w:rPr>
                <w:softHyphen/>
              </w:r>
              <w:r w:rsidRPr="000C4282">
                <w:rPr>
                  <w:lang w:val="en-GB"/>
                </w:rPr>
                <w:t>Time</w:t>
              </w:r>
              <w:r w:rsidR="00ED7B94">
                <w:rPr>
                  <w:lang w:val="en-GB"/>
                </w:rPr>
                <w:softHyphen/>
              </w:r>
              <w:r w:rsidRPr="000C4282">
                <w:rPr>
                  <w:lang w:val="en-GB"/>
                </w:rPr>
                <w:t>Interval</w:t>
              </w:r>
              <w:r w:rsidR="009D57CC">
                <w:rPr>
                  <w:lang w:val="en-GB"/>
                </w:rPr>
                <w:softHyphen/>
              </w:r>
              <w:r w:rsidRPr="000C4282">
                <w:rPr>
                  <w:lang w:val="en-GB"/>
                </w:rPr>
                <w:t>Quantity[1..n]/</w:t>
              </w:r>
              <w:r w:rsidR="009D57CC">
                <w:rPr>
                  <w:lang w:val="en-GB"/>
                </w:rPr>
                <w:softHyphen/>
              </w:r>
              <w:r w:rsidR="00687229">
                <w:rPr>
                  <w:lang w:val="en-GB"/>
                </w:rPr>
                <w:t>Contract</w:t>
              </w:r>
              <w:r w:rsidRPr="000C4282">
                <w:rPr>
                  <w:lang w:val="en-GB"/>
                </w:rPr>
                <w:t xml:space="preserve">Capacity </w:t>
              </w:r>
              <w:r w:rsidRPr="003B0670">
                <w:rPr>
                  <w:rStyle w:val="Fett"/>
                  <w:lang w:val="en-GB"/>
                </w:rPr>
                <w:t>*</w:t>
              </w:r>
              <w:r w:rsidRPr="000C4282">
                <w:rPr>
                  <w:lang w:val="en-GB"/>
                </w:rPr>
                <w:t xml:space="preserve"> TradeConfirmation/FloatPriceInformation[1]/</w:t>
              </w:r>
              <w:r w:rsidR="009D57CC">
                <w:rPr>
                  <w:lang w:val="en-GB"/>
                </w:rPr>
                <w:softHyphen/>
              </w:r>
              <w:r w:rsidRPr="000C4282">
                <w:rPr>
                  <w:lang w:val="en-GB"/>
                </w:rPr>
                <w:t>FormulaSpread</w:t>
              </w:r>
              <w:r w:rsidR="009D57CC">
                <w:rPr>
                  <w:lang w:val="en-GB"/>
                </w:rPr>
                <w:softHyphen/>
              </w:r>
              <w:r w:rsidRPr="000C4282">
                <w:rPr>
                  <w:lang w:val="en-GB"/>
                </w:rPr>
                <w:t>Price/Spread</w:t>
              </w:r>
              <w:r w:rsidR="009D57CC">
                <w:rPr>
                  <w:lang w:val="en-GB"/>
                </w:rPr>
                <w:softHyphen/>
              </w:r>
              <w:r w:rsidRPr="000C4282">
                <w:rPr>
                  <w:lang w:val="en-GB"/>
                </w:rPr>
                <w:t>Information/Spread</w:t>
              </w:r>
              <w:r w:rsidR="009D57CC">
                <w:rPr>
                  <w:lang w:val="en-GB"/>
                </w:rPr>
                <w:softHyphen/>
              </w:r>
              <w:r w:rsidRPr="000C4282">
                <w:rPr>
                  <w:lang w:val="en-GB"/>
                </w:rPr>
                <w:t>Amount)</w:t>
              </w:r>
            </w:ins>
          </w:p>
          <w:p w14:paraId="1D737D95" w14:textId="3A3ED443" w:rsidR="00D957F3" w:rsidRPr="000C4282" w:rsidRDefault="00D957F3" w:rsidP="00D957F3">
            <w:pPr>
              <w:pStyle w:val="Condition1"/>
              <w:cnfStyle w:val="000000000000" w:firstRow="0" w:lastRow="0" w:firstColumn="0" w:lastColumn="0" w:oddVBand="0" w:evenVBand="0" w:oddHBand="0" w:evenHBand="0" w:firstRowFirstColumn="0" w:firstRowLastColumn="0" w:lastRowFirstColumn="0" w:lastRowLastColumn="0"/>
              <w:rPr>
                <w:ins w:id="836" w:author="Autor"/>
                <w:lang w:val="en-GB"/>
              </w:rPr>
            </w:pPr>
            <w:ins w:id="837" w:author="Autor">
              <w:r w:rsidRPr="000C4282">
                <w:rPr>
                  <w:lang w:val="en-GB"/>
                </w:rPr>
                <w:t>Else</w:t>
              </w:r>
              <w:r w:rsidR="00921BAB">
                <w:rPr>
                  <w:lang w:val="en-GB"/>
                </w:rPr>
                <w:t>,</w:t>
              </w:r>
              <w:r w:rsidRPr="000C4282">
                <w:rPr>
                  <w:lang w:val="en-GB"/>
                </w:rPr>
                <w:t xml:space="preserve"> if no </w:t>
              </w:r>
              <w:r w:rsidR="00921BAB">
                <w:rPr>
                  <w:lang w:val="en-GB"/>
                </w:rPr>
                <w:t>‘</w:t>
              </w:r>
              <w:r w:rsidRPr="000C4282">
                <w:rPr>
                  <w:lang w:val="en-GB"/>
                </w:rPr>
                <w:t>SpreadAmount</w:t>
              </w:r>
              <w:r w:rsidR="00921BAB">
                <w:rPr>
                  <w:lang w:val="en-GB"/>
                </w:rPr>
                <w:t>’</w:t>
              </w:r>
              <w:r w:rsidRPr="000C4282">
                <w:rPr>
                  <w:lang w:val="en-GB"/>
                </w:rPr>
                <w:t xml:space="preserve"> is present</w:t>
              </w:r>
              <w:r w:rsidR="00921BAB">
                <w:rPr>
                  <w:lang w:val="en-GB"/>
                </w:rPr>
                <w:t>, this field</w:t>
              </w:r>
              <w:r w:rsidRPr="000C4282">
                <w:rPr>
                  <w:lang w:val="en-GB"/>
                </w:rPr>
                <w:t xml:space="preserve"> </w:t>
              </w:r>
              <w:r w:rsidR="00921BAB">
                <w:rPr>
                  <w:lang w:val="en-GB"/>
                </w:rPr>
                <w:t xml:space="preserve">is </w:t>
              </w:r>
              <w:r w:rsidRPr="000C4282">
                <w:rPr>
                  <w:lang w:val="en-GB"/>
                </w:rPr>
                <w:t>set to “9999999999999999999999999”.</w:t>
              </w:r>
            </w:ins>
          </w:p>
          <w:p w14:paraId="6005187A" w14:textId="23FA13B8" w:rsidR="00D31362" w:rsidRPr="000C4282" w:rsidRDefault="00D31362" w:rsidP="00D31362">
            <w:pPr>
              <w:pStyle w:val="CellBody"/>
              <w:cnfStyle w:val="000000000000" w:firstRow="0" w:lastRow="0" w:firstColumn="0" w:lastColumn="0" w:oddVBand="0" w:evenVBand="0" w:oddHBand="0" w:evenHBand="0" w:firstRowFirstColumn="0" w:firstRowLastColumn="0" w:lastRowFirstColumn="0" w:lastRowLastColumn="0"/>
              <w:rPr>
                <w:ins w:id="838" w:author="Autor"/>
                <w:lang w:val="en-GB"/>
              </w:rPr>
            </w:pPr>
            <w:ins w:id="839" w:author="Autor">
              <w:r w:rsidRPr="000C4282">
                <w:rPr>
                  <w:lang w:val="en-GB"/>
                </w:rPr>
                <w:t>OPT_PHYS_INX</w:t>
              </w:r>
              <w:r w:rsidR="00815AAD">
                <w:rPr>
                  <w:lang w:val="en-GB"/>
                </w:rPr>
                <w:t>:</w:t>
              </w:r>
            </w:ins>
          </w:p>
          <w:p w14:paraId="3E88EBEB" w14:textId="513E3ACC" w:rsidR="00D31362" w:rsidRPr="000C4282" w:rsidRDefault="00D31362" w:rsidP="00D31362">
            <w:pPr>
              <w:pStyle w:val="Condition1"/>
              <w:cnfStyle w:val="000000000000" w:firstRow="0" w:lastRow="0" w:firstColumn="0" w:lastColumn="0" w:oddVBand="0" w:evenVBand="0" w:oddHBand="0" w:evenHBand="0" w:firstRowFirstColumn="0" w:firstRowLastColumn="0" w:lastRowFirstColumn="0" w:lastRowLastColumn="0"/>
              <w:rPr>
                <w:ins w:id="840" w:author="Autor"/>
                <w:lang w:val="en-GB"/>
              </w:rPr>
            </w:pPr>
            <w:ins w:id="841" w:author="Autor">
              <w:r w:rsidRPr="000C4282">
                <w:rPr>
                  <w:lang w:val="en-GB"/>
                </w:rPr>
                <w:t>SUM((TradeConfirmation/TimeIntervalQuantities/TimeInterval</w:t>
              </w:r>
              <w:r w:rsidR="009D57CC">
                <w:rPr>
                  <w:lang w:val="en-GB"/>
                </w:rPr>
                <w:softHyphen/>
              </w:r>
              <w:r w:rsidRPr="000C4282">
                <w:rPr>
                  <w:lang w:val="en-GB"/>
                </w:rPr>
                <w:t>Quantity[1..n]/</w:t>
              </w:r>
              <w:r w:rsidR="00D04733">
                <w:rPr>
                  <w:lang w:val="en-GB"/>
                </w:rPr>
                <w:t>Delivery</w:t>
              </w:r>
              <w:r w:rsidR="009D57CC">
                <w:rPr>
                  <w:lang w:val="en-GB"/>
                </w:rPr>
                <w:softHyphen/>
              </w:r>
              <w:r w:rsidRPr="000C4282">
                <w:rPr>
                  <w:lang w:val="en-GB"/>
                </w:rPr>
                <w:t>End</w:t>
              </w:r>
              <w:r w:rsidR="009D57CC">
                <w:rPr>
                  <w:lang w:val="en-GB"/>
                </w:rPr>
                <w:softHyphen/>
              </w:r>
              <w:r w:rsidRPr="000C4282">
                <w:rPr>
                  <w:lang w:val="en-GB"/>
                </w:rPr>
                <w:t>Timestamp</w:t>
              </w:r>
              <w:r w:rsidRPr="003B0670">
                <w:rPr>
                  <w:rStyle w:val="Fett"/>
                  <w:lang w:val="en-GB"/>
                </w:rPr>
                <w:t xml:space="preserve"> - </w:t>
              </w:r>
              <w:r w:rsidRPr="000C4282">
                <w:rPr>
                  <w:lang w:val="en-GB"/>
                </w:rPr>
                <w:t>TradeConfirmation/TimeIntervalQuantities/</w:t>
              </w:r>
              <w:r w:rsidR="003B0670">
                <w:rPr>
                  <w:lang w:val="en-GB"/>
                </w:rPr>
                <w:softHyphen/>
              </w:r>
              <w:r w:rsidRPr="000C4282">
                <w:rPr>
                  <w:lang w:val="en-GB"/>
                </w:rPr>
                <w:t>Time</w:t>
              </w:r>
              <w:r w:rsidR="003B0670">
                <w:rPr>
                  <w:lang w:val="en-GB"/>
                </w:rPr>
                <w:softHyphen/>
              </w:r>
              <w:r w:rsidRPr="000C4282">
                <w:rPr>
                  <w:lang w:val="en-GB"/>
                </w:rPr>
                <w:t>IntervalQuantity[p]/</w:t>
              </w:r>
              <w:r w:rsidR="003B0670">
                <w:rPr>
                  <w:lang w:val="en-GB"/>
                </w:rPr>
                <w:softHyphen/>
              </w:r>
              <w:r w:rsidRPr="000C4282">
                <w:rPr>
                  <w:lang w:val="en-GB"/>
                </w:rPr>
                <w:t>Delivery</w:t>
              </w:r>
              <w:r w:rsidR="003B0670">
                <w:rPr>
                  <w:lang w:val="en-GB"/>
                </w:rPr>
                <w:softHyphen/>
              </w:r>
              <w:r w:rsidRPr="000C4282">
                <w:rPr>
                  <w:lang w:val="en-GB"/>
                </w:rPr>
                <w:t>Start</w:t>
              </w:r>
              <w:r w:rsidR="003B0670">
                <w:rPr>
                  <w:lang w:val="en-GB"/>
                </w:rPr>
                <w:softHyphen/>
              </w:r>
              <w:r w:rsidR="003B0670">
                <w:rPr>
                  <w:lang w:val="en-GB"/>
                </w:rPr>
                <w:softHyphen/>
              </w:r>
              <w:r w:rsidRPr="000C4282">
                <w:rPr>
                  <w:lang w:val="en-GB"/>
                </w:rPr>
                <w:t xml:space="preserve">Timestamp) </w:t>
              </w:r>
              <w:r w:rsidRPr="003B0670">
                <w:rPr>
                  <w:rStyle w:val="Fett"/>
                  <w:lang w:val="en-GB"/>
                </w:rPr>
                <w:t>*</w:t>
              </w:r>
              <w:r w:rsidRPr="000C4282">
                <w:rPr>
                  <w:lang w:val="en-GB"/>
                </w:rPr>
                <w:t xml:space="preserve"> TradeConfirmation/TimeInterval</w:t>
              </w:r>
              <w:r w:rsidR="003B0670">
                <w:rPr>
                  <w:lang w:val="en-GB"/>
                </w:rPr>
                <w:softHyphen/>
              </w:r>
              <w:r w:rsidR="003B0670">
                <w:rPr>
                  <w:lang w:val="en-GB"/>
                </w:rPr>
                <w:softHyphen/>
              </w:r>
              <w:r w:rsidRPr="000C4282">
                <w:rPr>
                  <w:lang w:val="en-GB"/>
                </w:rPr>
                <w:t>Quantities/</w:t>
              </w:r>
              <w:r w:rsidR="003B0670">
                <w:rPr>
                  <w:lang w:val="en-GB"/>
                </w:rPr>
                <w:softHyphen/>
              </w:r>
              <w:r w:rsidRPr="000C4282">
                <w:rPr>
                  <w:lang w:val="en-GB"/>
                </w:rPr>
                <w:t>Time</w:t>
              </w:r>
              <w:r w:rsidR="00ED7B94">
                <w:rPr>
                  <w:lang w:val="en-GB"/>
                </w:rPr>
                <w:softHyphen/>
              </w:r>
              <w:r w:rsidRPr="000C4282">
                <w:rPr>
                  <w:lang w:val="en-GB"/>
                </w:rPr>
                <w:t>Interval</w:t>
              </w:r>
              <w:r w:rsidR="003B0670">
                <w:rPr>
                  <w:lang w:val="en-GB"/>
                </w:rPr>
                <w:softHyphen/>
              </w:r>
              <w:r w:rsidRPr="000C4282">
                <w:rPr>
                  <w:lang w:val="en-GB"/>
                </w:rPr>
                <w:t>Quantity[1..n]/</w:t>
              </w:r>
              <w:r w:rsidR="003B0670">
                <w:rPr>
                  <w:lang w:val="en-GB"/>
                </w:rPr>
                <w:softHyphen/>
              </w:r>
              <w:r w:rsidR="00687229">
                <w:rPr>
                  <w:lang w:val="en-GB"/>
                </w:rPr>
                <w:t>Contract</w:t>
              </w:r>
              <w:r w:rsidRPr="000C4282">
                <w:rPr>
                  <w:lang w:val="en-GB"/>
                </w:rPr>
                <w:t xml:space="preserve">Capacity </w:t>
              </w:r>
              <w:r w:rsidRPr="003B0670">
                <w:rPr>
                  <w:rStyle w:val="Fett"/>
                  <w:lang w:val="en-GB"/>
                </w:rPr>
                <w:t>*</w:t>
              </w:r>
              <w:r w:rsidRPr="000C4282">
                <w:rPr>
                  <w:lang w:val="en-GB"/>
                </w:rPr>
                <w:t xml:space="preserve"> </w:t>
              </w:r>
              <w:r w:rsidR="00C26644" w:rsidRPr="000C4282">
                <w:rPr>
                  <w:lang w:val="en-GB"/>
                </w:rPr>
                <w:t>TradeConfirmation/OptionDetails/</w:t>
              </w:r>
              <w:proofErr w:type="spellStart"/>
              <w:r w:rsidR="00C26644" w:rsidRPr="000C4282">
                <w:rPr>
                  <w:lang w:val="en-GB"/>
                </w:rPr>
                <w:t>StrikePrice</w:t>
              </w:r>
              <w:proofErr w:type="spellEnd"/>
              <w:r w:rsidRPr="000C4282">
                <w:rPr>
                  <w:lang w:val="en-GB"/>
                </w:rPr>
                <w:t>)</w:t>
              </w:r>
            </w:ins>
          </w:p>
          <w:p w14:paraId="41EDD2D2" w14:textId="77777777" w:rsidR="00330CC5" w:rsidRPr="000C4282" w:rsidRDefault="00330CC5" w:rsidP="00D10673">
            <w:pPr>
              <w:pStyle w:val="CellBody"/>
              <w:keepNext/>
              <w:cnfStyle w:val="000000000000" w:firstRow="0" w:lastRow="0" w:firstColumn="0" w:lastColumn="0" w:oddVBand="0" w:evenVBand="0" w:oddHBand="0" w:evenHBand="0" w:firstRowFirstColumn="0" w:firstRowLastColumn="0" w:lastRowFirstColumn="0" w:lastRowLastColumn="0"/>
              <w:rPr>
                <w:rStyle w:val="Fett"/>
                <w:lang w:val="en-GB"/>
              </w:rPr>
            </w:pPr>
            <w:r w:rsidRPr="000C4282">
              <w:rPr>
                <w:rStyle w:val="Fett"/>
                <w:lang w:val="en-GB"/>
              </w:rPr>
              <w:t>OTC IRS:</w:t>
            </w:r>
          </w:p>
          <w:p w14:paraId="2FB78A76" w14:textId="77777777" w:rsidR="00330CC5" w:rsidRPr="000C4282" w:rsidRDefault="00330CC5" w:rsidP="00D10673">
            <w:pPr>
              <w:pStyle w:val="Condition1"/>
              <w:keepNext/>
              <w:ind w:left="227" w:hanging="227"/>
              <w:cnfStyle w:val="000000000000" w:firstRow="0" w:lastRow="0" w:firstColumn="0" w:lastColumn="0" w:oddVBand="0" w:evenVBand="0" w:oddHBand="0" w:evenHBand="0" w:firstRowFirstColumn="0" w:firstRowLastColumn="0" w:lastRowFirstColumn="0" w:lastRowLastColumn="0"/>
              <w:rPr>
                <w:del w:id="842" w:author="Autor"/>
                <w:lang w:val="en-GB"/>
              </w:rPr>
            </w:pPr>
            <w:del w:id="843" w:author="Autor">
              <w:r w:rsidRPr="000C4282">
                <w:rPr>
                  <w:lang w:val="en-GB"/>
                </w:rPr>
                <w:delText>‘IRSTradeDetails/SwapStreams/Swap</w:delText>
              </w:r>
              <w:r w:rsidRPr="000C4282">
                <w:rPr>
                  <w:lang w:val="en-GB"/>
                </w:rPr>
                <w:softHyphen/>
                <w:delText>Stream[1]/</w:delText>
              </w:r>
              <w:r w:rsidRPr="000C4282">
                <w:rPr>
                  <w:lang w:val="en-GB"/>
                </w:rPr>
                <w:softHyphen/>
                <w:delText>Calcu</w:delText>
              </w:r>
              <w:r w:rsidRPr="000C4282">
                <w:rPr>
                  <w:lang w:val="en-GB"/>
                </w:rPr>
                <w:softHyphen/>
                <w:delText>lation</w:delText>
              </w:r>
              <w:r w:rsidRPr="000C4282">
                <w:rPr>
                  <w:lang w:val="en-GB"/>
                </w:rPr>
                <w:softHyphen/>
              </w:r>
              <w:r w:rsidRPr="000C4282">
                <w:rPr>
                  <w:lang w:val="en-GB"/>
                </w:rPr>
                <w:softHyphen/>
              </w:r>
              <w:r w:rsidRPr="000C4282">
                <w:rPr>
                  <w:lang w:val="en-GB"/>
                </w:rPr>
                <w:softHyphen/>
                <w:delText>Period</w:delText>
              </w:r>
              <w:r w:rsidRPr="000C4282">
                <w:rPr>
                  <w:lang w:val="en-GB"/>
                </w:rPr>
                <w:softHyphen/>
                <w:delText>Amount/Calculation/</w:delText>
              </w:r>
              <w:r w:rsidRPr="000C4282">
                <w:rPr>
                  <w:lang w:val="en-GB"/>
                </w:rPr>
                <w:softHyphen/>
                <w:delText>Notional</w:delText>
              </w:r>
              <w:r w:rsidRPr="000C4282">
                <w:rPr>
                  <w:lang w:val="en-GB"/>
                </w:rPr>
                <w:softHyphen/>
              </w:r>
              <w:r w:rsidRPr="000C4282">
                <w:rPr>
                  <w:lang w:val="en-GB"/>
                </w:rPr>
                <w:softHyphen/>
                <w:delText>Schedule/Notional</w:delText>
              </w:r>
              <w:r w:rsidRPr="000C4282">
                <w:rPr>
                  <w:lang w:val="en-GB"/>
                </w:rPr>
                <w:softHyphen/>
                <w:delText>Step</w:delText>
              </w:r>
              <w:r w:rsidRPr="000C4282">
                <w:rPr>
                  <w:lang w:val="en-GB"/>
                </w:rPr>
                <w:softHyphen/>
                <w:delText>Schedule/InitialValue’</w:delText>
              </w:r>
            </w:del>
          </w:p>
          <w:p w14:paraId="6AD672D1" w14:textId="39D8D8DE" w:rsidR="00F60081" w:rsidRPr="000C4282" w:rsidRDefault="00307391" w:rsidP="00D10673">
            <w:pPr>
              <w:pStyle w:val="CellBody"/>
              <w:keepNext/>
              <w:cnfStyle w:val="000000000000" w:firstRow="0" w:lastRow="0" w:firstColumn="0" w:lastColumn="0" w:oddVBand="0" w:evenVBand="0" w:oddHBand="0" w:evenHBand="0" w:firstRowFirstColumn="0" w:firstRowLastColumn="0" w:lastRowFirstColumn="0" w:lastRowLastColumn="0"/>
              <w:rPr>
                <w:ins w:id="844" w:author="Autor"/>
                <w:lang w:val="en-GB"/>
              </w:rPr>
            </w:pPr>
            <w:ins w:id="845" w:author="Autor">
              <w:r w:rsidRPr="000C4282">
                <w:rPr>
                  <w:lang w:val="en-GB"/>
                </w:rPr>
                <w:t>FXD_SWP, FXD_FXD_SWP, FLT_SWP</w:t>
              </w:r>
              <w:r w:rsidR="007619D2" w:rsidRPr="000C4282">
                <w:rPr>
                  <w:lang w:val="en-GB"/>
                </w:rPr>
                <w:t>, OPT_FXD_SWP, OPT_FXD_FXD_SWP, OPT_FLT_SWP</w:t>
              </w:r>
              <w:r w:rsidRPr="000C4282">
                <w:rPr>
                  <w:lang w:val="en-GB"/>
                </w:rPr>
                <w:t xml:space="preserve">: </w:t>
              </w:r>
            </w:ins>
          </w:p>
          <w:p w14:paraId="7E3CB051" w14:textId="1F38E2D4" w:rsidR="004A19C9" w:rsidRPr="000C4282" w:rsidRDefault="0040726B" w:rsidP="007619D2">
            <w:pPr>
              <w:pStyle w:val="Condition1"/>
              <w:cnfStyle w:val="000000000000" w:firstRow="0" w:lastRow="0" w:firstColumn="0" w:lastColumn="0" w:oddVBand="0" w:evenVBand="0" w:oddHBand="0" w:evenHBand="0" w:firstRowFirstColumn="0" w:firstRowLastColumn="0" w:lastRowFirstColumn="0" w:lastRowLastColumn="0"/>
              <w:rPr>
                <w:ins w:id="846" w:author="Autor"/>
                <w:lang w:val="en-GB"/>
              </w:rPr>
            </w:pPr>
            <w:ins w:id="847" w:author="Autor">
              <w:r w:rsidRPr="000C4282">
                <w:rPr>
                  <w:lang w:val="en-GB"/>
                </w:rPr>
                <w:t>IRSTradeDetails/SwapStreams/SwapStream[1]/</w:t>
              </w:r>
              <w:r w:rsidR="00765FF9">
                <w:rPr>
                  <w:lang w:val="en-GB"/>
                </w:rPr>
                <w:softHyphen/>
              </w:r>
              <w:r w:rsidRPr="000C4282">
                <w:rPr>
                  <w:lang w:val="en-GB"/>
                </w:rPr>
                <w:t>CalculationPeriod</w:t>
              </w:r>
              <w:r w:rsidR="00765FF9">
                <w:rPr>
                  <w:lang w:val="en-GB"/>
                </w:rPr>
                <w:softHyphen/>
              </w:r>
              <w:r w:rsidRPr="000C4282">
                <w:rPr>
                  <w:lang w:val="en-GB"/>
                </w:rPr>
                <w:t>Amount/</w:t>
              </w:r>
              <w:r w:rsidR="00765FF9">
                <w:rPr>
                  <w:lang w:val="en-GB"/>
                </w:rPr>
                <w:softHyphen/>
              </w:r>
              <w:r w:rsidRPr="000C4282">
                <w:rPr>
                  <w:lang w:val="en-GB"/>
                </w:rPr>
                <w:t>Calculation/</w:t>
              </w:r>
              <w:r w:rsidR="00765FF9">
                <w:rPr>
                  <w:lang w:val="en-GB"/>
                </w:rPr>
                <w:softHyphen/>
              </w:r>
              <w:r w:rsidRPr="000C4282">
                <w:rPr>
                  <w:lang w:val="en-GB"/>
                </w:rPr>
                <w:t>Notional</w:t>
              </w:r>
              <w:r w:rsidR="00765FF9">
                <w:rPr>
                  <w:lang w:val="en-GB"/>
                </w:rPr>
                <w:softHyphen/>
              </w:r>
              <w:r w:rsidRPr="000C4282">
                <w:rPr>
                  <w:lang w:val="en-GB"/>
                </w:rPr>
                <w:t>Schedule/</w:t>
              </w:r>
              <w:r w:rsidR="00765FF9">
                <w:rPr>
                  <w:lang w:val="en-GB"/>
                </w:rPr>
                <w:softHyphen/>
              </w:r>
              <w:r w:rsidRPr="000C4282">
                <w:rPr>
                  <w:lang w:val="en-GB"/>
                </w:rPr>
                <w:t>NotionalStep</w:t>
              </w:r>
              <w:r w:rsidR="00765FF9">
                <w:rPr>
                  <w:lang w:val="en-GB"/>
                </w:rPr>
                <w:softHyphen/>
              </w:r>
              <w:r w:rsidRPr="000C4282">
                <w:rPr>
                  <w:lang w:val="en-GB"/>
                </w:rPr>
                <w:t>Schedule/InitialValue</w:t>
              </w:r>
              <w:del w:id="848" w:author="Autor">
                <w:r w:rsidRPr="003B0670" w:rsidDel="003B0670">
                  <w:rPr>
                    <w:rStyle w:val="Fett"/>
                    <w:lang w:val="en-GB"/>
                  </w:rPr>
                  <w:delText xml:space="preserve"> + </w:delText>
                </w:r>
              </w:del>
              <w:r w:rsidRPr="000C4282">
                <w:rPr>
                  <w:lang w:val="en-GB"/>
                </w:rPr>
                <w:t xml:space="preserve"> </w:t>
              </w:r>
              <w:r w:rsidR="006162DF" w:rsidRPr="006162DF">
                <w:rPr>
                  <w:rStyle w:val="Fett"/>
                </w:rPr>
                <w:t>+</w:t>
              </w:r>
              <w:r w:rsidR="006162DF">
                <w:rPr>
                  <w:lang w:val="en-GB"/>
                </w:rPr>
                <w:t xml:space="preserve"> </w:t>
              </w:r>
              <w:r w:rsidR="00EE2097" w:rsidRPr="000C4282">
                <w:rPr>
                  <w:lang w:val="en-GB"/>
                </w:rPr>
                <w:t>SUM</w:t>
              </w:r>
              <w:r w:rsidRPr="000C4282">
                <w:rPr>
                  <w:lang w:val="en-GB"/>
                </w:rPr>
                <w:t>(</w:t>
              </w:r>
              <w:del w:id="849" w:author="Autor">
                <w:r w:rsidR="00462CCA" w:rsidRPr="000C4282" w:rsidDel="006162DF">
                  <w:rPr>
                    <w:lang w:val="en-GB"/>
                  </w:rPr>
                  <w:delText>(n</w:delText>
                </w:r>
                <w:r w:rsidR="00462CCA" w:rsidRPr="003B0670" w:rsidDel="006162DF">
                  <w:rPr>
                    <w:rStyle w:val="Fett"/>
                    <w:lang w:val="en-GB"/>
                  </w:rPr>
                  <w:delText>*</w:delText>
                </w:r>
                <w:r w:rsidRPr="000C4282" w:rsidDel="006162DF">
                  <w:rPr>
                    <w:lang w:val="en-GB"/>
                  </w:rPr>
                  <w:delText>IRSTradeDetails/SwapStreams/SwapStream[1]/CalculationPeriodAmount/Calculation/NotionalSchedule/NotionalStepSchedule/InitialValue</w:delText>
                </w:r>
                <w:r w:rsidR="00462CCA" w:rsidRPr="000C4282" w:rsidDel="006162DF">
                  <w:rPr>
                    <w:lang w:val="en-GB"/>
                  </w:rPr>
                  <w:delText>)</w:delText>
                </w:r>
                <w:r w:rsidRPr="003B0670" w:rsidDel="006162DF">
                  <w:rPr>
                    <w:rStyle w:val="Fett"/>
                    <w:lang w:val="en-GB"/>
                  </w:rPr>
                  <w:delText xml:space="preserve"> + </w:delText>
                </w:r>
                <w:r w:rsidR="00462CCA" w:rsidRPr="000C4282" w:rsidDel="006162DF">
                  <w:rPr>
                    <w:lang w:val="en-GB"/>
                  </w:rPr>
                  <w:delText>(</w:delText>
                </w:r>
              </w:del>
              <w:r w:rsidRPr="000C4282">
                <w:rPr>
                  <w:lang w:val="en-GB"/>
                </w:rPr>
                <w:t>IRSTradeDetails/SwapStreams/SwapStream[1]/</w:t>
              </w:r>
              <w:r w:rsidR="00765FF9">
                <w:rPr>
                  <w:lang w:val="en-GB"/>
                </w:rPr>
                <w:softHyphen/>
              </w:r>
              <w:r w:rsidR="00ED7B94">
                <w:rPr>
                  <w:lang w:val="en-GB"/>
                </w:rPr>
                <w:softHyphen/>
              </w:r>
              <w:r w:rsidRPr="000C4282">
                <w:rPr>
                  <w:lang w:val="en-GB"/>
                </w:rPr>
                <w:t>CalculationPeriod</w:t>
              </w:r>
              <w:r w:rsidR="00765FF9">
                <w:rPr>
                  <w:lang w:val="en-GB"/>
                </w:rPr>
                <w:softHyphen/>
              </w:r>
              <w:r w:rsidRPr="000C4282">
                <w:rPr>
                  <w:lang w:val="en-GB"/>
                </w:rPr>
                <w:t>Amount/</w:t>
              </w:r>
              <w:r w:rsidR="00765FF9">
                <w:rPr>
                  <w:lang w:val="en-GB"/>
                </w:rPr>
                <w:softHyphen/>
              </w:r>
              <w:r w:rsidRPr="000C4282">
                <w:rPr>
                  <w:lang w:val="en-GB"/>
                </w:rPr>
                <w:t>Calculation/</w:t>
              </w:r>
              <w:r w:rsidR="00765FF9">
                <w:rPr>
                  <w:lang w:val="en-GB"/>
                </w:rPr>
                <w:softHyphen/>
              </w:r>
              <w:r w:rsidRPr="000C4282">
                <w:rPr>
                  <w:lang w:val="en-GB"/>
                </w:rPr>
                <w:t>Notional</w:t>
              </w:r>
              <w:r w:rsidR="00765FF9">
                <w:rPr>
                  <w:lang w:val="en-GB"/>
                </w:rPr>
                <w:softHyphen/>
              </w:r>
              <w:r w:rsidRPr="000C4282">
                <w:rPr>
                  <w:lang w:val="en-GB"/>
                </w:rPr>
                <w:t>Schedule/</w:t>
              </w:r>
              <w:r w:rsidR="00765FF9">
                <w:rPr>
                  <w:lang w:val="en-GB"/>
                </w:rPr>
                <w:softHyphen/>
              </w:r>
              <w:r w:rsidR="00ED7B94">
                <w:rPr>
                  <w:lang w:val="en-GB"/>
                </w:rPr>
                <w:softHyphen/>
              </w:r>
              <w:r w:rsidRPr="000C4282">
                <w:rPr>
                  <w:lang w:val="en-GB"/>
                </w:rPr>
                <w:t>Steps/Step</w:t>
              </w:r>
              <w:del w:id="850" w:author="Autor">
                <w:r w:rsidRPr="000C4282" w:rsidDel="006162DF">
                  <w:rPr>
                    <w:lang w:val="en-GB"/>
                  </w:rPr>
                  <w:delText>(</w:delText>
                </w:r>
              </w:del>
              <w:r w:rsidR="006162DF">
                <w:rPr>
                  <w:lang w:val="en-GB"/>
                </w:rPr>
                <w:t>[</w:t>
              </w:r>
              <w:r w:rsidR="00EE2097" w:rsidRPr="000C4282">
                <w:rPr>
                  <w:lang w:val="en-GB"/>
                </w:rPr>
                <w:t>1..n</w:t>
              </w:r>
              <w:del w:id="851" w:author="Autor">
                <w:r w:rsidRPr="000C4282" w:rsidDel="006162DF">
                  <w:rPr>
                    <w:lang w:val="en-GB"/>
                  </w:rPr>
                  <w:delText>)</w:delText>
                </w:r>
              </w:del>
              <w:r w:rsidR="006162DF">
                <w:rPr>
                  <w:lang w:val="en-GB"/>
                </w:rPr>
                <w:t>]</w:t>
              </w:r>
              <w:r w:rsidRPr="000C4282">
                <w:rPr>
                  <w:lang w:val="en-GB"/>
                </w:rPr>
                <w:t>/StepValue</w:t>
              </w:r>
              <w:del w:id="852" w:author="Autor">
                <w:r w:rsidRPr="000C4282" w:rsidDel="006162DF">
                  <w:rPr>
                    <w:lang w:val="en-GB"/>
                  </w:rPr>
                  <w:delText>)</w:delText>
                </w:r>
              </w:del>
              <w:r w:rsidR="00462CCA" w:rsidRPr="000C4282">
                <w:rPr>
                  <w:lang w:val="en-GB"/>
                </w:rPr>
                <w:t>)</w:t>
              </w:r>
              <w:r w:rsidRPr="000C4282">
                <w:rPr>
                  <w:lang w:val="en-GB"/>
                </w:rPr>
                <w:t xml:space="preserve"> </w:t>
              </w:r>
            </w:ins>
          </w:p>
          <w:p w14:paraId="127AA26A" w14:textId="77777777" w:rsidR="00330CC5" w:rsidRPr="000C4282" w:rsidRDefault="00330CC5" w:rsidP="00F60081">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0C4282">
              <w:rPr>
                <w:rStyle w:val="Fett"/>
                <w:lang w:val="en-GB"/>
              </w:rPr>
              <w:t>ETDs:</w:t>
            </w:r>
          </w:p>
          <w:p w14:paraId="05B585A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OPT*: </w:t>
            </w:r>
          </w:p>
          <w:p w14:paraId="1FD4A2D9" w14:textId="7A162FC7" w:rsidR="00330CC5" w:rsidRPr="000C4282" w:rsidRDefault="009A54D0"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ins w:id="853" w:author="Autor">
              <w:r w:rsidRPr="000C4282">
                <w:rPr>
                  <w:lang w:val="en-GB"/>
                </w:rPr>
                <w:t xml:space="preserve">If </w:t>
              </w:r>
              <w:r w:rsidR="003B0670">
                <w:rPr>
                  <w:lang w:val="en-GB"/>
                </w:rPr>
                <w:t>‘</w:t>
              </w:r>
              <w:r w:rsidRPr="000C4282">
                <w:rPr>
                  <w:lang w:val="en-GB"/>
                </w:rPr>
                <w:t>EProductID1</w:t>
              </w:r>
              <w:r w:rsidR="003B0670">
                <w:rPr>
                  <w:lang w:val="en-GB"/>
                </w:rPr>
                <w:t xml:space="preserve">’ </w:t>
              </w:r>
              <w:r w:rsidRPr="000C4282">
                <w:rPr>
                  <w:lang w:val="en-GB"/>
                </w:rPr>
                <w:t>= “CO”</w:t>
              </w:r>
              <w:r w:rsidR="00CB0265">
                <w:rPr>
                  <w:lang w:val="en-GB"/>
                </w:rPr>
                <w:t>,</w:t>
              </w:r>
              <w:r w:rsidRPr="000C4282">
                <w:rPr>
                  <w:lang w:val="en-GB"/>
                </w:rPr>
                <w:t xml:space="preserve"> then </w:t>
              </w:r>
            </w:ins>
            <w:proofErr w:type="spellStart"/>
            <w:r w:rsidR="00330CC5" w:rsidRPr="000C4282">
              <w:rPr>
                <w:lang w:val="en-GB"/>
              </w:rPr>
              <w:t>ETDTradeDetails</w:t>
            </w:r>
            <w:proofErr w:type="spellEnd"/>
            <w:r w:rsidR="00330CC5" w:rsidRPr="000C4282">
              <w:rPr>
                <w:lang w:val="en-GB"/>
              </w:rPr>
              <w:t>/</w:t>
            </w:r>
            <w:proofErr w:type="spellStart"/>
            <w:r w:rsidR="00330CC5" w:rsidRPr="000C4282">
              <w:rPr>
                <w:lang w:val="en-GB"/>
              </w:rPr>
              <w:t>ClearingParameters</w:t>
            </w:r>
            <w:proofErr w:type="spellEnd"/>
            <w:r w:rsidR="00330CC5" w:rsidRPr="000C4282">
              <w:rPr>
                <w:lang w:val="en-GB"/>
              </w:rPr>
              <w:t xml:space="preserve">/Lots </w:t>
            </w:r>
            <w:r w:rsidR="00330CC5" w:rsidRPr="000C4282">
              <w:rPr>
                <w:rStyle w:val="Fett"/>
                <w:lang w:val="en-GB"/>
              </w:rPr>
              <w:t>*</w:t>
            </w:r>
            <w:r w:rsidR="00330CC5" w:rsidRPr="000C4282">
              <w:rPr>
                <w:lang w:val="en-GB"/>
              </w:rPr>
              <w:t xml:space="preserve"> ETDTradeDetails/ClearingParameters/</w:t>
            </w:r>
            <w:r w:rsidR="00223C13">
              <w:rPr>
                <w:lang w:val="en-GB"/>
              </w:rPr>
              <w:t>Product/</w:t>
            </w:r>
            <w:r w:rsidR="00223C13">
              <w:rPr>
                <w:lang w:val="en-GB"/>
              </w:rPr>
              <w:softHyphen/>
              <w:t>OpenDetails/</w:t>
            </w:r>
            <w:r w:rsidR="00330CC5" w:rsidRPr="000C4282">
              <w:rPr>
                <w:lang w:val="en-GB"/>
              </w:rPr>
              <w:t>Strike</w:t>
            </w:r>
            <w:r w:rsidR="00330CC5" w:rsidRPr="000C4282">
              <w:rPr>
                <w:lang w:val="en-GB"/>
              </w:rPr>
              <w:softHyphen/>
              <w:t xml:space="preserve">Price </w:t>
            </w:r>
            <w:r w:rsidR="00330CC5" w:rsidRPr="000C4282">
              <w:rPr>
                <w:rStyle w:val="Fett"/>
                <w:lang w:val="en-GB"/>
              </w:rPr>
              <w:t>*</w:t>
            </w:r>
            <w:r w:rsidR="00330CC5" w:rsidRPr="000C4282">
              <w:rPr>
                <w:lang w:val="en-GB"/>
              </w:rPr>
              <w:t xml:space="preserve"> EURegulatory</w:t>
            </w:r>
            <w:r w:rsidR="00330CC5" w:rsidRPr="000C4282">
              <w:rPr>
                <w:lang w:val="en-GB"/>
              </w:rPr>
              <w:softHyphen/>
              <w:t>Details/</w:t>
            </w:r>
            <w:r w:rsidR="00330CC5" w:rsidRPr="000C4282">
              <w:rPr>
                <w:lang w:val="en-GB"/>
              </w:rPr>
              <w:softHyphen/>
              <w:t>ETD</w:t>
            </w:r>
            <w:ins w:id="854" w:author="Autor">
              <w:r w:rsidR="00CB0265">
                <w:rPr>
                  <w:lang w:val="en-GB"/>
                </w:rPr>
                <w:softHyphen/>
              </w:r>
            </w:ins>
            <w:r w:rsidR="00330CC5" w:rsidRPr="000C4282">
              <w:rPr>
                <w:lang w:val="en-GB"/>
              </w:rPr>
              <w:t>Product</w:t>
            </w:r>
            <w:ins w:id="855" w:author="Autor">
              <w:r w:rsidR="00CB0265">
                <w:rPr>
                  <w:lang w:val="en-GB"/>
                </w:rPr>
                <w:softHyphen/>
              </w:r>
            </w:ins>
            <w:r w:rsidR="00330CC5" w:rsidRPr="000C4282">
              <w:rPr>
                <w:lang w:val="en-GB"/>
              </w:rPr>
              <w:softHyphen/>
              <w:t>Information/</w:t>
            </w:r>
            <w:ins w:id="856" w:author="Autor">
              <w:r w:rsidR="00CB0265">
                <w:rPr>
                  <w:lang w:val="en-GB"/>
                </w:rPr>
                <w:softHyphen/>
              </w:r>
            </w:ins>
            <w:proofErr w:type="spellStart"/>
            <w:r w:rsidR="00330CC5" w:rsidRPr="000C4282">
              <w:rPr>
                <w:lang w:val="en-GB"/>
              </w:rPr>
              <w:t>PriceMultiplier</w:t>
            </w:r>
            <w:proofErr w:type="spellEnd"/>
            <w:del w:id="857" w:author="Autor">
              <w:r w:rsidR="00330CC5" w:rsidRPr="000C4282" w:rsidDel="00CB0265">
                <w:rPr>
                  <w:lang w:val="en-GB"/>
                </w:rPr>
                <w:delText>’</w:delText>
              </w:r>
            </w:del>
          </w:p>
          <w:p w14:paraId="6AFEEA3E" w14:textId="4E5A7CDF" w:rsidR="006B2775" w:rsidRPr="000C4282" w:rsidRDefault="006B2775" w:rsidP="006B2775">
            <w:pPr>
              <w:pStyle w:val="Condition1"/>
              <w:cnfStyle w:val="000000000000" w:firstRow="0" w:lastRow="0" w:firstColumn="0" w:lastColumn="0" w:oddVBand="0" w:evenVBand="0" w:oddHBand="0" w:evenHBand="0" w:firstRowFirstColumn="0" w:firstRowLastColumn="0" w:lastRowFirstColumn="0" w:lastRowLastColumn="0"/>
              <w:rPr>
                <w:ins w:id="858" w:author="Autor"/>
                <w:lang w:val="en-GB"/>
              </w:rPr>
            </w:pPr>
            <w:ins w:id="859" w:author="Autor">
              <w:r w:rsidRPr="000C4282">
                <w:rPr>
                  <w:lang w:val="en-GB"/>
                </w:rPr>
                <w:t xml:space="preserve">If </w:t>
              </w:r>
            </w:ins>
            <w:r w:rsidR="00CB0265">
              <w:rPr>
                <w:lang w:val="en-GB"/>
              </w:rPr>
              <w:t>‘</w:t>
            </w:r>
            <w:ins w:id="860" w:author="Autor">
              <w:r w:rsidRPr="000C4282">
                <w:rPr>
                  <w:lang w:val="en-GB"/>
                </w:rPr>
                <w:t>EProductID1</w:t>
              </w:r>
              <w:r w:rsidR="00CB0265">
                <w:rPr>
                  <w:lang w:val="en-GB"/>
                </w:rPr>
                <w:t xml:space="preserve">’ </w:t>
              </w:r>
              <w:r w:rsidRPr="000C4282">
                <w:rPr>
                  <w:lang w:val="en-GB"/>
                </w:rPr>
                <w:t>= “IR”</w:t>
              </w:r>
              <w:r w:rsidR="00CB0265">
                <w:rPr>
                  <w:lang w:val="en-GB"/>
                </w:rPr>
                <w:t>,</w:t>
              </w:r>
              <w:r w:rsidRPr="000C4282">
                <w:rPr>
                  <w:lang w:val="en-GB"/>
                </w:rPr>
                <w:t xml:space="preserve"> then </w:t>
              </w:r>
              <w:proofErr w:type="spellStart"/>
              <w:r w:rsidRPr="000C4282">
                <w:rPr>
                  <w:lang w:val="en-GB"/>
                </w:rPr>
                <w:t>ETDTradeDetails</w:t>
              </w:r>
              <w:proofErr w:type="spellEnd"/>
              <w:r w:rsidRPr="000C4282">
                <w:rPr>
                  <w:lang w:val="en-GB"/>
                </w:rPr>
                <w:t>/</w:t>
              </w:r>
              <w:proofErr w:type="spellStart"/>
              <w:r w:rsidRPr="000C4282">
                <w:rPr>
                  <w:lang w:val="en-GB"/>
                </w:rPr>
                <w:t>ClearingParameters</w:t>
              </w:r>
              <w:proofErr w:type="spellEnd"/>
              <w:r w:rsidRPr="000C4282">
                <w:rPr>
                  <w:lang w:val="en-GB"/>
                </w:rPr>
                <w:t xml:space="preserve">/Lots </w:t>
              </w:r>
              <w:r w:rsidRPr="000C4282">
                <w:rPr>
                  <w:rStyle w:val="Fett"/>
                  <w:lang w:val="en-GB"/>
                </w:rPr>
                <w:t>*</w:t>
              </w:r>
              <w:r w:rsidRPr="000C4282">
                <w:rPr>
                  <w:lang w:val="en-GB"/>
                </w:rPr>
                <w:t xml:space="preserve">  EURegulatory</w:t>
              </w:r>
              <w:r w:rsidRPr="000C4282">
                <w:rPr>
                  <w:lang w:val="en-GB"/>
                </w:rPr>
                <w:softHyphen/>
                <w:t>Details/ETD</w:t>
              </w:r>
              <w:r w:rsidRPr="000C4282">
                <w:rPr>
                  <w:lang w:val="en-GB"/>
                </w:rPr>
                <w:softHyphen/>
                <w:t>Product</w:t>
              </w:r>
              <w:r w:rsidRPr="000C4282">
                <w:rPr>
                  <w:lang w:val="en-GB"/>
                </w:rPr>
                <w:softHyphen/>
                <w:t>Information/</w:t>
              </w:r>
              <w:r w:rsidR="00CB0265">
                <w:rPr>
                  <w:lang w:val="en-GB"/>
                </w:rPr>
                <w:softHyphen/>
              </w:r>
              <w:proofErr w:type="spellStart"/>
              <w:r w:rsidRPr="000C4282">
                <w:rPr>
                  <w:lang w:val="en-GB"/>
                </w:rPr>
                <w:t>Price</w:t>
              </w:r>
              <w:r w:rsidRPr="000C4282">
                <w:rPr>
                  <w:lang w:val="en-GB"/>
                </w:rPr>
                <w:softHyphen/>
                <w:t>Multiplier</w:t>
              </w:r>
              <w:proofErr w:type="spellEnd"/>
              <w:r w:rsidRPr="000C4282">
                <w:rPr>
                  <w:lang w:val="en-GB"/>
                </w:rPr>
                <w:softHyphen/>
              </w:r>
            </w:ins>
          </w:p>
          <w:p w14:paraId="506D43BC" w14:textId="40A6B995" w:rsidR="006B2775" w:rsidRPr="000C4282" w:rsidRDefault="006B2775" w:rsidP="006B2775">
            <w:pPr>
              <w:pStyle w:val="Condition1"/>
              <w:cnfStyle w:val="000000000000" w:firstRow="0" w:lastRow="0" w:firstColumn="0" w:lastColumn="0" w:oddVBand="0" w:evenVBand="0" w:oddHBand="0" w:evenHBand="0" w:firstRowFirstColumn="0" w:firstRowLastColumn="0" w:lastRowFirstColumn="0" w:lastRowLastColumn="0"/>
              <w:rPr>
                <w:ins w:id="861" w:author="Autor"/>
                <w:lang w:val="en-GB"/>
              </w:rPr>
            </w:pPr>
            <w:ins w:id="862" w:author="Autor">
              <w:r w:rsidRPr="000C4282">
                <w:rPr>
                  <w:lang w:val="en-GB"/>
                </w:rPr>
                <w:t xml:space="preserve">If </w:t>
              </w:r>
            </w:ins>
            <w:r w:rsidR="00CB0265">
              <w:rPr>
                <w:lang w:val="en-GB"/>
              </w:rPr>
              <w:t>‘</w:t>
            </w:r>
            <w:ins w:id="863" w:author="Autor">
              <w:r w:rsidRPr="000C4282">
                <w:rPr>
                  <w:lang w:val="en-GB"/>
                </w:rPr>
                <w:t>EProductID1</w:t>
              </w:r>
              <w:r w:rsidR="00CB0265">
                <w:rPr>
                  <w:lang w:val="en-GB"/>
                </w:rPr>
                <w:t xml:space="preserve">’ </w:t>
              </w:r>
              <w:r w:rsidRPr="000C4282">
                <w:rPr>
                  <w:lang w:val="en-GB"/>
                </w:rPr>
                <w:t>= “FX”</w:t>
              </w:r>
              <w:r w:rsidR="00CB0265">
                <w:rPr>
                  <w:lang w:val="en-GB"/>
                </w:rPr>
                <w:t>,</w:t>
              </w:r>
              <w:r w:rsidRPr="000C4282">
                <w:rPr>
                  <w:lang w:val="en-GB"/>
                </w:rPr>
                <w:t xml:space="preserve"> then </w:t>
              </w:r>
              <w:proofErr w:type="spellStart"/>
              <w:r w:rsidRPr="000C4282">
                <w:rPr>
                  <w:lang w:val="en-GB"/>
                </w:rPr>
                <w:t>ETDTradeDetails</w:t>
              </w:r>
              <w:proofErr w:type="spellEnd"/>
              <w:r w:rsidRPr="000C4282">
                <w:rPr>
                  <w:lang w:val="en-GB"/>
                </w:rPr>
                <w:t>/</w:t>
              </w:r>
              <w:proofErr w:type="spellStart"/>
              <w:r w:rsidRPr="000C4282">
                <w:rPr>
                  <w:lang w:val="en-GB"/>
                </w:rPr>
                <w:t>ClearingParameters</w:t>
              </w:r>
              <w:proofErr w:type="spellEnd"/>
              <w:r w:rsidRPr="000C4282">
                <w:rPr>
                  <w:lang w:val="en-GB"/>
                </w:rPr>
                <w:t xml:space="preserve">/Lots </w:t>
              </w:r>
              <w:r w:rsidRPr="000C4282">
                <w:rPr>
                  <w:rStyle w:val="Fett"/>
                  <w:lang w:val="en-GB"/>
                </w:rPr>
                <w:t>*</w:t>
              </w:r>
              <w:r w:rsidRPr="000C4282">
                <w:rPr>
                  <w:lang w:val="en-GB"/>
                </w:rPr>
                <w:t xml:space="preserve">  EURegulatory</w:t>
              </w:r>
              <w:r w:rsidRPr="000C4282">
                <w:rPr>
                  <w:lang w:val="en-GB"/>
                </w:rPr>
                <w:softHyphen/>
                <w:t>Details/ETD</w:t>
              </w:r>
              <w:r w:rsidRPr="000C4282">
                <w:rPr>
                  <w:lang w:val="en-GB"/>
                </w:rPr>
                <w:softHyphen/>
                <w:t>Product</w:t>
              </w:r>
              <w:r w:rsidRPr="000C4282">
                <w:rPr>
                  <w:lang w:val="en-GB"/>
                </w:rPr>
                <w:softHyphen/>
                <w:t>Information/</w:t>
              </w:r>
              <w:r w:rsidR="00CB0265">
                <w:rPr>
                  <w:lang w:val="en-GB"/>
                </w:rPr>
                <w:softHyphen/>
              </w:r>
              <w:proofErr w:type="spellStart"/>
              <w:r w:rsidRPr="000C4282">
                <w:rPr>
                  <w:lang w:val="en-GB"/>
                </w:rPr>
                <w:t>Price</w:t>
              </w:r>
              <w:r w:rsidRPr="000C4282">
                <w:rPr>
                  <w:lang w:val="en-GB"/>
                </w:rPr>
                <w:softHyphen/>
                <w:t>Multiplier</w:t>
              </w:r>
              <w:proofErr w:type="spellEnd"/>
              <w:r w:rsidRPr="000C4282">
                <w:rPr>
                  <w:lang w:val="en-GB"/>
                </w:rPr>
                <w:softHyphen/>
              </w:r>
            </w:ins>
          </w:p>
          <w:p w14:paraId="3B781023" w14:textId="1373853D" w:rsidR="00330CC5" w:rsidRPr="000C4282" w:rsidRDefault="00425D4B" w:rsidP="00635550">
            <w:pPr>
              <w:pStyle w:val="CellBody"/>
              <w:cnfStyle w:val="000000000000" w:firstRow="0" w:lastRow="0" w:firstColumn="0" w:lastColumn="0" w:oddVBand="0" w:evenVBand="0" w:oddHBand="0" w:evenHBand="0" w:firstRowFirstColumn="0" w:firstRowLastColumn="0" w:lastRowFirstColumn="0" w:lastRowLastColumn="0"/>
              <w:rPr>
                <w:ins w:id="864" w:author="Autor"/>
                <w:lang w:val="en-GB"/>
              </w:rPr>
            </w:pPr>
            <w:ins w:id="865" w:author="Autor">
              <w:r w:rsidRPr="000C4282">
                <w:rPr>
                  <w:lang w:val="en-GB"/>
                </w:rPr>
                <w:lastRenderedPageBreak/>
                <w:t>FUT</w:t>
              </w:r>
              <w:r w:rsidR="00330CC5" w:rsidRPr="000C4282">
                <w:rPr>
                  <w:lang w:val="en-GB"/>
                </w:rPr>
                <w:t>:</w:t>
              </w:r>
            </w:ins>
          </w:p>
          <w:p w14:paraId="258ABE18" w14:textId="344EF988" w:rsidR="00330CC5" w:rsidRPr="000C4282" w:rsidRDefault="00CE7A62" w:rsidP="00635550">
            <w:pPr>
              <w:pStyle w:val="CellBody"/>
              <w:cnfStyle w:val="000000000000" w:firstRow="0" w:lastRow="0" w:firstColumn="0" w:lastColumn="0" w:oddVBand="0" w:evenVBand="0" w:oddHBand="0" w:evenHBand="0" w:firstRowFirstColumn="0" w:firstRowLastColumn="0" w:lastRowFirstColumn="0" w:lastRowLastColumn="0"/>
              <w:rPr>
                <w:del w:id="866" w:author="Autor"/>
                <w:lang w:val="en-GB"/>
              </w:rPr>
            </w:pPr>
            <w:ins w:id="867" w:author="Autor">
              <w:r w:rsidRPr="000C4282">
                <w:rPr>
                  <w:lang w:val="en-GB"/>
                </w:rPr>
                <w:t xml:space="preserve">If </w:t>
              </w:r>
              <w:r w:rsidR="00CB0265">
                <w:rPr>
                  <w:lang w:val="en-GB"/>
                </w:rPr>
                <w:t>‘</w:t>
              </w:r>
              <w:r w:rsidR="00A330C8" w:rsidRPr="000C4282">
                <w:rPr>
                  <w:lang w:val="en-GB"/>
                </w:rPr>
                <w:t>EProductID1</w:t>
              </w:r>
              <w:r w:rsidR="00CB0265">
                <w:rPr>
                  <w:lang w:val="en-GB"/>
                </w:rPr>
                <w:t xml:space="preserve">’ </w:t>
              </w:r>
              <w:r w:rsidR="00A330C8" w:rsidRPr="000C4282">
                <w:rPr>
                  <w:lang w:val="en-GB"/>
                </w:rPr>
                <w:t>= “CO”</w:t>
              </w:r>
              <w:r w:rsidR="00CB0265">
                <w:rPr>
                  <w:lang w:val="en-GB"/>
                </w:rPr>
                <w:t>,</w:t>
              </w:r>
              <w:r w:rsidR="00A330C8" w:rsidRPr="000C4282">
                <w:rPr>
                  <w:lang w:val="en-GB"/>
                </w:rPr>
                <w:t xml:space="preserve"> then </w:t>
              </w:r>
            </w:ins>
            <w:moveFromRangeStart w:id="868" w:author="Autor" w:name="move150426507"/>
            <w:moveFrom w:id="869" w:author="Autor">
              <w:r w:rsidR="00B47B1A" w:rsidRPr="000C4282">
                <w:rPr>
                  <w:lang w:val="en-GB"/>
                </w:rPr>
                <w:t>Else</w:t>
              </w:r>
            </w:moveFrom>
            <w:moveFromRangeEnd w:id="868"/>
            <w:del w:id="870" w:author="Autor">
              <w:r w:rsidR="00330CC5" w:rsidRPr="000C4282">
                <w:rPr>
                  <w:lang w:val="en-GB"/>
                </w:rPr>
                <w:delText>:</w:delText>
              </w:r>
            </w:del>
          </w:p>
          <w:p w14:paraId="080FD620" w14:textId="5A2A123A"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proofErr w:type="spellStart"/>
            <w:r w:rsidRPr="000C4282">
              <w:rPr>
                <w:lang w:val="en-GB"/>
              </w:rPr>
              <w:t>ETDTradeDetails</w:t>
            </w:r>
            <w:proofErr w:type="spellEnd"/>
            <w:r w:rsidRPr="000C4282">
              <w:rPr>
                <w:lang w:val="en-GB"/>
              </w:rPr>
              <w:t>/</w:t>
            </w:r>
            <w:proofErr w:type="spellStart"/>
            <w:r w:rsidRPr="000C4282">
              <w:rPr>
                <w:lang w:val="en-GB"/>
              </w:rPr>
              <w:t>ClearingParameters</w:t>
            </w:r>
            <w:proofErr w:type="spellEnd"/>
            <w:r w:rsidRPr="000C4282">
              <w:rPr>
                <w:lang w:val="en-GB"/>
              </w:rPr>
              <w:t xml:space="preserve">/Lots </w:t>
            </w:r>
            <w:r w:rsidRPr="000C4282">
              <w:rPr>
                <w:rStyle w:val="Fett"/>
                <w:lang w:val="en-GB"/>
              </w:rPr>
              <w:t>*</w:t>
            </w:r>
            <w:r w:rsidRPr="000C4282">
              <w:rPr>
                <w:lang w:val="en-GB"/>
              </w:rPr>
              <w:t xml:space="preserve"> </w:t>
            </w:r>
            <w:proofErr w:type="spellStart"/>
            <w:r w:rsidRPr="000C4282">
              <w:rPr>
                <w:lang w:val="en-GB"/>
              </w:rPr>
              <w:t>ETDTradeDetails</w:t>
            </w:r>
            <w:proofErr w:type="spellEnd"/>
            <w:r w:rsidRPr="000C4282">
              <w:rPr>
                <w:lang w:val="en-GB"/>
              </w:rPr>
              <w:t>/</w:t>
            </w:r>
            <w:proofErr w:type="spellStart"/>
            <w:r w:rsidRPr="000C4282">
              <w:rPr>
                <w:lang w:val="en-GB"/>
              </w:rPr>
              <w:t>ClearingParameters</w:t>
            </w:r>
            <w:proofErr w:type="spellEnd"/>
            <w:r w:rsidRPr="000C4282">
              <w:rPr>
                <w:lang w:val="en-GB"/>
              </w:rPr>
              <w:t>/</w:t>
            </w:r>
            <w:proofErr w:type="spellStart"/>
            <w:r w:rsidRPr="000C4282">
              <w:rPr>
                <w:lang w:val="en-GB"/>
              </w:rPr>
              <w:t>Unit</w:t>
            </w:r>
            <w:r w:rsidRPr="000C4282">
              <w:rPr>
                <w:lang w:val="en-GB"/>
              </w:rPr>
              <w:softHyphen/>
              <w:t>Price</w:t>
            </w:r>
            <w:proofErr w:type="spellEnd"/>
            <w:r w:rsidRPr="000C4282">
              <w:rPr>
                <w:lang w:val="en-GB"/>
              </w:rPr>
              <w:t xml:space="preserve"> </w:t>
            </w:r>
            <w:r w:rsidRPr="000C4282">
              <w:rPr>
                <w:rStyle w:val="Fett"/>
                <w:lang w:val="en-GB"/>
              </w:rPr>
              <w:t>*</w:t>
            </w:r>
            <w:r w:rsidRPr="000C4282">
              <w:rPr>
                <w:lang w:val="en-GB"/>
              </w:rPr>
              <w:t xml:space="preserve"> EURegulatory</w:t>
            </w:r>
            <w:r w:rsidRPr="000C4282">
              <w:rPr>
                <w:lang w:val="en-GB"/>
              </w:rPr>
              <w:softHyphen/>
              <w:t>Details/ETD</w:t>
            </w:r>
            <w:r w:rsidRPr="000C4282">
              <w:rPr>
                <w:lang w:val="en-GB"/>
              </w:rPr>
              <w:softHyphen/>
              <w:t>Product</w:t>
            </w:r>
            <w:r w:rsidRPr="000C4282">
              <w:rPr>
                <w:lang w:val="en-GB"/>
              </w:rPr>
              <w:softHyphen/>
              <w:t>Information/</w:t>
            </w:r>
            <w:ins w:id="871" w:author="Autor">
              <w:r w:rsidR="00CB0265">
                <w:rPr>
                  <w:lang w:val="en-GB"/>
                </w:rPr>
                <w:softHyphen/>
              </w:r>
            </w:ins>
            <w:proofErr w:type="spellStart"/>
            <w:del w:id="872" w:author="Autor">
              <w:r w:rsidRPr="000C4282">
                <w:rPr>
                  <w:lang w:val="en-GB"/>
                </w:rPr>
                <w:delText>Price</w:delText>
              </w:r>
              <w:r w:rsidRPr="000C4282">
                <w:rPr>
                  <w:lang w:val="en-GB"/>
                </w:rPr>
                <w:softHyphen/>
                <w:delText>Multiplier</w:delText>
              </w:r>
              <w:r w:rsidRPr="000C4282">
                <w:rPr>
                  <w:lang w:val="en-GB"/>
                </w:rPr>
                <w:softHyphen/>
                <w:delText>Foreign</w:delText>
              </w:r>
              <w:r w:rsidRPr="000C4282">
                <w:rPr>
                  <w:lang w:val="en-GB"/>
                </w:rPr>
                <w:softHyphen/>
                <w:delText>Exchange’</w:delText>
              </w:r>
            </w:del>
            <w:ins w:id="873" w:author="Autor">
              <w:r w:rsidRPr="000C4282">
                <w:rPr>
                  <w:lang w:val="en-GB"/>
                </w:rPr>
                <w:t>Price</w:t>
              </w:r>
              <w:r w:rsidRPr="000C4282">
                <w:rPr>
                  <w:lang w:val="en-GB"/>
                </w:rPr>
                <w:softHyphen/>
                <w:t>Multiplier</w:t>
              </w:r>
              <w:proofErr w:type="spellEnd"/>
              <w:r w:rsidRPr="000C4282">
                <w:rPr>
                  <w:lang w:val="en-GB"/>
                </w:rPr>
                <w:softHyphen/>
              </w:r>
              <w:del w:id="874" w:author="Autor">
                <w:r w:rsidRPr="000C4282" w:rsidDel="00CB0265">
                  <w:rPr>
                    <w:lang w:val="en-GB"/>
                  </w:rPr>
                  <w:delText>’</w:delText>
                </w:r>
                <w:r w:rsidR="00A330C8" w:rsidRPr="000C4282" w:rsidDel="00CB0265">
                  <w:rPr>
                    <w:lang w:val="en-GB"/>
                  </w:rPr>
                  <w:delText>,</w:delText>
                </w:r>
              </w:del>
              <w:r w:rsidR="00A330C8" w:rsidRPr="000C4282">
                <w:rPr>
                  <w:lang w:val="en-GB"/>
                </w:rPr>
                <w:t xml:space="preserve"> </w:t>
              </w:r>
            </w:ins>
          </w:p>
          <w:p w14:paraId="3A644FC7" w14:textId="0ECCEE6E" w:rsidR="00A330C8" w:rsidRPr="000C4282" w:rsidRDefault="00A330C8" w:rsidP="00635550">
            <w:pPr>
              <w:pStyle w:val="Condition1"/>
              <w:cnfStyle w:val="000000000000" w:firstRow="0" w:lastRow="0" w:firstColumn="0" w:lastColumn="0" w:oddVBand="0" w:evenVBand="0" w:oddHBand="0" w:evenHBand="0" w:firstRowFirstColumn="0" w:firstRowLastColumn="0" w:lastRowFirstColumn="0" w:lastRowLastColumn="0"/>
              <w:rPr>
                <w:ins w:id="875" w:author="Autor"/>
                <w:lang w:val="en-GB"/>
              </w:rPr>
            </w:pPr>
            <w:ins w:id="876" w:author="Autor">
              <w:r w:rsidRPr="000C4282">
                <w:rPr>
                  <w:lang w:val="en-GB"/>
                </w:rPr>
                <w:t xml:space="preserve">If </w:t>
              </w:r>
            </w:ins>
            <w:r w:rsidR="00CB0265">
              <w:rPr>
                <w:lang w:val="en-GB"/>
              </w:rPr>
              <w:t>‘</w:t>
            </w:r>
            <w:ins w:id="877" w:author="Autor">
              <w:r w:rsidRPr="000C4282">
                <w:rPr>
                  <w:lang w:val="en-GB"/>
                </w:rPr>
                <w:t>EProductID1</w:t>
              </w:r>
              <w:r w:rsidR="00CB0265">
                <w:rPr>
                  <w:lang w:val="en-GB"/>
                </w:rPr>
                <w:t xml:space="preserve">’ </w:t>
              </w:r>
              <w:r w:rsidRPr="000C4282">
                <w:rPr>
                  <w:lang w:val="en-GB"/>
                </w:rPr>
                <w:t>= “IR”</w:t>
              </w:r>
              <w:r w:rsidR="00CB0265">
                <w:rPr>
                  <w:lang w:val="en-GB"/>
                </w:rPr>
                <w:t>,</w:t>
              </w:r>
              <w:r w:rsidRPr="000C4282">
                <w:rPr>
                  <w:lang w:val="en-GB"/>
                </w:rPr>
                <w:t xml:space="preserve"> then </w:t>
              </w:r>
              <w:proofErr w:type="spellStart"/>
              <w:r w:rsidRPr="000C4282">
                <w:rPr>
                  <w:lang w:val="en-GB"/>
                </w:rPr>
                <w:t>ETDTradeDetails</w:t>
              </w:r>
              <w:proofErr w:type="spellEnd"/>
              <w:r w:rsidRPr="000C4282">
                <w:rPr>
                  <w:lang w:val="en-GB"/>
                </w:rPr>
                <w:t>/</w:t>
              </w:r>
              <w:proofErr w:type="spellStart"/>
              <w:r w:rsidRPr="000C4282">
                <w:rPr>
                  <w:lang w:val="en-GB"/>
                </w:rPr>
                <w:t>ClearingParameters</w:t>
              </w:r>
              <w:proofErr w:type="spellEnd"/>
              <w:r w:rsidRPr="000C4282">
                <w:rPr>
                  <w:lang w:val="en-GB"/>
                </w:rPr>
                <w:t xml:space="preserve">/Lots </w:t>
              </w:r>
              <w:r w:rsidRPr="000C4282">
                <w:rPr>
                  <w:rStyle w:val="Fett"/>
                  <w:lang w:val="en-GB"/>
                </w:rPr>
                <w:t>*</w:t>
              </w:r>
              <w:r w:rsidRPr="000C4282">
                <w:rPr>
                  <w:lang w:val="en-GB"/>
                </w:rPr>
                <w:t xml:space="preserve">  EURegulatory</w:t>
              </w:r>
              <w:r w:rsidRPr="000C4282">
                <w:rPr>
                  <w:lang w:val="en-GB"/>
                </w:rPr>
                <w:softHyphen/>
                <w:t>Details/ETD</w:t>
              </w:r>
              <w:r w:rsidRPr="000C4282">
                <w:rPr>
                  <w:lang w:val="en-GB"/>
                </w:rPr>
                <w:softHyphen/>
                <w:t>Product</w:t>
              </w:r>
              <w:r w:rsidRPr="000C4282">
                <w:rPr>
                  <w:lang w:val="en-GB"/>
                </w:rPr>
                <w:softHyphen/>
                <w:t>Information/</w:t>
              </w:r>
              <w:r w:rsidR="00CB0265">
                <w:rPr>
                  <w:lang w:val="en-GB"/>
                </w:rPr>
                <w:softHyphen/>
              </w:r>
              <w:proofErr w:type="spellStart"/>
              <w:r w:rsidRPr="000C4282">
                <w:rPr>
                  <w:lang w:val="en-GB"/>
                </w:rPr>
                <w:t>Price</w:t>
              </w:r>
              <w:r w:rsidRPr="000C4282">
                <w:rPr>
                  <w:lang w:val="en-GB"/>
                </w:rPr>
                <w:softHyphen/>
                <w:t>Multiplier</w:t>
              </w:r>
              <w:proofErr w:type="spellEnd"/>
              <w:r w:rsidRPr="000C4282">
                <w:rPr>
                  <w:lang w:val="en-GB"/>
                </w:rPr>
                <w:softHyphen/>
              </w:r>
            </w:ins>
          </w:p>
          <w:p w14:paraId="2009A727" w14:textId="08F395D5" w:rsidR="00AA56A0" w:rsidRPr="000C4282" w:rsidRDefault="00AA56A0" w:rsidP="00AA56A0">
            <w:pPr>
              <w:pStyle w:val="Condition1"/>
              <w:cnfStyle w:val="000000000000" w:firstRow="0" w:lastRow="0" w:firstColumn="0" w:lastColumn="0" w:oddVBand="0" w:evenVBand="0" w:oddHBand="0" w:evenHBand="0" w:firstRowFirstColumn="0" w:firstRowLastColumn="0" w:lastRowFirstColumn="0" w:lastRowLastColumn="0"/>
              <w:rPr>
                <w:ins w:id="878" w:author="Autor"/>
                <w:lang w:val="en-GB"/>
              </w:rPr>
            </w:pPr>
            <w:ins w:id="879" w:author="Autor">
              <w:r w:rsidRPr="000C4282">
                <w:rPr>
                  <w:lang w:val="en-GB"/>
                </w:rPr>
                <w:t xml:space="preserve">If </w:t>
              </w:r>
              <w:r w:rsidR="00CB0265">
                <w:rPr>
                  <w:lang w:val="en-GB"/>
                </w:rPr>
                <w:t>‘</w:t>
              </w:r>
              <w:r w:rsidRPr="000C4282">
                <w:rPr>
                  <w:lang w:val="en-GB"/>
                </w:rPr>
                <w:t>EProductID1</w:t>
              </w:r>
              <w:r w:rsidR="00CB0265">
                <w:rPr>
                  <w:lang w:val="en-GB"/>
                </w:rPr>
                <w:t xml:space="preserve">’ </w:t>
              </w:r>
              <w:r w:rsidRPr="000C4282">
                <w:rPr>
                  <w:lang w:val="en-GB"/>
                </w:rPr>
                <w:t>= “FX”</w:t>
              </w:r>
              <w:r w:rsidR="00CB0265">
                <w:rPr>
                  <w:lang w:val="en-GB"/>
                </w:rPr>
                <w:t>,</w:t>
              </w:r>
              <w:r w:rsidRPr="000C4282">
                <w:rPr>
                  <w:lang w:val="en-GB"/>
                </w:rPr>
                <w:t xml:space="preserve"> then </w:t>
              </w:r>
              <w:proofErr w:type="spellStart"/>
              <w:r w:rsidRPr="000C4282">
                <w:rPr>
                  <w:lang w:val="en-GB"/>
                </w:rPr>
                <w:t>ETDTradeDetails</w:t>
              </w:r>
              <w:proofErr w:type="spellEnd"/>
              <w:r w:rsidRPr="000C4282">
                <w:rPr>
                  <w:lang w:val="en-GB"/>
                </w:rPr>
                <w:t>/</w:t>
              </w:r>
              <w:proofErr w:type="spellStart"/>
              <w:r w:rsidRPr="000C4282">
                <w:rPr>
                  <w:lang w:val="en-GB"/>
                </w:rPr>
                <w:t>ClearingParameters</w:t>
              </w:r>
              <w:proofErr w:type="spellEnd"/>
              <w:r w:rsidRPr="000C4282">
                <w:rPr>
                  <w:lang w:val="en-GB"/>
                </w:rPr>
                <w:t xml:space="preserve">/Lots </w:t>
              </w:r>
              <w:r w:rsidRPr="000C4282">
                <w:rPr>
                  <w:rStyle w:val="Fett"/>
                  <w:lang w:val="en-GB"/>
                </w:rPr>
                <w:t>*</w:t>
              </w:r>
              <w:r w:rsidRPr="000C4282">
                <w:rPr>
                  <w:lang w:val="en-GB"/>
                </w:rPr>
                <w:t xml:space="preserve">  EURegulatory</w:t>
              </w:r>
              <w:r w:rsidRPr="000C4282">
                <w:rPr>
                  <w:lang w:val="en-GB"/>
                </w:rPr>
                <w:softHyphen/>
                <w:t>Details/ETD</w:t>
              </w:r>
              <w:r w:rsidRPr="000C4282">
                <w:rPr>
                  <w:lang w:val="en-GB"/>
                </w:rPr>
                <w:softHyphen/>
                <w:t>Product</w:t>
              </w:r>
              <w:r w:rsidRPr="000C4282">
                <w:rPr>
                  <w:lang w:val="en-GB"/>
                </w:rPr>
                <w:softHyphen/>
                <w:t>Information/</w:t>
              </w:r>
              <w:r w:rsidR="00CB0265">
                <w:rPr>
                  <w:lang w:val="en-GB"/>
                </w:rPr>
                <w:softHyphen/>
              </w:r>
              <w:proofErr w:type="spellStart"/>
              <w:r w:rsidRPr="000C4282">
                <w:rPr>
                  <w:lang w:val="en-GB"/>
                </w:rPr>
                <w:t>Price</w:t>
              </w:r>
              <w:r w:rsidRPr="000C4282">
                <w:rPr>
                  <w:lang w:val="en-GB"/>
                </w:rPr>
                <w:softHyphen/>
                <w:t>Multiplier</w:t>
              </w:r>
              <w:proofErr w:type="spellEnd"/>
              <w:r w:rsidRPr="000C4282">
                <w:rPr>
                  <w:lang w:val="en-GB"/>
                </w:rPr>
                <w:softHyphen/>
              </w:r>
            </w:ins>
          </w:p>
          <w:p w14:paraId="6296411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rStyle w:val="Fett"/>
                <w:lang w:val="en-GB"/>
              </w:rPr>
            </w:pPr>
            <w:r w:rsidRPr="000C4282">
              <w:rPr>
                <w:rStyle w:val="Fett"/>
                <w:lang w:val="en-GB"/>
              </w:rPr>
              <w:t>OTC FX:</w:t>
            </w:r>
          </w:p>
          <w:p w14:paraId="4ACDD296" w14:textId="77777777" w:rsidR="00875CCC" w:rsidRPr="000C4282" w:rsidRDefault="00875CCC" w:rsidP="00875CCC">
            <w:pPr>
              <w:pStyle w:val="CellBody"/>
              <w:cnfStyle w:val="000000000000" w:firstRow="0" w:lastRow="0" w:firstColumn="0" w:lastColumn="0" w:oddVBand="0" w:evenVBand="0" w:oddHBand="0" w:evenHBand="0" w:firstRowFirstColumn="0" w:firstRowLastColumn="0" w:lastRowFirstColumn="0" w:lastRowLastColumn="0"/>
              <w:rPr>
                <w:ins w:id="880" w:author="Autor"/>
                <w:lang w:val="en-GB"/>
              </w:rPr>
            </w:pPr>
            <w:ins w:id="881" w:author="Autor">
              <w:r w:rsidRPr="000C4282">
                <w:rPr>
                  <w:lang w:val="en-GB"/>
                </w:rPr>
                <w:t>FOR, FXD_FXD_SWP:</w:t>
              </w:r>
            </w:ins>
          </w:p>
          <w:p w14:paraId="55149650" w14:textId="03510F9D" w:rsidR="00875CCC" w:rsidRPr="000C4282" w:rsidRDefault="00875CCC" w:rsidP="002015B1">
            <w:pPr>
              <w:pStyle w:val="CellBody"/>
              <w:numPr>
                <w:ilvl w:val="0"/>
                <w:numId w:val="39"/>
              </w:numPr>
              <w:cnfStyle w:val="000000000000" w:firstRow="0" w:lastRow="0" w:firstColumn="0" w:lastColumn="0" w:oddVBand="0" w:evenVBand="0" w:oddHBand="0" w:evenHBand="0" w:firstRowFirstColumn="0" w:firstRowLastColumn="0" w:lastRowFirstColumn="0" w:lastRowLastColumn="0"/>
              <w:rPr>
                <w:ins w:id="882" w:author="Autor"/>
                <w:lang w:val="en-GB"/>
              </w:rPr>
            </w:pPr>
            <w:proofErr w:type="spellStart"/>
            <w:ins w:id="883" w:author="Autor">
              <w:r w:rsidRPr="000C4282">
                <w:rPr>
                  <w:lang w:val="en-GB"/>
                </w:rPr>
                <w:t>FXTradeDetails</w:t>
              </w:r>
              <w:proofErr w:type="spellEnd"/>
              <w:r w:rsidRPr="000C4282">
                <w:rPr>
                  <w:lang w:val="en-GB"/>
                </w:rPr>
                <w:t>/</w:t>
              </w:r>
              <w:proofErr w:type="spellStart"/>
              <w:r w:rsidRPr="000C4282">
                <w:rPr>
                  <w:lang w:val="en-GB"/>
                </w:rPr>
                <w:t>FXSingleLeg</w:t>
              </w:r>
              <w:proofErr w:type="spellEnd"/>
              <w:r w:rsidRPr="000C4282">
                <w:rPr>
                  <w:lang w:val="en-GB"/>
                </w:rPr>
                <w:t>[1]/</w:t>
              </w:r>
              <w:proofErr w:type="spellStart"/>
              <w:r w:rsidRPr="000C4282">
                <w:rPr>
                  <w:lang w:val="en-GB"/>
                </w:rPr>
                <w:t>Exchanged</w:t>
              </w:r>
              <w:r w:rsidR="00771757">
                <w:rPr>
                  <w:lang w:val="en-GB"/>
                </w:rPr>
                <w:softHyphen/>
              </w:r>
              <w:r w:rsidRPr="000C4282">
                <w:rPr>
                  <w:lang w:val="en-GB"/>
                </w:rPr>
                <w:t>Currency</w:t>
              </w:r>
              <w:proofErr w:type="spellEnd"/>
              <w:r w:rsidRPr="000C4282">
                <w:rPr>
                  <w:lang w:val="en-GB"/>
                </w:rPr>
                <w:t>/</w:t>
              </w:r>
              <w:proofErr w:type="spellStart"/>
              <w:r w:rsidRPr="000C4282">
                <w:rPr>
                  <w:lang w:val="en-GB"/>
                </w:rPr>
                <w:t>PaymentAmount</w:t>
              </w:r>
              <w:proofErr w:type="spellEnd"/>
            </w:ins>
          </w:p>
          <w:p w14:paraId="11D76264" w14:textId="77777777" w:rsidR="00875CCC" w:rsidRPr="000C4282" w:rsidRDefault="00875CCC" w:rsidP="00875CCC">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OPT:</w:t>
            </w:r>
          </w:p>
          <w:p w14:paraId="01AE4831" w14:textId="24C7DB37" w:rsidR="00330CC5" w:rsidRPr="000C4282" w:rsidRDefault="00875CCC" w:rsidP="00635550">
            <w:pPr>
              <w:pStyle w:val="Condition1"/>
              <w:ind w:left="227" w:hanging="227"/>
              <w:cnfStyle w:val="000000000000" w:firstRow="0" w:lastRow="0" w:firstColumn="0" w:lastColumn="0" w:oddVBand="0" w:evenVBand="0" w:oddHBand="0" w:evenHBand="0" w:firstRowFirstColumn="0" w:firstRowLastColumn="0" w:lastRowFirstColumn="0" w:lastRowLastColumn="0"/>
              <w:rPr>
                <w:del w:id="884" w:author="Autor"/>
                <w:lang w:val="en-GB"/>
              </w:rPr>
            </w:pPr>
            <w:r w:rsidRPr="000C4282">
              <w:rPr>
                <w:lang w:val="en-GB"/>
              </w:rPr>
              <w:t xml:space="preserve">If </w:t>
            </w:r>
            <w:del w:id="885" w:author="Autor">
              <w:r w:rsidR="00330CC5" w:rsidRPr="000C4282" w:rsidDel="008B47C8">
                <w:rPr>
                  <w:lang w:val="en-GB"/>
                </w:rPr>
                <w:delText>‘</w:delText>
              </w:r>
              <w:r w:rsidRPr="000C4282" w:rsidDel="008B47C8">
                <w:rPr>
                  <w:lang w:val="en-GB"/>
                </w:rPr>
                <w:delText>FXTradeDetails/FXOption/</w:delText>
              </w:r>
              <w:r w:rsidR="00330CC5" w:rsidRPr="000C4282" w:rsidDel="008B47C8">
                <w:rPr>
                  <w:lang w:val="en-GB"/>
                </w:rPr>
                <w:delText>Strike/QuoteBasis’ is set to “PutCurrencyPerCallCurrency”, then: ‘</w:delText>
              </w:r>
            </w:del>
            <w:ins w:id="886" w:author="Autor">
              <w:del w:id="887" w:author="Autor">
                <w:r w:rsidRPr="000C4282" w:rsidDel="008B47C8">
                  <w:rPr>
                    <w:lang w:val="en-GB"/>
                  </w:rPr>
                  <w:delText xml:space="preserve">OptionHolder = [Field 1.4 Counteparty 1] AND </w:delText>
                </w:r>
              </w:del>
              <w:r w:rsidR="00771757">
                <w:rPr>
                  <w:lang w:val="en-GB"/>
                </w:rPr>
                <w:t>‘</w:t>
              </w:r>
            </w:ins>
            <w:proofErr w:type="spellStart"/>
            <w:r w:rsidRPr="000C4282">
              <w:rPr>
                <w:lang w:val="en-GB"/>
              </w:rPr>
              <w:t>FXTradeDetails</w:t>
            </w:r>
            <w:proofErr w:type="spellEnd"/>
            <w:r w:rsidRPr="000C4282">
              <w:rPr>
                <w:lang w:val="en-GB"/>
              </w:rPr>
              <w:t>/FXOption/</w:t>
            </w:r>
            <w:proofErr w:type="spellStart"/>
            <w:del w:id="888" w:author="Autor">
              <w:r w:rsidR="00330CC5" w:rsidRPr="000C4282">
                <w:rPr>
                  <w:lang w:val="en-GB"/>
                </w:rPr>
                <w:delText>Put</w:delText>
              </w:r>
              <w:r w:rsidR="00330CC5" w:rsidRPr="000C4282">
                <w:rPr>
                  <w:lang w:val="en-GB"/>
                </w:rPr>
                <w:softHyphen/>
                <w:delText>Currency</w:delText>
              </w:r>
              <w:r w:rsidR="00330CC5" w:rsidRPr="000C4282">
                <w:rPr>
                  <w:lang w:val="en-GB"/>
                </w:rPr>
                <w:softHyphen/>
                <w:delText>Amount/</w:delText>
              </w:r>
              <w:r w:rsidR="00330CC5" w:rsidRPr="000C4282">
                <w:rPr>
                  <w:lang w:val="en-GB"/>
                </w:rPr>
                <w:softHyphen/>
              </w:r>
              <w:r w:rsidR="00330CC5" w:rsidRPr="000C4282">
                <w:rPr>
                  <w:lang w:val="en-GB"/>
                </w:rPr>
                <w:softHyphen/>
                <w:delText xml:space="preserve">Amount’ </w:delText>
              </w:r>
              <w:r w:rsidR="00330CC5" w:rsidRPr="000C4282">
                <w:rPr>
                  <w:rStyle w:val="Fett"/>
                  <w:lang w:val="en-GB"/>
                </w:rPr>
                <w:delText>/</w:delText>
              </w:r>
              <w:r w:rsidR="00330CC5" w:rsidRPr="000C4282">
                <w:rPr>
                  <w:lang w:val="en-GB"/>
                </w:rPr>
                <w:delText xml:space="preserve"> ‘FXTrade</w:delText>
              </w:r>
              <w:r w:rsidR="00330CC5" w:rsidRPr="000C4282">
                <w:rPr>
                  <w:lang w:val="en-GB"/>
                </w:rPr>
                <w:softHyphen/>
                <w:delText>Details/</w:delText>
              </w:r>
              <w:r w:rsidR="00330CC5" w:rsidRPr="000C4282">
                <w:rPr>
                  <w:lang w:val="en-GB"/>
                </w:rPr>
                <w:softHyphen/>
                <w:delText>FXOption/</w:delText>
              </w:r>
              <w:r w:rsidR="00330CC5" w:rsidRPr="000C4282">
                <w:rPr>
                  <w:lang w:val="en-GB"/>
                </w:rPr>
                <w:softHyphen/>
              </w:r>
              <w:r w:rsidR="00330CC5" w:rsidRPr="000C4282">
                <w:rPr>
                  <w:lang w:val="en-GB"/>
                </w:rPr>
                <w:softHyphen/>
                <w:delText>Strike/FXRate’</w:delText>
              </w:r>
            </w:del>
          </w:p>
          <w:p w14:paraId="0EE65C51" w14:textId="6B0DAA91" w:rsidR="00875CCC" w:rsidRDefault="00330CC5" w:rsidP="002015B1">
            <w:pPr>
              <w:pStyle w:val="CellBody"/>
              <w:numPr>
                <w:ilvl w:val="0"/>
                <w:numId w:val="39"/>
              </w:numPr>
              <w:cnfStyle w:val="000000000000" w:firstRow="0" w:lastRow="0" w:firstColumn="0" w:lastColumn="0" w:oddVBand="0" w:evenVBand="0" w:oddHBand="0" w:evenHBand="0" w:firstRowFirstColumn="0" w:firstRowLastColumn="0" w:lastRowFirstColumn="0" w:lastRowLastColumn="0"/>
              <w:rPr>
                <w:ins w:id="889" w:author="Autor"/>
                <w:lang w:val="en-GB"/>
              </w:rPr>
            </w:pPr>
            <w:del w:id="890" w:author="Autor">
              <w:r w:rsidRPr="000C4282">
                <w:rPr>
                  <w:lang w:val="en-GB"/>
                </w:rPr>
                <w:delText>Else, ‘FXTrade</w:delText>
              </w:r>
              <w:r w:rsidRPr="000C4282">
                <w:rPr>
                  <w:lang w:val="en-GB"/>
                </w:rPr>
                <w:softHyphen/>
                <w:delText>Details</w:delText>
              </w:r>
            </w:del>
            <w:ins w:id="891" w:author="Autor">
              <w:r w:rsidR="00875CCC" w:rsidRPr="000C4282">
                <w:rPr>
                  <w:lang w:val="en-GB"/>
                </w:rPr>
                <w:t>OptionType</w:t>
              </w:r>
              <w:proofErr w:type="spellEnd"/>
              <w:r w:rsidR="00771757">
                <w:rPr>
                  <w:lang w:val="en-GB"/>
                </w:rPr>
                <w:t>’</w:t>
              </w:r>
              <w:r w:rsidR="00875CCC" w:rsidRPr="000C4282">
                <w:rPr>
                  <w:lang w:val="en-GB"/>
                </w:rPr>
                <w:t xml:space="preserve"> = </w:t>
              </w:r>
              <w:r w:rsidR="00771757">
                <w:rPr>
                  <w:lang w:val="en-GB"/>
                </w:rPr>
                <w:t>“</w:t>
              </w:r>
              <w:r w:rsidR="00875CCC" w:rsidRPr="000C4282">
                <w:rPr>
                  <w:lang w:val="en-GB"/>
                </w:rPr>
                <w:t>Call</w:t>
              </w:r>
              <w:r w:rsidR="00771757">
                <w:rPr>
                  <w:lang w:val="en-GB"/>
                </w:rPr>
                <w:t>”</w:t>
              </w:r>
              <w:r w:rsidR="00875CCC" w:rsidRPr="000C4282">
                <w:rPr>
                  <w:lang w:val="en-GB"/>
                </w:rPr>
                <w:t xml:space="preserve"> OR “</w:t>
              </w:r>
              <w:proofErr w:type="spellStart"/>
              <w:r w:rsidR="00C061F7" w:rsidRPr="000C4282">
                <w:rPr>
                  <w:lang w:val="en-GB"/>
                </w:rPr>
                <w:t>Capped_Call</w:t>
              </w:r>
              <w:proofErr w:type="spellEnd"/>
              <w:r w:rsidR="00C061F7" w:rsidRPr="000C4282">
                <w:rPr>
                  <w:lang w:val="en-GB"/>
                </w:rPr>
                <w:t>”</w:t>
              </w:r>
              <w:r w:rsidR="00771757">
                <w:rPr>
                  <w:lang w:val="en-GB"/>
                </w:rPr>
                <w:t>,</w:t>
              </w:r>
              <w:r w:rsidR="00875CCC" w:rsidRPr="000C4282">
                <w:rPr>
                  <w:lang w:val="en-GB"/>
                </w:rPr>
                <w:t xml:space="preserve"> then</w:t>
              </w:r>
              <w:r w:rsidR="008B47C8">
                <w:rPr>
                  <w:lang w:val="en-GB"/>
                </w:rPr>
                <w:t>:</w:t>
              </w:r>
              <w:del w:id="892" w:author="Autor">
                <w:r w:rsidR="00875CCC" w:rsidRPr="000C4282" w:rsidDel="008B47C8">
                  <w:rPr>
                    <w:lang w:val="en-GB"/>
                  </w:rPr>
                  <w:delText xml:space="preserve"> FXTradeDetails</w:delText>
                </w:r>
              </w:del>
            </w:ins>
            <w:del w:id="893" w:author="Autor">
              <w:r w:rsidR="00875CCC" w:rsidRPr="000C4282" w:rsidDel="008B47C8">
                <w:rPr>
                  <w:lang w:val="en-GB"/>
                </w:rPr>
                <w:delText>/FXOption/</w:delText>
              </w:r>
              <w:r w:rsidRPr="000C4282" w:rsidDel="008B47C8">
                <w:rPr>
                  <w:lang w:val="en-GB"/>
                </w:rPr>
                <w:delText>Put</w:delText>
              </w:r>
              <w:r w:rsidRPr="000C4282" w:rsidDel="008B47C8">
                <w:rPr>
                  <w:lang w:val="en-GB"/>
                </w:rPr>
                <w:softHyphen/>
                <w:delText>Currency</w:delText>
              </w:r>
              <w:r w:rsidRPr="000C4282" w:rsidDel="008B47C8">
                <w:rPr>
                  <w:lang w:val="en-GB"/>
                </w:rPr>
                <w:softHyphen/>
                <w:delText xml:space="preserve">Amount/Amount’ </w:delText>
              </w:r>
              <w:r w:rsidRPr="000C4282" w:rsidDel="008B47C8">
                <w:rPr>
                  <w:rStyle w:val="Fett"/>
                  <w:lang w:val="en-GB"/>
                </w:rPr>
                <w:delText>*</w:delText>
              </w:r>
              <w:r w:rsidRPr="000C4282" w:rsidDel="008B47C8">
                <w:rPr>
                  <w:lang w:val="en-GB"/>
                </w:rPr>
                <w:delText xml:space="preserve"> ‘FXTrade</w:delText>
              </w:r>
              <w:r w:rsidRPr="000C4282" w:rsidDel="008B47C8">
                <w:rPr>
                  <w:lang w:val="en-GB"/>
                </w:rPr>
                <w:softHyphen/>
                <w:delText>Details/</w:delText>
              </w:r>
              <w:r w:rsidRPr="000C4282" w:rsidDel="008B47C8">
                <w:rPr>
                  <w:lang w:val="en-GB"/>
                </w:rPr>
                <w:softHyphen/>
                <w:delText>FXOption/</w:delText>
              </w:r>
              <w:r w:rsidRPr="000C4282" w:rsidDel="008B47C8">
                <w:rPr>
                  <w:lang w:val="en-GB"/>
                </w:rPr>
                <w:softHyphen/>
              </w:r>
              <w:r w:rsidRPr="000C4282" w:rsidDel="008B47C8">
                <w:rPr>
                  <w:lang w:val="en-GB"/>
                </w:rPr>
                <w:softHyphen/>
              </w:r>
              <w:r w:rsidRPr="000C4282" w:rsidDel="008B47C8">
                <w:rPr>
                  <w:lang w:val="en-GB"/>
                </w:rPr>
                <w:softHyphen/>
                <w:delText>Strike/FXRate’</w:delText>
              </w:r>
            </w:del>
            <w:ins w:id="894" w:author="Autor">
              <w:del w:id="895" w:author="Autor">
                <w:r w:rsidR="00875CCC" w:rsidRPr="000C4282" w:rsidDel="008B47C8">
                  <w:rPr>
                    <w:lang w:val="en-GB"/>
                  </w:rPr>
                  <w:delText>CallCurrencyAmount/Amountlse FXTradeDetails/FXOption/PutCurrencyAmount/Amount</w:delText>
                </w:r>
              </w:del>
            </w:ins>
          </w:p>
          <w:p w14:paraId="75A8A996" w14:textId="34AC6A69" w:rsidR="008B47C8" w:rsidRPr="008B47C8" w:rsidRDefault="008B47C8" w:rsidP="008B47C8">
            <w:pPr>
              <w:pStyle w:val="CellBody"/>
              <w:numPr>
                <w:ilvl w:val="1"/>
                <w:numId w:val="39"/>
              </w:numPr>
              <w:cnfStyle w:val="000000000000" w:firstRow="0" w:lastRow="0" w:firstColumn="0" w:lastColumn="0" w:oddVBand="0" w:evenVBand="0" w:oddHBand="0" w:evenHBand="0" w:firstRowFirstColumn="0" w:firstRowLastColumn="0" w:lastRowFirstColumn="0" w:lastRowLastColumn="0"/>
              <w:rPr>
                <w:ins w:id="896" w:author="Autor"/>
                <w:lang w:val="en-GB"/>
              </w:rPr>
            </w:pPr>
            <w:ins w:id="897" w:author="Autor">
              <w:r>
                <w:rPr>
                  <w:lang w:val="en-GB"/>
                </w:rPr>
                <w:t>If Counterparty1 = ‘</w:t>
              </w:r>
              <w:proofErr w:type="spellStart"/>
              <w:r>
                <w:rPr>
                  <w:lang w:val="en-GB"/>
                </w:rPr>
                <w:t>OptionHolder</w:t>
              </w:r>
              <w:proofErr w:type="spellEnd"/>
              <w:r>
                <w:rPr>
                  <w:lang w:val="en-GB"/>
                </w:rPr>
                <w:t xml:space="preserve">’, then </w:t>
              </w:r>
              <w:proofErr w:type="spellStart"/>
              <w:r w:rsidRPr="00C4068D">
                <w:t>FXTradeDetails</w:t>
              </w:r>
              <w:proofErr w:type="spellEnd"/>
              <w:r w:rsidRPr="00C4068D">
                <w:t>/FXOption/</w:t>
              </w:r>
              <w:proofErr w:type="spellStart"/>
              <w:r w:rsidRPr="00C4068D">
                <w:t>CallCurrencyAmount</w:t>
              </w:r>
              <w:proofErr w:type="spellEnd"/>
              <w:r w:rsidRPr="00C4068D">
                <w:t>/Amount</w:t>
              </w:r>
            </w:ins>
          </w:p>
          <w:p w14:paraId="0166FBEF" w14:textId="780121A0" w:rsidR="008B47C8" w:rsidRPr="000C4282" w:rsidRDefault="000D6DD0" w:rsidP="008B47C8">
            <w:pPr>
              <w:pStyle w:val="CellBody"/>
              <w:numPr>
                <w:ilvl w:val="1"/>
                <w:numId w:val="39"/>
              </w:numPr>
              <w:cnfStyle w:val="000000000000" w:firstRow="0" w:lastRow="0" w:firstColumn="0" w:lastColumn="0" w:oddVBand="0" w:evenVBand="0" w:oddHBand="0" w:evenHBand="0" w:firstRowFirstColumn="0" w:firstRowLastColumn="0" w:lastRowFirstColumn="0" w:lastRowLastColumn="0"/>
              <w:rPr>
                <w:lang w:val="en-GB"/>
              </w:rPr>
            </w:pPr>
            <w:ins w:id="898" w:author="Autor">
              <w:r>
                <w:t>I</w:t>
              </w:r>
              <w:r w:rsidR="008B47C8">
                <w:t xml:space="preserve">f </w:t>
              </w:r>
              <w:r w:rsidR="008B47C8" w:rsidRPr="00C4068D">
                <w:t xml:space="preserve">Counterparty1 = </w:t>
              </w:r>
              <w:r w:rsidR="008B47C8">
                <w:t>‘</w:t>
              </w:r>
              <w:proofErr w:type="spellStart"/>
              <w:r w:rsidR="008B47C8" w:rsidRPr="00C4068D">
                <w:t>OptionWriter</w:t>
              </w:r>
              <w:proofErr w:type="spellEnd"/>
              <w:r w:rsidR="008B47C8">
                <w:t>’</w:t>
              </w:r>
              <w:r w:rsidR="008B47C8" w:rsidRPr="00C4068D">
                <w:t xml:space="preserve">, then </w:t>
              </w:r>
              <w:proofErr w:type="spellStart"/>
              <w:r w:rsidR="008B47C8" w:rsidRPr="00C4068D">
                <w:t>FXTradeDetails</w:t>
              </w:r>
              <w:proofErr w:type="spellEnd"/>
              <w:r w:rsidR="008B47C8" w:rsidRPr="00C4068D">
                <w:t>/FXOption/</w:t>
              </w:r>
              <w:proofErr w:type="spellStart"/>
              <w:r w:rsidR="008B47C8" w:rsidRPr="00C4068D">
                <w:t>PutCurrencyAmount</w:t>
              </w:r>
              <w:proofErr w:type="spellEnd"/>
              <w:r w:rsidR="008B47C8" w:rsidRPr="00C4068D">
                <w:t>/Amount</w:t>
              </w:r>
            </w:ins>
          </w:p>
          <w:p w14:paraId="429003A2" w14:textId="77777777" w:rsidR="008B47C8" w:rsidRDefault="00875CCC" w:rsidP="008D5A54">
            <w:pPr>
              <w:pStyle w:val="Condition1"/>
              <w:cnfStyle w:val="000000000000" w:firstRow="0" w:lastRow="0" w:firstColumn="0" w:lastColumn="0" w:oddVBand="0" w:evenVBand="0" w:oddHBand="0" w:evenHBand="0" w:firstRowFirstColumn="0" w:firstRowLastColumn="0" w:lastRowFirstColumn="0" w:lastRowLastColumn="0"/>
              <w:rPr>
                <w:ins w:id="899" w:author="Autor"/>
                <w:lang w:val="en-GB"/>
              </w:rPr>
            </w:pPr>
            <w:ins w:id="900" w:author="Autor">
              <w:r w:rsidRPr="000C4282">
                <w:rPr>
                  <w:lang w:val="en-GB"/>
                </w:rPr>
                <w:t xml:space="preserve">If </w:t>
              </w:r>
              <w:del w:id="901" w:author="Autor">
                <w:r w:rsidRPr="000C4282" w:rsidDel="008B47C8">
                  <w:rPr>
                    <w:lang w:val="en-GB"/>
                  </w:rPr>
                  <w:delText>FXTradeDetails/FXOption/OptionHolder = [Field 1.4 Countep</w:delText>
                </w:r>
                <w:r w:rsidRPr="000C4282" w:rsidDel="00771757">
                  <w:rPr>
                    <w:lang w:val="en-GB"/>
                  </w:rPr>
                  <w:delText>r</w:delText>
                </w:r>
                <w:r w:rsidRPr="000C4282" w:rsidDel="008B47C8">
                  <w:rPr>
                    <w:lang w:val="en-GB"/>
                  </w:rPr>
                  <w:delText xml:space="preserve">arty 1] AND  </w:delText>
                </w:r>
              </w:del>
              <w:r w:rsidR="00771757">
                <w:rPr>
                  <w:lang w:val="en-GB"/>
                </w:rPr>
                <w:t>‘</w:t>
              </w:r>
              <w:proofErr w:type="spellStart"/>
              <w:r w:rsidRPr="000C4282">
                <w:rPr>
                  <w:lang w:val="en-GB"/>
                </w:rPr>
                <w:t>FXTradeDetails</w:t>
              </w:r>
              <w:proofErr w:type="spellEnd"/>
              <w:r w:rsidRPr="000C4282">
                <w:rPr>
                  <w:lang w:val="en-GB"/>
                </w:rPr>
                <w:t>/FXOption/</w:t>
              </w:r>
              <w:proofErr w:type="spellStart"/>
              <w:r w:rsidRPr="000C4282">
                <w:rPr>
                  <w:lang w:val="en-GB"/>
                </w:rPr>
                <w:t>OptionType</w:t>
              </w:r>
              <w:proofErr w:type="spellEnd"/>
              <w:r w:rsidR="00771757">
                <w:rPr>
                  <w:lang w:val="en-GB"/>
                </w:rPr>
                <w:t>’</w:t>
              </w:r>
              <w:r w:rsidRPr="000C4282">
                <w:rPr>
                  <w:lang w:val="en-GB"/>
                </w:rPr>
                <w:t xml:space="preserve"> = </w:t>
              </w:r>
              <w:r w:rsidR="00771757">
                <w:rPr>
                  <w:lang w:val="en-GB"/>
                </w:rPr>
                <w:t>“</w:t>
              </w:r>
              <w:r w:rsidRPr="000C4282">
                <w:rPr>
                  <w:lang w:val="en-GB"/>
                </w:rPr>
                <w:t>Put</w:t>
              </w:r>
              <w:r w:rsidR="00771757">
                <w:rPr>
                  <w:lang w:val="en-GB"/>
                </w:rPr>
                <w:t>”</w:t>
              </w:r>
              <w:r w:rsidRPr="000C4282">
                <w:rPr>
                  <w:lang w:val="en-GB"/>
                </w:rPr>
                <w:t xml:space="preserve"> </w:t>
              </w:r>
              <w:r w:rsidR="00C061F7" w:rsidRPr="000C4282">
                <w:rPr>
                  <w:lang w:val="en-GB"/>
                </w:rPr>
                <w:t>OR “</w:t>
              </w:r>
              <w:proofErr w:type="spellStart"/>
              <w:r w:rsidR="00C061F7" w:rsidRPr="000C4282">
                <w:rPr>
                  <w:lang w:val="en-GB"/>
                </w:rPr>
                <w:t>Floored_Put</w:t>
              </w:r>
              <w:proofErr w:type="spellEnd"/>
              <w:r w:rsidR="00C061F7" w:rsidRPr="000C4282">
                <w:rPr>
                  <w:lang w:val="en-GB"/>
                </w:rPr>
                <w:t>”</w:t>
              </w:r>
              <w:r w:rsidR="00771757">
                <w:rPr>
                  <w:lang w:val="en-GB"/>
                </w:rPr>
                <w:t xml:space="preserve">, </w:t>
              </w:r>
              <w:r w:rsidRPr="000C4282">
                <w:rPr>
                  <w:lang w:val="en-GB"/>
                </w:rPr>
                <w:t>then</w:t>
              </w:r>
              <w:r w:rsidR="008B47C8">
                <w:rPr>
                  <w:lang w:val="en-GB"/>
                </w:rPr>
                <w:t>:</w:t>
              </w:r>
            </w:ins>
          </w:p>
          <w:p w14:paraId="5EBE86FD" w14:textId="2CBB4BCE" w:rsidR="008B47C8" w:rsidRDefault="008B47C8" w:rsidP="008B47C8">
            <w:pPr>
              <w:pStyle w:val="Condition2"/>
              <w:cnfStyle w:val="000000000000" w:firstRow="0" w:lastRow="0" w:firstColumn="0" w:lastColumn="0" w:oddVBand="0" w:evenVBand="0" w:oddHBand="0" w:evenHBand="0" w:firstRowFirstColumn="0" w:firstRowLastColumn="0" w:lastRowFirstColumn="0" w:lastRowLastColumn="0"/>
              <w:rPr>
                <w:ins w:id="902" w:author="Autor"/>
              </w:rPr>
            </w:pPr>
            <w:ins w:id="903" w:author="Autor">
              <w:r>
                <w:t>If Counterparty1 = ‘</w:t>
              </w:r>
              <w:proofErr w:type="spellStart"/>
              <w:r>
                <w:t>OptionHolder</w:t>
              </w:r>
              <w:proofErr w:type="spellEnd"/>
              <w:r>
                <w:t xml:space="preserve">’, then </w:t>
              </w:r>
              <w:proofErr w:type="spellStart"/>
              <w:r>
                <w:t>FXTradeDetails</w:t>
              </w:r>
              <w:proofErr w:type="spellEnd"/>
              <w:r>
                <w:t>/FXOption/</w:t>
              </w:r>
              <w:proofErr w:type="spellStart"/>
              <w:r>
                <w:t>PutCurrencyAmount</w:t>
              </w:r>
              <w:proofErr w:type="spellEnd"/>
              <w:r>
                <w:t>/Amount</w:t>
              </w:r>
            </w:ins>
          </w:p>
          <w:p w14:paraId="071A39ED" w14:textId="3E30C52C" w:rsidR="008B47C8" w:rsidRDefault="000D6DD0" w:rsidP="007217BE">
            <w:pPr>
              <w:pStyle w:val="Condition2"/>
              <w:cnfStyle w:val="000000000000" w:firstRow="0" w:lastRow="0" w:firstColumn="0" w:lastColumn="0" w:oddVBand="0" w:evenVBand="0" w:oddHBand="0" w:evenHBand="0" w:firstRowFirstColumn="0" w:firstRowLastColumn="0" w:lastRowFirstColumn="0" w:lastRowLastColumn="0"/>
              <w:rPr>
                <w:ins w:id="904" w:author="Autor"/>
                <w:lang w:val="en-GB"/>
              </w:rPr>
            </w:pPr>
            <w:ins w:id="905" w:author="Autor">
              <w:r>
                <w:t>I</w:t>
              </w:r>
              <w:r w:rsidR="008B47C8">
                <w:t xml:space="preserve">f Counterparty1 = </w:t>
              </w:r>
              <w:proofErr w:type="spellStart"/>
              <w:r w:rsidR="008B47C8">
                <w:t>OptionWriter</w:t>
              </w:r>
              <w:proofErr w:type="spellEnd"/>
              <w:r w:rsidR="008B47C8">
                <w:t xml:space="preserve">, then </w:t>
              </w:r>
              <w:proofErr w:type="spellStart"/>
              <w:r w:rsidR="008B47C8">
                <w:t>FXTradeDetails</w:t>
              </w:r>
              <w:proofErr w:type="spellEnd"/>
              <w:r w:rsidR="008B47C8">
                <w:t>/FXOption/</w:t>
              </w:r>
              <w:proofErr w:type="spellStart"/>
              <w:r w:rsidR="008B47C8">
                <w:t>CallCurrencyAmount</w:t>
              </w:r>
              <w:proofErr w:type="spellEnd"/>
              <w:r w:rsidR="008B47C8">
                <w:t>/Amount</w:t>
              </w:r>
            </w:ins>
          </w:p>
          <w:p w14:paraId="5D0C6C0C" w14:textId="5CD8D4F6" w:rsidR="00ED786E" w:rsidDel="008B47C8" w:rsidRDefault="008B47C8" w:rsidP="008B47C8">
            <w:pPr>
              <w:pStyle w:val="Condition1"/>
              <w:cnfStyle w:val="000000000000" w:firstRow="0" w:lastRow="0" w:firstColumn="0" w:lastColumn="0" w:oddVBand="0" w:evenVBand="0" w:oddHBand="0" w:evenHBand="0" w:firstRowFirstColumn="0" w:firstRowLastColumn="0" w:lastRowFirstColumn="0" w:lastRowLastColumn="0"/>
              <w:rPr>
                <w:del w:id="906" w:author="Autor"/>
              </w:rPr>
            </w:pPr>
            <w:ins w:id="907" w:author="Autor">
              <w:r>
                <w:t>Else, i</w:t>
              </w:r>
              <w:r w:rsidRPr="00C4068D">
                <w:t xml:space="preserve">f </w:t>
              </w:r>
              <w:r>
                <w:t>‘</w:t>
              </w:r>
              <w:proofErr w:type="spellStart"/>
              <w:r w:rsidRPr="00C4068D">
                <w:t>FXTradeDetails</w:t>
              </w:r>
              <w:proofErr w:type="spellEnd"/>
              <w:r w:rsidRPr="00C4068D">
                <w:t>/FXOption/</w:t>
              </w:r>
              <w:proofErr w:type="spellStart"/>
              <w:r w:rsidRPr="00C4068D">
                <w:t>OptionType</w:t>
              </w:r>
              <w:proofErr w:type="spellEnd"/>
              <w:r>
                <w:t>’</w:t>
              </w:r>
              <w:r w:rsidRPr="00C4068D">
                <w:t xml:space="preserve"> = "Optional"</w:t>
              </w:r>
              <w:r>
                <w:t xml:space="preserve">, </w:t>
              </w:r>
              <w:del w:id="908" w:author="Autor">
                <w:r w:rsidR="00875CCC" w:rsidRPr="000C4282" w:rsidDel="008B47C8">
                  <w:rPr>
                    <w:lang w:val="en-GB"/>
                  </w:rPr>
                  <w:delText xml:space="preserve"> FXTradeDetails/FXOption/PutCurrencyAmount/Amountelse FXTradeDetails/FXOption/CallCurrencyAmount/Amount</w:delText>
                </w:r>
              </w:del>
            </w:ins>
          </w:p>
          <w:p w14:paraId="662C29D9" w14:textId="47C57C3A" w:rsidR="00330CC5" w:rsidRPr="008B47C8" w:rsidRDefault="00ED786E" w:rsidP="00635550">
            <w:pPr>
              <w:pStyle w:val="CellBody"/>
              <w:cnfStyle w:val="000000000000" w:firstRow="0" w:lastRow="0" w:firstColumn="0" w:lastColumn="0" w:oddVBand="0" w:evenVBand="0" w:oddHBand="0" w:evenHBand="0" w:firstRowFirstColumn="0" w:firstRowLastColumn="0" w:lastRowFirstColumn="0" w:lastRowLastColumn="0"/>
              <w:rPr>
                <w:del w:id="909" w:author="Autor"/>
              </w:rPr>
            </w:pPr>
            <w:ins w:id="910" w:author="Autor">
              <w:del w:id="911" w:author="Autor">
                <w:r w:rsidRPr="000C4282" w:rsidDel="008B47C8">
                  <w:rPr>
                    <w:lang w:val="en-GB"/>
                  </w:rPr>
                  <w:delText>Else</w:delText>
                </w:r>
              </w:del>
              <w:r w:rsidR="00771757">
                <w:rPr>
                  <w:lang w:val="en-GB"/>
                </w:rPr>
                <w:t xml:space="preserve">this field is </w:t>
              </w:r>
              <w:r w:rsidR="00815AAD">
                <w:rPr>
                  <w:lang w:val="en-GB"/>
                </w:rPr>
                <w:t xml:space="preserve">set to </w:t>
              </w:r>
              <w:r w:rsidRPr="000C4282">
                <w:rPr>
                  <w:lang w:val="en-GB"/>
                </w:rPr>
                <w:t>“9999999999999999999999999”</w:t>
              </w:r>
            </w:ins>
            <w:moveFromRangeStart w:id="912" w:author="Autor" w:name="move150426508"/>
            <w:moveFrom w:id="913" w:author="Autor">
              <w:r w:rsidR="001F293F" w:rsidRPr="000C4282">
                <w:rPr>
                  <w:lang w:val="en-GB"/>
                </w:rPr>
                <w:t>Else</w:t>
              </w:r>
            </w:moveFrom>
            <w:moveFromRangeEnd w:id="912"/>
            <w:del w:id="914" w:author="Autor">
              <w:r w:rsidR="00330CC5" w:rsidRPr="008B47C8">
                <w:delText>:</w:delText>
              </w:r>
            </w:del>
          </w:p>
          <w:p w14:paraId="1629781F" w14:textId="39D9544D" w:rsidR="008E7C8F" w:rsidRPr="000C4282" w:rsidRDefault="00330CC5" w:rsidP="008D5A54">
            <w:pPr>
              <w:pStyle w:val="Condition1"/>
              <w:cnfStyle w:val="000000000000" w:firstRow="0" w:lastRow="0" w:firstColumn="0" w:lastColumn="0" w:oddVBand="0" w:evenVBand="0" w:oddHBand="0" w:evenHBand="0" w:firstRowFirstColumn="0" w:firstRowLastColumn="0" w:lastRowFirstColumn="0" w:lastRowLastColumn="0"/>
              <w:rPr>
                <w:lang w:val="en-GB"/>
              </w:rPr>
            </w:pPr>
            <w:del w:id="915" w:author="Autor">
              <w:r w:rsidRPr="000C4282">
                <w:rPr>
                  <w:lang w:val="en-GB"/>
                </w:rPr>
                <w:delText>‘FXTradeDetails/FXSingleLeg[1]/Payment</w:delText>
              </w:r>
              <w:r w:rsidRPr="000C4282">
                <w:rPr>
                  <w:lang w:val="en-GB"/>
                </w:rPr>
                <w:softHyphen/>
                <w:delText>Amount’</w:delText>
              </w:r>
            </w:del>
            <w:ins w:id="916" w:author="Autor">
              <w:r w:rsidR="00771757">
                <w:rPr>
                  <w:lang w:val="en-GB"/>
                </w:rPr>
                <w:t>.</w:t>
              </w:r>
            </w:ins>
          </w:p>
        </w:tc>
      </w:tr>
      <w:tr w:rsidR="008C7526" w:rsidRPr="000C4282" w14:paraId="2CCB91F6" w14:textId="77777777" w:rsidTr="000858B0">
        <w:trPr>
          <w:cnfStyle w:val="000000100000" w:firstRow="0" w:lastRow="0" w:firstColumn="0" w:lastColumn="0" w:oddVBand="0" w:evenVBand="0" w:oddHBand="1" w:evenHBand="0" w:firstRowFirstColumn="0" w:firstRowLastColumn="0" w:lastRowFirstColumn="0" w:lastRowLastColumn="0"/>
          <w:cantSplit w:val="0"/>
          <w:ins w:id="917" w:author="Autor"/>
        </w:trPr>
        <w:tc>
          <w:tcPr>
            <w:cnfStyle w:val="000010000000" w:firstRow="0" w:lastRow="0" w:firstColumn="0" w:lastColumn="0" w:oddVBand="1" w:evenVBand="0" w:oddHBand="0" w:evenHBand="0" w:firstRowFirstColumn="0" w:firstRowLastColumn="0" w:lastRowFirstColumn="0" w:lastRowLastColumn="0"/>
            <w:tcW w:w="1573" w:type="dxa"/>
          </w:tcPr>
          <w:p w14:paraId="623B1D49" w14:textId="0A0FB051" w:rsidR="008C7526" w:rsidRPr="000C4282" w:rsidRDefault="008C7526" w:rsidP="000858B0">
            <w:pPr>
              <w:pStyle w:val="CellBody"/>
              <w:rPr>
                <w:ins w:id="918" w:author="Autor"/>
                <w:lang w:val="en-GB"/>
              </w:rPr>
            </w:pPr>
            <w:ins w:id="919" w:author="Autor">
              <w:r w:rsidRPr="000C4282">
                <w:rPr>
                  <w:lang w:val="en-GB"/>
                </w:rPr>
                <w:lastRenderedPageBreak/>
                <w:t>NotionalAmount</w:t>
              </w:r>
              <w:r w:rsidR="000D4EAD" w:rsidRPr="000C4282">
                <w:rPr>
                  <w:lang w:val="en-GB"/>
                </w:rPr>
                <w:t>Leg</w:t>
              </w:r>
              <w:r w:rsidRPr="000C4282">
                <w:rPr>
                  <w:lang w:val="en-GB"/>
                </w:rPr>
                <w:t>2</w:t>
              </w:r>
            </w:ins>
          </w:p>
        </w:tc>
        <w:tc>
          <w:tcPr>
            <w:tcW w:w="2112" w:type="dxa"/>
          </w:tcPr>
          <w:p w14:paraId="10DF55C2" w14:textId="77777777" w:rsidR="008C7526" w:rsidRPr="000C4282" w:rsidRDefault="008C7526" w:rsidP="000858B0">
            <w:pPr>
              <w:pStyle w:val="CellBody"/>
              <w:cnfStyle w:val="000000100000" w:firstRow="0" w:lastRow="0" w:firstColumn="0" w:lastColumn="0" w:oddVBand="0" w:evenVBand="0" w:oddHBand="1" w:evenHBand="0" w:firstRowFirstColumn="0" w:firstRowLastColumn="0" w:lastRowFirstColumn="0" w:lastRowLastColumn="0"/>
              <w:rPr>
                <w:ins w:id="920" w:author="Auto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62E9BDF4" w14:textId="77777777" w:rsidR="008C7526" w:rsidRPr="000C4282" w:rsidRDefault="008C7526" w:rsidP="000858B0">
            <w:pPr>
              <w:pStyle w:val="CellBody"/>
              <w:rPr>
                <w:ins w:id="921" w:author="Autor"/>
                <w:lang w:val="en-GB"/>
              </w:rPr>
            </w:pPr>
            <w:ins w:id="922" w:author="Autor">
              <w:r w:rsidRPr="000C4282">
                <w:rPr>
                  <w:lang w:val="en-GB"/>
                </w:rPr>
                <w:t>Gen</w:t>
              </w:r>
            </w:ins>
          </w:p>
        </w:tc>
        <w:tc>
          <w:tcPr>
            <w:tcW w:w="4535" w:type="dxa"/>
          </w:tcPr>
          <w:p w14:paraId="0EA40E30" w14:textId="77777777" w:rsidR="008C7526" w:rsidRPr="000C4282" w:rsidRDefault="008C7526" w:rsidP="00771757">
            <w:pPr>
              <w:pStyle w:val="CellBody"/>
              <w:keepNext/>
              <w:cnfStyle w:val="000000100000" w:firstRow="0" w:lastRow="0" w:firstColumn="0" w:lastColumn="0" w:oddVBand="0" w:evenVBand="0" w:oddHBand="1" w:evenHBand="0" w:firstRowFirstColumn="0" w:firstRowLastColumn="0" w:lastRowFirstColumn="0" w:lastRowLastColumn="0"/>
              <w:rPr>
                <w:ins w:id="923" w:author="Autor"/>
                <w:lang w:val="en-GB"/>
              </w:rPr>
            </w:pPr>
            <w:ins w:id="924" w:author="Autor">
              <w:r w:rsidRPr="000C4282">
                <w:rPr>
                  <w:lang w:val="en-GB"/>
                </w:rPr>
                <w:t xml:space="preserve">The value is generated as follows: </w:t>
              </w:r>
            </w:ins>
          </w:p>
          <w:p w14:paraId="46C0F12C" w14:textId="77777777" w:rsidR="008C7526" w:rsidRPr="000C4282" w:rsidRDefault="008C7526" w:rsidP="00771757">
            <w:pPr>
              <w:pStyle w:val="CellBody"/>
              <w:keepNext/>
              <w:cnfStyle w:val="000000100000" w:firstRow="0" w:lastRow="0" w:firstColumn="0" w:lastColumn="0" w:oddVBand="0" w:evenVBand="0" w:oddHBand="1" w:evenHBand="0" w:firstRowFirstColumn="0" w:firstRowLastColumn="0" w:lastRowFirstColumn="0" w:lastRowLastColumn="0"/>
              <w:rPr>
                <w:ins w:id="925" w:author="Autor"/>
                <w:rStyle w:val="Fett"/>
                <w:lang w:val="en-GB"/>
              </w:rPr>
            </w:pPr>
            <w:ins w:id="926" w:author="Autor">
              <w:r w:rsidRPr="000C4282">
                <w:rPr>
                  <w:rStyle w:val="Fett"/>
                  <w:lang w:val="en-GB"/>
                </w:rPr>
                <w:t>OTC commodities:</w:t>
              </w:r>
            </w:ins>
          </w:p>
          <w:p w14:paraId="72F1057D" w14:textId="577ED223" w:rsidR="008C7526" w:rsidRPr="000C4282" w:rsidRDefault="008C7526" w:rsidP="000858B0">
            <w:pPr>
              <w:pStyle w:val="CellBody"/>
              <w:cnfStyle w:val="000000100000" w:firstRow="0" w:lastRow="0" w:firstColumn="0" w:lastColumn="0" w:oddVBand="0" w:evenVBand="0" w:oddHBand="1" w:evenHBand="0" w:firstRowFirstColumn="0" w:firstRowLastColumn="0" w:lastRowFirstColumn="0" w:lastRowLastColumn="0"/>
              <w:rPr>
                <w:ins w:id="927" w:author="Autor"/>
                <w:lang w:val="en-GB"/>
              </w:rPr>
            </w:pPr>
            <w:ins w:id="928" w:author="Autor">
              <w:r w:rsidRPr="000C4282">
                <w:rPr>
                  <w:lang w:val="en-GB"/>
                </w:rPr>
                <w:t>FXD_SWP:</w:t>
              </w:r>
            </w:ins>
          </w:p>
          <w:p w14:paraId="6D616C3C" w14:textId="6BA35CF0" w:rsidR="00A42B8D" w:rsidRPr="000C4282" w:rsidRDefault="000063A7" w:rsidP="000858B0">
            <w:pPr>
              <w:pStyle w:val="Condition1"/>
              <w:cnfStyle w:val="000000100000" w:firstRow="0" w:lastRow="0" w:firstColumn="0" w:lastColumn="0" w:oddVBand="0" w:evenVBand="0" w:oddHBand="1" w:evenHBand="0" w:firstRowFirstColumn="0" w:firstRowLastColumn="0" w:lastRowFirstColumn="0" w:lastRowLastColumn="0"/>
              <w:rPr>
                <w:ins w:id="929" w:author="Autor"/>
                <w:lang w:val="en-GB"/>
              </w:rPr>
            </w:pPr>
            <w:ins w:id="930" w:author="Autor">
              <w:r w:rsidRPr="000C4282">
                <w:rPr>
                  <w:lang w:val="en-GB"/>
                </w:rPr>
                <w:t xml:space="preserve">If </w:t>
              </w:r>
              <w:r w:rsidR="00771757">
                <w:rPr>
                  <w:lang w:val="en-GB"/>
                </w:rPr>
                <w:t>‘</w:t>
              </w:r>
              <w:r w:rsidRPr="000C4282">
                <w:rPr>
                  <w:lang w:val="en-GB"/>
                </w:rPr>
                <w:t>TradeConfirmation/FloatPriceInformation[1]/</w:t>
              </w:r>
              <w:r w:rsidR="00771757">
                <w:rPr>
                  <w:lang w:val="en-GB"/>
                </w:rPr>
                <w:softHyphen/>
              </w:r>
              <w:r w:rsidRPr="000C4282">
                <w:rPr>
                  <w:lang w:val="en-GB"/>
                </w:rPr>
                <w:t>Commodity</w:t>
              </w:r>
              <w:r w:rsidR="00771757">
                <w:rPr>
                  <w:lang w:val="en-GB"/>
                </w:rPr>
                <w:softHyphen/>
              </w:r>
              <w:r w:rsidRPr="000C4282">
                <w:rPr>
                  <w:lang w:val="en-GB"/>
                </w:rPr>
                <w:t>References/</w:t>
              </w:r>
              <w:r w:rsidR="00771757">
                <w:rPr>
                  <w:lang w:val="en-GB"/>
                </w:rPr>
                <w:softHyphen/>
              </w:r>
              <w:r w:rsidRPr="000C4282">
                <w:rPr>
                  <w:lang w:val="en-GB"/>
                </w:rPr>
                <w:t>Commodity</w:t>
              </w:r>
              <w:r w:rsidR="00771757">
                <w:rPr>
                  <w:lang w:val="en-GB"/>
                </w:rPr>
                <w:softHyphen/>
              </w:r>
              <w:r w:rsidRPr="000C4282">
                <w:rPr>
                  <w:lang w:val="en-GB"/>
                </w:rPr>
                <w:t>Reference[1]/</w:t>
              </w:r>
              <w:r w:rsidR="00771757">
                <w:rPr>
                  <w:lang w:val="en-GB"/>
                </w:rPr>
                <w:softHyphen/>
              </w:r>
              <w:r w:rsidRPr="000C4282">
                <w:rPr>
                  <w:lang w:val="en-GB"/>
                </w:rPr>
                <w:t>Calculation</w:t>
              </w:r>
              <w:r w:rsidR="00771757">
                <w:rPr>
                  <w:lang w:val="en-GB"/>
                </w:rPr>
                <w:softHyphen/>
              </w:r>
              <w:r w:rsidRPr="000C4282">
                <w:rPr>
                  <w:lang w:val="en-GB"/>
                </w:rPr>
                <w:t>Periods/Calculation</w:t>
              </w:r>
              <w:r w:rsidR="00771757">
                <w:rPr>
                  <w:lang w:val="en-GB"/>
                </w:rPr>
                <w:softHyphen/>
              </w:r>
              <w:r w:rsidRPr="000C4282">
                <w:rPr>
                  <w:lang w:val="en-GB"/>
                </w:rPr>
                <w:t>Period[</w:t>
              </w:r>
              <w:r w:rsidR="00BA109B" w:rsidRPr="000C4282">
                <w:rPr>
                  <w:lang w:val="en-GB"/>
                </w:rPr>
                <w:t>1..</w:t>
              </w:r>
              <w:r w:rsidR="004F0EAE" w:rsidRPr="000C4282">
                <w:rPr>
                  <w:lang w:val="en-GB"/>
                </w:rPr>
                <w:t>n</w:t>
              </w:r>
              <w:r w:rsidRPr="000C4282">
                <w:rPr>
                  <w:lang w:val="en-GB"/>
                </w:rPr>
                <w:t>]/</w:t>
              </w:r>
              <w:r w:rsidR="00771757">
                <w:rPr>
                  <w:lang w:val="en-GB"/>
                </w:rPr>
                <w:softHyphen/>
              </w:r>
              <w:r w:rsidRPr="000C4282">
                <w:rPr>
                  <w:lang w:val="en-GB"/>
                </w:rPr>
                <w:t>CP</w:t>
              </w:r>
              <w:r w:rsidR="00E504D6">
                <w:rPr>
                  <w:lang w:val="en-GB"/>
                </w:rPr>
                <w:t>Notional</w:t>
              </w:r>
              <w:r w:rsidRPr="000C4282">
                <w:rPr>
                  <w:lang w:val="en-GB"/>
                </w:rPr>
                <w:t>Quantity</w:t>
              </w:r>
              <w:r w:rsidR="00771757">
                <w:rPr>
                  <w:lang w:val="en-GB"/>
                </w:rPr>
                <w:t>’</w:t>
              </w:r>
              <w:r w:rsidRPr="000C4282">
                <w:rPr>
                  <w:lang w:val="en-GB"/>
                </w:rPr>
                <w:t xml:space="preserve"> is not an empty set, then SUM(TradeConfirmation/FloatPrice</w:t>
              </w:r>
              <w:r w:rsidR="00771757">
                <w:rPr>
                  <w:lang w:val="en-GB"/>
                </w:rPr>
                <w:softHyphen/>
              </w:r>
              <w:r w:rsidRPr="000C4282">
                <w:rPr>
                  <w:lang w:val="en-GB"/>
                </w:rPr>
                <w:t>Inform</w:t>
              </w:r>
              <w:r w:rsidR="00771757">
                <w:rPr>
                  <w:lang w:val="en-GB"/>
                </w:rPr>
                <w:softHyphen/>
              </w:r>
              <w:r w:rsidRPr="000C4282">
                <w:rPr>
                  <w:lang w:val="en-GB"/>
                </w:rPr>
                <w:t>ation[1]/</w:t>
              </w:r>
              <w:r w:rsidR="00771757">
                <w:rPr>
                  <w:lang w:val="en-GB"/>
                </w:rPr>
                <w:softHyphen/>
              </w:r>
              <w:r w:rsidRPr="000C4282">
                <w:rPr>
                  <w:lang w:val="en-GB"/>
                </w:rPr>
                <w:t>Commodity</w:t>
              </w:r>
              <w:r w:rsidR="00771757">
                <w:rPr>
                  <w:lang w:val="en-GB"/>
                </w:rPr>
                <w:softHyphen/>
              </w:r>
              <w:r w:rsidRPr="000C4282">
                <w:rPr>
                  <w:lang w:val="en-GB"/>
                </w:rPr>
                <w:t>References/</w:t>
              </w:r>
              <w:r w:rsidR="00771757">
                <w:rPr>
                  <w:lang w:val="en-GB"/>
                </w:rPr>
                <w:softHyphen/>
              </w:r>
              <w:r w:rsidRPr="000C4282">
                <w:rPr>
                  <w:lang w:val="en-GB"/>
                </w:rPr>
                <w:t>Commodity</w:t>
              </w:r>
              <w:r w:rsidR="00771757">
                <w:rPr>
                  <w:lang w:val="en-GB"/>
                </w:rPr>
                <w:softHyphen/>
              </w:r>
              <w:r w:rsidRPr="000C4282">
                <w:rPr>
                  <w:lang w:val="en-GB"/>
                </w:rPr>
                <w:t>Reference/</w:t>
              </w:r>
              <w:r w:rsidR="00771757">
                <w:rPr>
                  <w:lang w:val="en-GB"/>
                </w:rPr>
                <w:softHyphen/>
              </w:r>
              <w:r w:rsidRPr="000C4282">
                <w:rPr>
                  <w:lang w:val="en-GB"/>
                </w:rPr>
                <w:t>Spread</w:t>
              </w:r>
              <w:r w:rsidR="00771757">
                <w:rPr>
                  <w:lang w:val="en-GB"/>
                </w:rPr>
                <w:softHyphen/>
              </w:r>
              <w:r w:rsidRPr="000C4282">
                <w:rPr>
                  <w:lang w:val="en-GB"/>
                </w:rPr>
                <w:t>Information/</w:t>
              </w:r>
              <w:r w:rsidR="00771757">
                <w:rPr>
                  <w:lang w:val="en-GB"/>
                </w:rPr>
                <w:softHyphen/>
              </w:r>
              <w:r w:rsidRPr="000C4282">
                <w:rPr>
                  <w:lang w:val="en-GB"/>
                </w:rPr>
                <w:t xml:space="preserve">SpreadAmount </w:t>
              </w:r>
              <w:r w:rsidRPr="003B0670">
                <w:rPr>
                  <w:rStyle w:val="Fett"/>
                  <w:lang w:val="en-GB"/>
                </w:rPr>
                <w:t>*</w:t>
              </w:r>
              <w:r w:rsidRPr="000C4282">
                <w:rPr>
                  <w:lang w:val="en-GB"/>
                </w:rPr>
                <w:t xml:space="preserve"> TradeConfirmation/FloatPriceInformation[1]/</w:t>
              </w:r>
              <w:r w:rsidR="00771757">
                <w:rPr>
                  <w:lang w:val="en-GB"/>
                </w:rPr>
                <w:softHyphen/>
              </w:r>
              <w:r w:rsidRPr="000C4282">
                <w:rPr>
                  <w:lang w:val="en-GB"/>
                </w:rPr>
                <w:t>CommodityReferences/Commodity</w:t>
              </w:r>
              <w:r w:rsidR="00771757">
                <w:rPr>
                  <w:lang w:val="en-GB"/>
                </w:rPr>
                <w:softHyphen/>
              </w:r>
              <w:r w:rsidRPr="000C4282">
                <w:rPr>
                  <w:lang w:val="en-GB"/>
                </w:rPr>
                <w:t>Reference[1]/</w:t>
              </w:r>
              <w:r w:rsidR="00771757">
                <w:rPr>
                  <w:lang w:val="en-GB"/>
                </w:rPr>
                <w:softHyphen/>
              </w:r>
              <w:r w:rsidRPr="000C4282">
                <w:rPr>
                  <w:lang w:val="en-GB"/>
                </w:rPr>
                <w:t>CalculationPeriods/CalculationPeriod[</w:t>
              </w:r>
              <w:r w:rsidR="004F0EAE" w:rsidRPr="000C4282">
                <w:rPr>
                  <w:lang w:val="en-GB"/>
                </w:rPr>
                <w:t>1</w:t>
              </w:r>
              <w:r w:rsidRPr="000C4282">
                <w:rPr>
                  <w:lang w:val="en-GB"/>
                </w:rPr>
                <w:t>..</w:t>
              </w:r>
              <w:r w:rsidR="004F0EAE" w:rsidRPr="000C4282">
                <w:rPr>
                  <w:lang w:val="en-GB"/>
                </w:rPr>
                <w:t>n</w:t>
              </w:r>
              <w:r w:rsidRPr="000C4282">
                <w:rPr>
                  <w:lang w:val="en-GB"/>
                </w:rPr>
                <w:t>]/</w:t>
              </w:r>
              <w:r w:rsidR="00771757">
                <w:rPr>
                  <w:lang w:val="en-GB"/>
                </w:rPr>
                <w:softHyphen/>
              </w:r>
              <w:r w:rsidRPr="000C4282">
                <w:rPr>
                  <w:lang w:val="en-GB"/>
                </w:rPr>
                <w:t>CP</w:t>
              </w:r>
              <w:r w:rsidR="00E504D6">
                <w:rPr>
                  <w:lang w:val="en-GB"/>
                </w:rPr>
                <w:t>Notional</w:t>
              </w:r>
              <w:r w:rsidRPr="000C4282">
                <w:rPr>
                  <w:lang w:val="en-GB"/>
                </w:rPr>
                <w:t>Q</w:t>
              </w:r>
              <w:r w:rsidR="00E504D6">
                <w:rPr>
                  <w:lang w:val="en-GB"/>
                </w:rPr>
                <w:t>u</w:t>
              </w:r>
              <w:r w:rsidRPr="000C4282">
                <w:rPr>
                  <w:lang w:val="en-GB"/>
                </w:rPr>
                <w:t>antity)</w:t>
              </w:r>
            </w:ins>
          </w:p>
          <w:p w14:paraId="236C8AD1" w14:textId="30976C40" w:rsidR="008C7526" w:rsidRPr="000C4282" w:rsidRDefault="00A42B8D" w:rsidP="000858B0">
            <w:pPr>
              <w:pStyle w:val="Condition1"/>
              <w:cnfStyle w:val="000000100000" w:firstRow="0" w:lastRow="0" w:firstColumn="0" w:lastColumn="0" w:oddVBand="0" w:evenVBand="0" w:oddHBand="1" w:evenHBand="0" w:firstRowFirstColumn="0" w:firstRowLastColumn="0" w:lastRowFirstColumn="0" w:lastRowLastColumn="0"/>
              <w:rPr>
                <w:ins w:id="931" w:author="Autor"/>
                <w:lang w:val="en-GB"/>
              </w:rPr>
            </w:pPr>
            <w:ins w:id="932" w:author="Autor">
              <w:r w:rsidRPr="000C4282">
                <w:rPr>
                  <w:lang w:val="en-GB"/>
                </w:rPr>
                <w:t>E</w:t>
              </w:r>
              <w:r w:rsidR="0051736B" w:rsidRPr="000C4282">
                <w:rPr>
                  <w:lang w:val="en-GB"/>
                </w:rPr>
                <w:t>lse</w:t>
              </w:r>
              <w:r w:rsidR="00966D84" w:rsidRPr="000C4282">
                <w:rPr>
                  <w:lang w:val="en-GB"/>
                </w:rPr>
                <w:t xml:space="preserve">, </w:t>
              </w:r>
              <w:r w:rsidR="001900C8" w:rsidRPr="000C4282">
                <w:rPr>
                  <w:lang w:val="en-GB"/>
                </w:rPr>
                <w:t>SUM(TradeConfirmation/FloatPriceInform</w:t>
              </w:r>
              <w:r w:rsidR="00771757">
                <w:rPr>
                  <w:lang w:val="en-GB"/>
                </w:rPr>
                <w:softHyphen/>
              </w:r>
              <w:r w:rsidR="001900C8" w:rsidRPr="000C4282">
                <w:rPr>
                  <w:lang w:val="en-GB"/>
                </w:rPr>
                <w:t>ation[1]/CommodityReferences/Commodity</w:t>
              </w:r>
              <w:r w:rsidR="00771757">
                <w:rPr>
                  <w:lang w:val="en-GB"/>
                </w:rPr>
                <w:softHyphen/>
              </w:r>
              <w:r w:rsidR="001900C8" w:rsidRPr="000C4282">
                <w:rPr>
                  <w:lang w:val="en-GB"/>
                </w:rPr>
                <w:t>Reference</w:t>
              </w:r>
              <w:r w:rsidR="003B1DED" w:rsidRPr="000C4282">
                <w:rPr>
                  <w:lang w:val="en-GB"/>
                </w:rPr>
                <w:t>[1]</w:t>
              </w:r>
              <w:r w:rsidR="001900C8" w:rsidRPr="000C4282">
                <w:rPr>
                  <w:lang w:val="en-GB"/>
                </w:rPr>
                <w:t>/SpreadInformation/</w:t>
              </w:r>
              <w:r w:rsidR="00771757">
                <w:rPr>
                  <w:lang w:val="en-GB"/>
                </w:rPr>
                <w:softHyphen/>
              </w:r>
              <w:r w:rsidR="001900C8" w:rsidRPr="000C4282">
                <w:rPr>
                  <w:lang w:val="en-GB"/>
                </w:rPr>
                <w:t xml:space="preserve">SpreadAmount </w:t>
              </w:r>
              <w:r w:rsidR="001900C8" w:rsidRPr="003B0670">
                <w:rPr>
                  <w:rStyle w:val="Fett"/>
                  <w:lang w:val="en-GB"/>
                </w:rPr>
                <w:t>*</w:t>
              </w:r>
              <w:r w:rsidR="001900C8" w:rsidRPr="000C4282">
                <w:rPr>
                  <w:lang w:val="en-GB"/>
                </w:rPr>
                <w:t xml:space="preserve"> </w:t>
              </w:r>
              <w:r w:rsidR="004A2B7A" w:rsidRPr="000C4282">
                <w:rPr>
                  <w:lang w:val="en-GB"/>
                </w:rPr>
                <w:t>TradeConfirmation/DeliveryPeriods/Delivery</w:t>
              </w:r>
              <w:r w:rsidR="00556903">
                <w:rPr>
                  <w:lang w:val="en-GB"/>
                </w:rPr>
                <w:softHyphen/>
              </w:r>
              <w:r w:rsidR="004A2B7A" w:rsidRPr="000C4282">
                <w:rPr>
                  <w:lang w:val="en-GB"/>
                </w:rPr>
                <w:t>Period[1..n]/DeliveryPeriodNotionalQuantity</w:t>
              </w:r>
              <w:r w:rsidR="001900C8" w:rsidRPr="000C4282">
                <w:rPr>
                  <w:lang w:val="en-GB"/>
                </w:rPr>
                <w:t>)</w:t>
              </w:r>
            </w:ins>
          </w:p>
          <w:p w14:paraId="71257E5E" w14:textId="18F5E13D" w:rsidR="00E73611" w:rsidRPr="000C4282" w:rsidRDefault="00E73611" w:rsidP="00E73611">
            <w:pPr>
              <w:pStyle w:val="Condition1"/>
              <w:cnfStyle w:val="000000100000" w:firstRow="0" w:lastRow="0" w:firstColumn="0" w:lastColumn="0" w:oddVBand="0" w:evenVBand="0" w:oddHBand="1" w:evenHBand="0" w:firstRowFirstColumn="0" w:firstRowLastColumn="0" w:lastRowFirstColumn="0" w:lastRowLastColumn="0"/>
              <w:rPr>
                <w:ins w:id="933" w:author="Autor"/>
                <w:lang w:val="en-GB"/>
              </w:rPr>
            </w:pPr>
            <w:ins w:id="934" w:author="Autor">
              <w:r w:rsidRPr="000C4282">
                <w:rPr>
                  <w:lang w:val="en-GB"/>
                </w:rPr>
                <w:t>Else</w:t>
              </w:r>
              <w:r w:rsidR="00921BAB">
                <w:rPr>
                  <w:lang w:val="en-GB"/>
                </w:rPr>
                <w:t>,</w:t>
              </w:r>
              <w:r w:rsidRPr="000C4282">
                <w:rPr>
                  <w:lang w:val="en-GB"/>
                </w:rPr>
                <w:t xml:space="preserve"> if no </w:t>
              </w:r>
              <w:r w:rsidR="00921BAB">
                <w:rPr>
                  <w:lang w:val="en-GB"/>
                </w:rPr>
                <w:t>‘</w:t>
              </w:r>
              <w:r w:rsidRPr="000C4282">
                <w:rPr>
                  <w:lang w:val="en-GB"/>
                </w:rPr>
                <w:t>SpreadAmount</w:t>
              </w:r>
              <w:r w:rsidR="00921BAB">
                <w:rPr>
                  <w:lang w:val="en-GB"/>
                </w:rPr>
                <w:t>’</w:t>
              </w:r>
              <w:r w:rsidRPr="000C4282">
                <w:rPr>
                  <w:lang w:val="en-GB"/>
                </w:rPr>
                <w:t xml:space="preserve"> is present</w:t>
              </w:r>
              <w:r w:rsidR="00921BAB">
                <w:rPr>
                  <w:lang w:val="en-GB"/>
                </w:rPr>
                <w:t>,</w:t>
              </w:r>
              <w:r w:rsidRPr="000C4282">
                <w:rPr>
                  <w:lang w:val="en-GB"/>
                </w:rPr>
                <w:t xml:space="preserve"> </w:t>
              </w:r>
              <w:r w:rsidR="00B51C07" w:rsidRPr="000C4282">
                <w:rPr>
                  <w:lang w:val="en-GB"/>
                </w:rPr>
                <w:t xml:space="preserve">then </w:t>
              </w:r>
              <w:r w:rsidR="00921BAB">
                <w:rPr>
                  <w:lang w:val="en-GB"/>
                </w:rPr>
                <w:t>this field is omitted</w:t>
              </w:r>
              <w:r w:rsidRPr="000C4282">
                <w:rPr>
                  <w:lang w:val="en-GB"/>
                </w:rPr>
                <w:t>.</w:t>
              </w:r>
            </w:ins>
          </w:p>
          <w:p w14:paraId="55C48768" w14:textId="3E0E070D" w:rsidR="00B71324" w:rsidRPr="000C4282" w:rsidRDefault="00B71324" w:rsidP="00B71324">
            <w:pPr>
              <w:pStyle w:val="CellBody"/>
              <w:cnfStyle w:val="000000100000" w:firstRow="0" w:lastRow="0" w:firstColumn="0" w:lastColumn="0" w:oddVBand="0" w:evenVBand="0" w:oddHBand="1" w:evenHBand="0" w:firstRowFirstColumn="0" w:firstRowLastColumn="0" w:lastRowFirstColumn="0" w:lastRowLastColumn="0"/>
              <w:rPr>
                <w:ins w:id="935" w:author="Autor"/>
                <w:lang w:val="en-GB"/>
              </w:rPr>
            </w:pPr>
            <w:ins w:id="936" w:author="Autor">
              <w:r w:rsidRPr="000C4282">
                <w:rPr>
                  <w:lang w:val="en-GB"/>
                </w:rPr>
                <w:lastRenderedPageBreak/>
                <w:t>OPT_FXD_SWP:</w:t>
              </w:r>
            </w:ins>
          </w:p>
          <w:p w14:paraId="6F8B72FA" w14:textId="1629929D" w:rsidR="00B71324" w:rsidRPr="000C4282" w:rsidRDefault="00B71324" w:rsidP="00B71324">
            <w:pPr>
              <w:pStyle w:val="Condition1"/>
              <w:cnfStyle w:val="000000100000" w:firstRow="0" w:lastRow="0" w:firstColumn="0" w:lastColumn="0" w:oddVBand="0" w:evenVBand="0" w:oddHBand="1" w:evenHBand="0" w:firstRowFirstColumn="0" w:firstRowLastColumn="0" w:lastRowFirstColumn="0" w:lastRowLastColumn="0"/>
              <w:rPr>
                <w:ins w:id="937" w:author="Autor"/>
                <w:lang w:val="en-GB"/>
              </w:rPr>
            </w:pPr>
            <w:ins w:id="938" w:author="Autor">
              <w:r w:rsidRPr="000C4282">
                <w:rPr>
                  <w:lang w:val="en-GB"/>
                </w:rPr>
                <w:t xml:space="preserve">If </w:t>
              </w:r>
              <w:r w:rsidR="00556903">
                <w:rPr>
                  <w:lang w:val="en-GB"/>
                </w:rPr>
                <w:t>‘</w:t>
              </w:r>
              <w:r w:rsidRPr="000C4282">
                <w:rPr>
                  <w:lang w:val="en-GB"/>
                </w:rPr>
                <w:t>TradeConfirmation/FloatPriceInformation[1]/</w:t>
              </w:r>
              <w:r w:rsidR="00556903">
                <w:rPr>
                  <w:lang w:val="en-GB"/>
                </w:rPr>
                <w:softHyphen/>
              </w:r>
              <w:r w:rsidRPr="000C4282">
                <w:rPr>
                  <w:lang w:val="en-GB"/>
                </w:rPr>
                <w:t>CommodityReferences/CommodityReference[1]/</w:t>
              </w:r>
              <w:r w:rsidR="00556903">
                <w:rPr>
                  <w:lang w:val="en-GB"/>
                </w:rPr>
                <w:softHyphen/>
              </w:r>
              <w:r w:rsidRPr="000C4282">
                <w:rPr>
                  <w:lang w:val="en-GB"/>
                </w:rPr>
                <w:t>CalculationPeriods/CalculationPeriod[1..n]/</w:t>
              </w:r>
              <w:r w:rsidR="00556903">
                <w:rPr>
                  <w:lang w:val="en-GB"/>
                </w:rPr>
                <w:softHyphen/>
              </w:r>
              <w:r w:rsidRPr="000C4282">
                <w:rPr>
                  <w:lang w:val="en-GB"/>
                </w:rPr>
                <w:t>CP</w:t>
              </w:r>
              <w:r w:rsidR="00E504D6">
                <w:rPr>
                  <w:lang w:val="en-GB"/>
                </w:rPr>
                <w:t>Notional</w:t>
              </w:r>
              <w:r w:rsidRPr="000C4282">
                <w:rPr>
                  <w:lang w:val="en-GB"/>
                </w:rPr>
                <w:t>Quantity</w:t>
              </w:r>
              <w:r w:rsidR="00556903">
                <w:rPr>
                  <w:lang w:val="en-GB"/>
                </w:rPr>
                <w:t>’</w:t>
              </w:r>
              <w:r w:rsidRPr="000C4282">
                <w:rPr>
                  <w:lang w:val="en-GB"/>
                </w:rPr>
                <w:t xml:space="preserve"> is not an empty set, then SUM(</w:t>
              </w:r>
              <w:r w:rsidR="00DF6774" w:rsidRPr="000C4282">
                <w:rPr>
                  <w:lang w:val="en-GB"/>
                </w:rPr>
                <w:t>TradeConfirmation/OptionDetails/</w:t>
              </w:r>
              <w:proofErr w:type="spellStart"/>
              <w:r w:rsidR="00DF6774" w:rsidRPr="000C4282">
                <w:rPr>
                  <w:lang w:val="en-GB"/>
                </w:rPr>
                <w:t>Strike</w:t>
              </w:r>
              <w:r w:rsidR="00D10673">
                <w:rPr>
                  <w:lang w:val="en-GB"/>
                </w:rPr>
                <w:softHyphen/>
              </w:r>
              <w:r w:rsidR="00DF6774" w:rsidRPr="000C4282">
                <w:rPr>
                  <w:lang w:val="en-GB"/>
                </w:rPr>
                <w:t>Price</w:t>
              </w:r>
              <w:proofErr w:type="spellEnd"/>
              <w:r w:rsidR="00DF6774" w:rsidRPr="000C4282">
                <w:rPr>
                  <w:lang w:val="en-GB"/>
                </w:rPr>
                <w:t xml:space="preserve"> </w:t>
              </w:r>
              <w:r w:rsidRPr="003B0670">
                <w:rPr>
                  <w:rStyle w:val="Fett"/>
                  <w:lang w:val="en-GB"/>
                </w:rPr>
                <w:t>*</w:t>
              </w:r>
              <w:r w:rsidRPr="000C4282">
                <w:rPr>
                  <w:lang w:val="en-GB"/>
                </w:rPr>
                <w:t xml:space="preserve"> TradeConfirmation/FloatPriceInformation[1]/</w:t>
              </w:r>
              <w:r w:rsidR="00556903">
                <w:rPr>
                  <w:lang w:val="en-GB"/>
                </w:rPr>
                <w:softHyphen/>
              </w:r>
              <w:r w:rsidRPr="000C4282">
                <w:rPr>
                  <w:lang w:val="en-GB"/>
                </w:rPr>
                <w:t>CommodityReferences/</w:t>
              </w:r>
              <w:r w:rsidR="00556903">
                <w:rPr>
                  <w:lang w:val="en-GB"/>
                </w:rPr>
                <w:softHyphen/>
              </w:r>
              <w:r w:rsidRPr="000C4282">
                <w:rPr>
                  <w:lang w:val="en-GB"/>
                </w:rPr>
                <w:t>CommodityReference[1]/CalculationPeriods/</w:t>
              </w:r>
              <w:r w:rsidR="00556903">
                <w:rPr>
                  <w:lang w:val="en-GB"/>
                </w:rPr>
                <w:softHyphen/>
              </w:r>
              <w:r w:rsidRPr="000C4282">
                <w:rPr>
                  <w:lang w:val="en-GB"/>
                </w:rPr>
                <w:t>CalculationPeriod[1..n]/CP</w:t>
              </w:r>
              <w:r w:rsidR="00E504D6">
                <w:rPr>
                  <w:lang w:val="en-GB"/>
                </w:rPr>
                <w:t>Notional</w:t>
              </w:r>
              <w:r w:rsidRPr="000C4282">
                <w:rPr>
                  <w:lang w:val="en-GB"/>
                </w:rPr>
                <w:t>Q</w:t>
              </w:r>
              <w:r w:rsidR="00E504D6">
                <w:rPr>
                  <w:lang w:val="en-GB"/>
                </w:rPr>
                <w:t>u</w:t>
              </w:r>
              <w:r w:rsidRPr="000C4282">
                <w:rPr>
                  <w:lang w:val="en-GB"/>
                </w:rPr>
                <w:t>antity)</w:t>
              </w:r>
            </w:ins>
          </w:p>
          <w:p w14:paraId="0B7205DF" w14:textId="06783785" w:rsidR="00B71324" w:rsidRPr="000C4282" w:rsidDel="00556903" w:rsidRDefault="00B71324" w:rsidP="007D3F86">
            <w:pPr>
              <w:pStyle w:val="Condition1"/>
              <w:cnfStyle w:val="000000100000" w:firstRow="0" w:lastRow="0" w:firstColumn="0" w:lastColumn="0" w:oddVBand="0" w:evenVBand="0" w:oddHBand="1" w:evenHBand="0" w:firstRowFirstColumn="0" w:firstRowLastColumn="0" w:lastRowFirstColumn="0" w:lastRowLastColumn="0"/>
              <w:rPr>
                <w:ins w:id="939" w:author="Autor"/>
                <w:del w:id="940" w:author="Autor"/>
                <w:lang w:val="en-GB"/>
              </w:rPr>
            </w:pPr>
            <w:ins w:id="941" w:author="Autor">
              <w:r w:rsidRPr="000C4282">
                <w:rPr>
                  <w:lang w:val="en-GB"/>
                </w:rPr>
                <w:t>Else</w:t>
              </w:r>
              <w:r w:rsidR="00556903">
                <w:rPr>
                  <w:lang w:val="en-GB"/>
                </w:rPr>
                <w:t>, this field is omitted</w:t>
              </w:r>
              <w:r w:rsidRPr="000C4282">
                <w:rPr>
                  <w:lang w:val="en-GB"/>
                </w:rPr>
                <w:t>.</w:t>
              </w:r>
            </w:ins>
          </w:p>
          <w:p w14:paraId="17C10805" w14:textId="77777777" w:rsidR="00012CAD" w:rsidRPr="003B0670" w:rsidRDefault="00012CAD" w:rsidP="007D3F86">
            <w:pPr>
              <w:pStyle w:val="Condition1"/>
              <w:cnfStyle w:val="000000100000" w:firstRow="0" w:lastRow="0" w:firstColumn="0" w:lastColumn="0" w:oddVBand="0" w:evenVBand="0" w:oddHBand="1" w:evenHBand="0" w:firstRowFirstColumn="0" w:firstRowLastColumn="0" w:lastRowFirstColumn="0" w:lastRowLastColumn="0"/>
              <w:rPr>
                <w:ins w:id="942" w:author="Autor"/>
              </w:rPr>
            </w:pPr>
          </w:p>
          <w:p w14:paraId="161637E3" w14:textId="77777777" w:rsidR="008C7526" w:rsidRPr="000C4282" w:rsidRDefault="008C7526" w:rsidP="00FF0DF8">
            <w:pPr>
              <w:pStyle w:val="CellBody"/>
              <w:cnfStyle w:val="000000100000" w:firstRow="0" w:lastRow="0" w:firstColumn="0" w:lastColumn="0" w:oddVBand="0" w:evenVBand="0" w:oddHBand="1" w:evenHBand="0" w:firstRowFirstColumn="0" w:firstRowLastColumn="0" w:lastRowFirstColumn="0" w:lastRowLastColumn="0"/>
              <w:rPr>
                <w:ins w:id="943" w:author="Autor"/>
                <w:lang w:val="en-GB"/>
              </w:rPr>
            </w:pPr>
            <w:ins w:id="944" w:author="Autor">
              <w:r w:rsidRPr="000C4282">
                <w:rPr>
                  <w:lang w:val="en-GB"/>
                </w:rPr>
                <w:t>OPT_FIN_INX:</w:t>
              </w:r>
            </w:ins>
          </w:p>
          <w:p w14:paraId="6D6ACFA3" w14:textId="0C4613D1" w:rsidR="008C7526" w:rsidRPr="000C4282" w:rsidDel="00B020DD" w:rsidRDefault="002A2EBD" w:rsidP="009C7FE0">
            <w:pPr>
              <w:pStyle w:val="Condition1"/>
              <w:cnfStyle w:val="000000100000" w:firstRow="0" w:lastRow="0" w:firstColumn="0" w:lastColumn="0" w:oddVBand="0" w:evenVBand="0" w:oddHBand="1" w:evenHBand="0" w:firstRowFirstColumn="0" w:firstRowLastColumn="0" w:lastRowFirstColumn="0" w:lastRowLastColumn="0"/>
              <w:rPr>
                <w:ins w:id="945" w:author="Autor"/>
                <w:del w:id="946" w:author="Autor"/>
                <w:lang w:val="en-GB"/>
              </w:rPr>
            </w:pPr>
            <w:ins w:id="947" w:author="Autor">
              <w:r w:rsidRPr="000C4282">
                <w:rPr>
                  <w:lang w:val="en-GB"/>
                </w:rPr>
                <w:t xml:space="preserve">If </w:t>
              </w:r>
              <w:r w:rsidR="00B020DD">
                <w:rPr>
                  <w:lang w:val="en-GB"/>
                </w:rPr>
                <w:t>‘</w:t>
              </w:r>
              <w:r w:rsidRPr="000C4282">
                <w:rPr>
                  <w:lang w:val="en-GB"/>
                </w:rPr>
                <w:t>TradeConfirmation/FloatPriceInformation[1]/</w:t>
              </w:r>
              <w:r w:rsidR="00B020DD">
                <w:rPr>
                  <w:lang w:val="en-GB"/>
                </w:rPr>
                <w:softHyphen/>
              </w:r>
              <w:r w:rsidRPr="000C4282">
                <w:rPr>
                  <w:lang w:val="en-GB"/>
                </w:rPr>
                <w:t>CommodityReferences/CommodityReference[1]/</w:t>
              </w:r>
              <w:r w:rsidR="00B020DD">
                <w:rPr>
                  <w:lang w:val="en-GB"/>
                </w:rPr>
                <w:softHyphen/>
              </w:r>
              <w:r w:rsidRPr="000C4282">
                <w:rPr>
                  <w:lang w:val="en-GB"/>
                </w:rPr>
                <w:t>CalculationPeriods/CalculationPeriod[</w:t>
              </w:r>
              <w:r w:rsidR="00507589" w:rsidRPr="000C4282">
                <w:rPr>
                  <w:lang w:val="en-GB"/>
                </w:rPr>
                <w:t>1..</w:t>
              </w:r>
              <w:r w:rsidRPr="000C4282">
                <w:rPr>
                  <w:lang w:val="en-GB"/>
                </w:rPr>
                <w:t>n]/</w:t>
              </w:r>
              <w:r w:rsidR="00B020DD">
                <w:rPr>
                  <w:lang w:val="en-GB"/>
                </w:rPr>
                <w:softHyphen/>
              </w:r>
              <w:r w:rsidRPr="000C4282">
                <w:rPr>
                  <w:lang w:val="en-GB"/>
                </w:rPr>
                <w:t>CP</w:t>
              </w:r>
              <w:r w:rsidR="00E504D6">
                <w:rPr>
                  <w:lang w:val="en-GB"/>
                </w:rPr>
                <w:t>Notional</w:t>
              </w:r>
              <w:r w:rsidRPr="000C4282">
                <w:rPr>
                  <w:lang w:val="en-GB"/>
                </w:rPr>
                <w:t>Quantity</w:t>
              </w:r>
              <w:r w:rsidR="00B020DD">
                <w:rPr>
                  <w:lang w:val="en-GB"/>
                </w:rPr>
                <w:t>’</w:t>
              </w:r>
              <w:r w:rsidRPr="000C4282">
                <w:rPr>
                  <w:lang w:val="en-GB"/>
                </w:rPr>
                <w:t xml:space="preserve"> is not an empty set, then SUM(</w:t>
              </w:r>
              <w:r w:rsidR="00C24D80" w:rsidRPr="000C4282">
                <w:rPr>
                  <w:lang w:val="en-GB"/>
                </w:rPr>
                <w:t>TradeConfirmation/OptionDetails/</w:t>
              </w:r>
              <w:proofErr w:type="spellStart"/>
              <w:r w:rsidR="00C24D80" w:rsidRPr="000C4282">
                <w:rPr>
                  <w:lang w:val="en-GB"/>
                </w:rPr>
                <w:t>Strike</w:t>
              </w:r>
              <w:r w:rsidR="00E504D6">
                <w:rPr>
                  <w:lang w:val="en-GB"/>
                </w:rPr>
                <w:softHyphen/>
              </w:r>
              <w:r w:rsidR="00C24D80" w:rsidRPr="000C4282">
                <w:rPr>
                  <w:lang w:val="en-GB"/>
                </w:rPr>
                <w:t>Price</w:t>
              </w:r>
              <w:proofErr w:type="spellEnd"/>
              <w:r w:rsidR="00C24D80" w:rsidRPr="000C4282">
                <w:rPr>
                  <w:lang w:val="en-GB"/>
                </w:rPr>
                <w:t xml:space="preserve"> </w:t>
              </w:r>
              <w:r w:rsidRPr="003B0670">
                <w:rPr>
                  <w:rStyle w:val="Fett"/>
                  <w:lang w:val="en-GB"/>
                </w:rPr>
                <w:t>*</w:t>
              </w:r>
              <w:r w:rsidRPr="000C4282">
                <w:rPr>
                  <w:lang w:val="en-GB"/>
                </w:rPr>
                <w:t xml:space="preserve"> TradeConfirmation/</w:t>
              </w:r>
              <w:r w:rsidR="00E504D6">
                <w:rPr>
                  <w:lang w:val="en-GB"/>
                </w:rPr>
                <w:softHyphen/>
              </w:r>
              <w:r w:rsidRPr="000C4282">
                <w:rPr>
                  <w:lang w:val="en-GB"/>
                </w:rPr>
                <w:t>FloatPrice</w:t>
              </w:r>
              <w:r w:rsidR="00E504D6">
                <w:rPr>
                  <w:lang w:val="en-GB"/>
                </w:rPr>
                <w:softHyphen/>
              </w:r>
              <w:r w:rsidRPr="000C4282">
                <w:rPr>
                  <w:lang w:val="en-GB"/>
                </w:rPr>
                <w:t>Information[1]/</w:t>
              </w:r>
              <w:r w:rsidR="00B020DD">
                <w:rPr>
                  <w:lang w:val="en-GB"/>
                </w:rPr>
                <w:softHyphen/>
              </w:r>
              <w:r w:rsidRPr="000C4282">
                <w:rPr>
                  <w:lang w:val="en-GB"/>
                </w:rPr>
                <w:t>Commodity</w:t>
              </w:r>
              <w:r w:rsidR="00E504D6">
                <w:rPr>
                  <w:lang w:val="en-GB"/>
                </w:rPr>
                <w:softHyphen/>
              </w:r>
              <w:r w:rsidRPr="000C4282">
                <w:rPr>
                  <w:lang w:val="en-GB"/>
                </w:rPr>
                <w:t>References/</w:t>
              </w:r>
              <w:r w:rsidR="00E504D6">
                <w:rPr>
                  <w:lang w:val="en-GB"/>
                </w:rPr>
                <w:softHyphen/>
              </w:r>
              <w:r w:rsidRPr="000C4282">
                <w:rPr>
                  <w:lang w:val="en-GB"/>
                </w:rPr>
                <w:t>Commodity</w:t>
              </w:r>
              <w:r w:rsidR="00E504D6">
                <w:rPr>
                  <w:lang w:val="en-GB"/>
                </w:rPr>
                <w:softHyphen/>
              </w:r>
              <w:r w:rsidRPr="000C4282">
                <w:rPr>
                  <w:lang w:val="en-GB"/>
                </w:rPr>
                <w:t>Reference[1]/</w:t>
              </w:r>
              <w:r w:rsidR="00B020DD">
                <w:rPr>
                  <w:lang w:val="en-GB"/>
                </w:rPr>
                <w:softHyphen/>
              </w:r>
              <w:r w:rsidRPr="000C4282">
                <w:rPr>
                  <w:lang w:val="en-GB"/>
                </w:rPr>
                <w:t>CalculationPeriods/</w:t>
              </w:r>
              <w:r w:rsidR="00E504D6">
                <w:rPr>
                  <w:lang w:val="en-GB"/>
                </w:rPr>
                <w:softHyphen/>
              </w:r>
              <w:r w:rsidRPr="000C4282">
                <w:rPr>
                  <w:lang w:val="en-GB"/>
                </w:rPr>
                <w:t>CalculationPeriod[1..n]/</w:t>
              </w:r>
              <w:r w:rsidR="00B020DD">
                <w:rPr>
                  <w:lang w:val="en-GB"/>
                </w:rPr>
                <w:softHyphen/>
              </w:r>
              <w:r w:rsidRPr="000C4282">
                <w:rPr>
                  <w:lang w:val="en-GB"/>
                </w:rPr>
                <w:t>CP</w:t>
              </w:r>
              <w:r w:rsidR="00E504D6">
                <w:rPr>
                  <w:lang w:val="en-GB"/>
                </w:rPr>
                <w:t>Notional</w:t>
              </w:r>
              <w:r w:rsidRPr="000C4282">
                <w:rPr>
                  <w:lang w:val="en-GB"/>
                </w:rPr>
                <w:t>Q</w:t>
              </w:r>
              <w:r w:rsidR="00E504D6">
                <w:rPr>
                  <w:lang w:val="en-GB"/>
                </w:rPr>
                <w:t>u</w:t>
              </w:r>
              <w:r w:rsidRPr="000C4282">
                <w:rPr>
                  <w:lang w:val="en-GB"/>
                </w:rPr>
                <w:t>antity)</w:t>
              </w:r>
            </w:ins>
          </w:p>
          <w:p w14:paraId="4E338AE0" w14:textId="77777777" w:rsidR="00B020DD" w:rsidRDefault="00B020DD" w:rsidP="00B020DD">
            <w:pPr>
              <w:pStyle w:val="Condition1"/>
              <w:cnfStyle w:val="000000100000" w:firstRow="0" w:lastRow="0" w:firstColumn="0" w:lastColumn="0" w:oddVBand="0" w:evenVBand="0" w:oddHBand="1" w:evenHBand="0" w:firstRowFirstColumn="0" w:firstRowLastColumn="0" w:lastRowFirstColumn="0" w:lastRowLastColumn="0"/>
              <w:rPr>
                <w:ins w:id="948" w:author="Autor"/>
                <w:lang w:val="en-GB"/>
              </w:rPr>
            </w:pPr>
          </w:p>
          <w:p w14:paraId="63F81D73" w14:textId="7888E235" w:rsidR="00B020DD" w:rsidRPr="000C4282" w:rsidRDefault="00B020DD" w:rsidP="009C7FE0">
            <w:pPr>
              <w:pStyle w:val="Condition1"/>
              <w:cnfStyle w:val="000000100000" w:firstRow="0" w:lastRow="0" w:firstColumn="0" w:lastColumn="0" w:oddVBand="0" w:evenVBand="0" w:oddHBand="1" w:evenHBand="0" w:firstRowFirstColumn="0" w:firstRowLastColumn="0" w:lastRowFirstColumn="0" w:lastRowLastColumn="0"/>
              <w:rPr>
                <w:ins w:id="949" w:author="Autor"/>
                <w:lang w:val="en-GB"/>
              </w:rPr>
            </w:pPr>
            <w:ins w:id="950" w:author="Autor">
              <w:r w:rsidRPr="000C4282">
                <w:rPr>
                  <w:lang w:val="en-GB"/>
                </w:rPr>
                <w:t>Else</w:t>
              </w:r>
              <w:r>
                <w:rPr>
                  <w:lang w:val="en-GB"/>
                </w:rPr>
                <w:t>, this field is omitted</w:t>
              </w:r>
              <w:r w:rsidRPr="000C4282">
                <w:rPr>
                  <w:lang w:val="en-GB"/>
                </w:rPr>
                <w:t>.</w:t>
              </w:r>
            </w:ins>
          </w:p>
          <w:p w14:paraId="35AC87B1" w14:textId="029C8FF9" w:rsidR="008C7526" w:rsidRPr="000C4282" w:rsidRDefault="008C7526" w:rsidP="00B020DD">
            <w:pPr>
              <w:pStyle w:val="CellBody"/>
              <w:cnfStyle w:val="000000100000" w:firstRow="0" w:lastRow="0" w:firstColumn="0" w:lastColumn="0" w:oddVBand="0" w:evenVBand="0" w:oddHBand="1" w:evenHBand="0" w:firstRowFirstColumn="0" w:firstRowLastColumn="0" w:lastRowFirstColumn="0" w:lastRowLastColumn="0"/>
              <w:rPr>
                <w:ins w:id="951" w:author="Autor"/>
                <w:lang w:val="en-GB"/>
              </w:rPr>
            </w:pPr>
            <w:ins w:id="952" w:author="Autor">
              <w:r w:rsidRPr="000C4282">
                <w:rPr>
                  <w:lang w:val="en-GB"/>
                </w:rPr>
                <w:t>FLT_SWP:</w:t>
              </w:r>
            </w:ins>
          </w:p>
          <w:p w14:paraId="36DE654C" w14:textId="16493321" w:rsidR="008C7526" w:rsidRPr="000C4282" w:rsidRDefault="008C7526" w:rsidP="00FF0DF8">
            <w:pPr>
              <w:pStyle w:val="Condition1"/>
              <w:cnfStyle w:val="000000100000" w:firstRow="0" w:lastRow="0" w:firstColumn="0" w:lastColumn="0" w:oddVBand="0" w:evenVBand="0" w:oddHBand="1" w:evenHBand="0" w:firstRowFirstColumn="0" w:firstRowLastColumn="0" w:lastRowFirstColumn="0" w:lastRowLastColumn="0"/>
              <w:rPr>
                <w:ins w:id="953" w:author="Autor"/>
                <w:lang w:val="en-GB"/>
              </w:rPr>
            </w:pPr>
            <w:ins w:id="954" w:author="Autor">
              <w:r w:rsidRPr="000C4282">
                <w:rPr>
                  <w:lang w:val="en-GB"/>
                </w:rPr>
                <w:t xml:space="preserve">If </w:t>
              </w:r>
              <w:r w:rsidR="00AD04FE">
                <w:rPr>
                  <w:lang w:val="en-GB"/>
                </w:rPr>
                <w:t>‘</w:t>
              </w:r>
              <w:r w:rsidRPr="000C4282">
                <w:rPr>
                  <w:lang w:val="en-GB"/>
                </w:rPr>
                <w:t>TradeConfirmation/FloatPriceInformation[</w:t>
              </w:r>
              <w:r w:rsidR="0067365E" w:rsidRPr="000C4282">
                <w:rPr>
                  <w:lang w:val="en-GB"/>
                </w:rPr>
                <w:t>2</w:t>
              </w:r>
              <w:r w:rsidRPr="000C4282">
                <w:rPr>
                  <w:lang w:val="en-GB"/>
                </w:rPr>
                <w:t>]/</w:t>
              </w:r>
              <w:r w:rsidR="00AD04FE">
                <w:rPr>
                  <w:lang w:val="en-GB"/>
                </w:rPr>
                <w:softHyphen/>
              </w:r>
              <w:r w:rsidRPr="000C4282">
                <w:rPr>
                  <w:lang w:val="en-GB"/>
                </w:rPr>
                <w:t>CommodityReferences/CommodityReference[1]/</w:t>
              </w:r>
              <w:r w:rsidR="00AD04FE">
                <w:rPr>
                  <w:lang w:val="en-GB"/>
                </w:rPr>
                <w:softHyphen/>
              </w:r>
              <w:r w:rsidRPr="000C4282">
                <w:rPr>
                  <w:lang w:val="en-GB"/>
                </w:rPr>
                <w:t>CalculationPeriods/CalculationPeriod[</w:t>
              </w:r>
              <w:r w:rsidR="00507589" w:rsidRPr="000C4282">
                <w:rPr>
                  <w:lang w:val="en-GB"/>
                </w:rPr>
                <w:t>1..n</w:t>
              </w:r>
              <w:r w:rsidRPr="000C4282">
                <w:rPr>
                  <w:lang w:val="en-GB"/>
                </w:rPr>
                <w:t>]/</w:t>
              </w:r>
              <w:r w:rsidR="00AD04FE">
                <w:rPr>
                  <w:lang w:val="en-GB"/>
                </w:rPr>
                <w:softHyphen/>
              </w:r>
              <w:r w:rsidRPr="000C4282">
                <w:rPr>
                  <w:lang w:val="en-GB"/>
                </w:rPr>
                <w:t>CP</w:t>
              </w:r>
              <w:r w:rsidR="00E504D6">
                <w:rPr>
                  <w:lang w:val="en-GB"/>
                </w:rPr>
                <w:t>Notional</w:t>
              </w:r>
              <w:r w:rsidRPr="000C4282">
                <w:rPr>
                  <w:lang w:val="en-GB"/>
                </w:rPr>
                <w:t>Quantity</w:t>
              </w:r>
              <w:r w:rsidR="00AD04FE">
                <w:rPr>
                  <w:lang w:val="en-GB"/>
                </w:rPr>
                <w:t>’</w:t>
              </w:r>
              <w:r w:rsidRPr="000C4282">
                <w:rPr>
                  <w:lang w:val="en-GB"/>
                </w:rPr>
                <w:t xml:space="preserve"> is not an empty set, then SUM(TradeConfirmation/FloatPriceInformation[</w:t>
              </w:r>
              <w:r w:rsidR="0067365E" w:rsidRPr="000C4282">
                <w:rPr>
                  <w:lang w:val="en-GB"/>
                </w:rPr>
                <w:t>2</w:t>
              </w:r>
              <w:r w:rsidRPr="000C4282">
                <w:rPr>
                  <w:lang w:val="en-GB"/>
                </w:rPr>
                <w:t xml:space="preserve">]/CommodityReferences/CommodityReference[1]/SpreadInformation/SpreadAmount </w:t>
              </w:r>
              <w:r w:rsidRPr="003B0670">
                <w:rPr>
                  <w:rStyle w:val="Fett"/>
                  <w:lang w:val="en-GB"/>
                </w:rPr>
                <w:t>*</w:t>
              </w:r>
              <w:r w:rsidRPr="000C4282">
                <w:rPr>
                  <w:lang w:val="en-GB"/>
                </w:rPr>
                <w:t xml:space="preserve"> TradeConfirmation/FloatPriceInformation[</w:t>
              </w:r>
              <w:r w:rsidR="00E81137" w:rsidRPr="000C4282">
                <w:rPr>
                  <w:lang w:val="en-GB"/>
                </w:rPr>
                <w:t>2</w:t>
              </w:r>
              <w:r w:rsidRPr="000C4282">
                <w:rPr>
                  <w:lang w:val="en-GB"/>
                </w:rPr>
                <w:t>]/</w:t>
              </w:r>
              <w:r w:rsidR="00AD04FE">
                <w:rPr>
                  <w:lang w:val="en-GB"/>
                </w:rPr>
                <w:softHyphen/>
              </w:r>
              <w:r w:rsidRPr="000C4282">
                <w:rPr>
                  <w:lang w:val="en-GB"/>
                </w:rPr>
                <w:t>CommodityReferences/CommodityReference[1]/</w:t>
              </w:r>
              <w:r w:rsidR="00AD04FE">
                <w:rPr>
                  <w:lang w:val="en-GB"/>
                </w:rPr>
                <w:softHyphen/>
              </w:r>
              <w:r w:rsidRPr="000C4282">
                <w:rPr>
                  <w:lang w:val="en-GB"/>
                </w:rPr>
                <w:t>CalculationPeriods/CalculationPeriod[1..n]/</w:t>
              </w:r>
              <w:r w:rsidR="00AD04FE">
                <w:rPr>
                  <w:lang w:val="en-GB"/>
                </w:rPr>
                <w:softHyphen/>
              </w:r>
              <w:r w:rsidRPr="000C4282">
                <w:rPr>
                  <w:lang w:val="en-GB"/>
                </w:rPr>
                <w:t>CP</w:t>
              </w:r>
              <w:r w:rsidR="00E504D6">
                <w:rPr>
                  <w:lang w:val="en-GB"/>
                </w:rPr>
                <w:t>Notional</w:t>
              </w:r>
              <w:r w:rsidRPr="000C4282">
                <w:rPr>
                  <w:lang w:val="en-GB"/>
                </w:rPr>
                <w:t>Q</w:t>
              </w:r>
              <w:r w:rsidR="00E504D6">
                <w:rPr>
                  <w:lang w:val="en-GB"/>
                </w:rPr>
                <w:t>u</w:t>
              </w:r>
              <w:r w:rsidRPr="000C4282">
                <w:rPr>
                  <w:lang w:val="en-GB"/>
                </w:rPr>
                <w:t xml:space="preserve">antity) </w:t>
              </w:r>
            </w:ins>
          </w:p>
          <w:p w14:paraId="0CE0DFD7" w14:textId="1F2BD17F" w:rsidR="008C7526" w:rsidRPr="000C4282" w:rsidDel="00AD04FE" w:rsidRDefault="008C7526" w:rsidP="00CC08F7">
            <w:pPr>
              <w:pStyle w:val="Condition1"/>
              <w:cnfStyle w:val="000000100000" w:firstRow="0" w:lastRow="0" w:firstColumn="0" w:lastColumn="0" w:oddVBand="0" w:evenVBand="0" w:oddHBand="1" w:evenHBand="0" w:firstRowFirstColumn="0" w:firstRowLastColumn="0" w:lastRowFirstColumn="0" w:lastRowLastColumn="0"/>
              <w:rPr>
                <w:ins w:id="955" w:author="Autor"/>
                <w:del w:id="956" w:author="Autor"/>
                <w:lang w:val="en-GB"/>
              </w:rPr>
            </w:pPr>
            <w:ins w:id="957" w:author="Autor">
              <w:r w:rsidRPr="000C4282">
                <w:rPr>
                  <w:lang w:val="en-GB"/>
                </w:rPr>
                <w:t>Else</w:t>
              </w:r>
              <w:r w:rsidR="00AD04FE">
                <w:rPr>
                  <w:lang w:val="en-GB"/>
                </w:rPr>
                <w:t xml:space="preserve">, </w:t>
              </w:r>
            </w:ins>
          </w:p>
          <w:p w14:paraId="29F7FCAB" w14:textId="459708D0" w:rsidR="008C7526" w:rsidRPr="000C4282" w:rsidRDefault="008C7526" w:rsidP="00CC08F7">
            <w:pPr>
              <w:pStyle w:val="Condition1"/>
              <w:cnfStyle w:val="000000100000" w:firstRow="0" w:lastRow="0" w:firstColumn="0" w:lastColumn="0" w:oddVBand="0" w:evenVBand="0" w:oddHBand="1" w:evenHBand="0" w:firstRowFirstColumn="0" w:firstRowLastColumn="0" w:lastRowFirstColumn="0" w:lastRowLastColumn="0"/>
              <w:rPr>
                <w:ins w:id="958" w:author="Autor"/>
                <w:lang w:val="en-GB"/>
              </w:rPr>
            </w:pPr>
            <w:ins w:id="959" w:author="Autor">
              <w:r w:rsidRPr="000C4282">
                <w:rPr>
                  <w:lang w:val="en-GB"/>
                </w:rPr>
                <w:t>SUM(TradeConfirmation/FloatPriceInform</w:t>
              </w:r>
              <w:r w:rsidR="00AD04FE">
                <w:rPr>
                  <w:lang w:val="en-GB"/>
                </w:rPr>
                <w:softHyphen/>
              </w:r>
              <w:r w:rsidRPr="000C4282">
                <w:rPr>
                  <w:lang w:val="en-GB"/>
                </w:rPr>
                <w:t>ation[</w:t>
              </w:r>
              <w:r w:rsidR="00E81137" w:rsidRPr="000C4282">
                <w:rPr>
                  <w:lang w:val="en-GB"/>
                </w:rPr>
                <w:t>2</w:t>
              </w:r>
              <w:r w:rsidRPr="000C4282">
                <w:rPr>
                  <w:lang w:val="en-GB"/>
                </w:rPr>
                <w:t>]/CommodityReferences/Commodity</w:t>
              </w:r>
              <w:r w:rsidR="00AD04FE">
                <w:rPr>
                  <w:lang w:val="en-GB"/>
                </w:rPr>
                <w:softHyphen/>
              </w:r>
              <w:r w:rsidRPr="000C4282">
                <w:rPr>
                  <w:lang w:val="en-GB"/>
                </w:rPr>
                <w:t xml:space="preserve">Reference[1]/SpreadInformation/SpreadAmount </w:t>
              </w:r>
              <w:r w:rsidRPr="003B0670">
                <w:rPr>
                  <w:rStyle w:val="Fett"/>
                  <w:lang w:val="en-GB"/>
                </w:rPr>
                <w:t>*</w:t>
              </w:r>
              <w:r w:rsidRPr="000C4282">
                <w:rPr>
                  <w:lang w:val="en-GB"/>
                </w:rPr>
                <w:t xml:space="preserve"> TradeConfirmation/DeliveryPeriods/Delivery</w:t>
              </w:r>
              <w:r w:rsidR="00AD04FE">
                <w:rPr>
                  <w:lang w:val="en-GB"/>
                </w:rPr>
                <w:softHyphen/>
              </w:r>
              <w:r w:rsidRPr="000C4282">
                <w:rPr>
                  <w:lang w:val="en-GB"/>
                </w:rPr>
                <w:t>Period[1..n]/DeliveryPeriodNotionalQuantity)</w:t>
              </w:r>
            </w:ins>
          </w:p>
          <w:p w14:paraId="56E66431" w14:textId="2CC5BB86" w:rsidR="008A043D" w:rsidRPr="000C4282" w:rsidRDefault="008A043D" w:rsidP="008A043D">
            <w:pPr>
              <w:pStyle w:val="Condition1"/>
              <w:cnfStyle w:val="000000100000" w:firstRow="0" w:lastRow="0" w:firstColumn="0" w:lastColumn="0" w:oddVBand="0" w:evenVBand="0" w:oddHBand="1" w:evenHBand="0" w:firstRowFirstColumn="0" w:firstRowLastColumn="0" w:lastRowFirstColumn="0" w:lastRowLastColumn="0"/>
              <w:rPr>
                <w:ins w:id="960" w:author="Autor"/>
                <w:lang w:val="en-GB"/>
              </w:rPr>
            </w:pPr>
            <w:ins w:id="961" w:author="Autor">
              <w:r w:rsidRPr="000C4282">
                <w:rPr>
                  <w:lang w:val="en-GB"/>
                </w:rPr>
                <w:t>Else</w:t>
              </w:r>
              <w:r w:rsidR="00921BAB">
                <w:rPr>
                  <w:lang w:val="en-GB"/>
                </w:rPr>
                <w:t>,</w:t>
              </w:r>
              <w:r w:rsidRPr="000C4282">
                <w:rPr>
                  <w:lang w:val="en-GB"/>
                </w:rPr>
                <w:t xml:space="preserve"> if no </w:t>
              </w:r>
              <w:r w:rsidR="00921BAB">
                <w:rPr>
                  <w:lang w:val="en-GB"/>
                </w:rPr>
                <w:t>‘</w:t>
              </w:r>
              <w:r w:rsidRPr="000C4282">
                <w:rPr>
                  <w:lang w:val="en-GB"/>
                </w:rPr>
                <w:t>SpreadAmount</w:t>
              </w:r>
              <w:r w:rsidR="00921BAB">
                <w:rPr>
                  <w:lang w:val="en-GB"/>
                </w:rPr>
                <w:t>’</w:t>
              </w:r>
              <w:r w:rsidRPr="000C4282">
                <w:rPr>
                  <w:lang w:val="en-GB"/>
                </w:rPr>
                <w:t xml:space="preserve"> is present</w:t>
              </w:r>
              <w:r w:rsidR="00921BAB">
                <w:rPr>
                  <w:lang w:val="en-GB"/>
                </w:rPr>
                <w:t>, then this field is omitted</w:t>
              </w:r>
              <w:r w:rsidRPr="000C4282">
                <w:rPr>
                  <w:lang w:val="en-GB"/>
                </w:rPr>
                <w:t>.</w:t>
              </w:r>
            </w:ins>
          </w:p>
          <w:p w14:paraId="34657F25" w14:textId="6DA563FE" w:rsidR="005D4055" w:rsidRPr="000C4282" w:rsidRDefault="005D4055" w:rsidP="00921BAB">
            <w:pPr>
              <w:pStyle w:val="CellBody"/>
              <w:keepNext/>
              <w:cnfStyle w:val="000000100000" w:firstRow="0" w:lastRow="0" w:firstColumn="0" w:lastColumn="0" w:oddVBand="0" w:evenVBand="0" w:oddHBand="1" w:evenHBand="0" w:firstRowFirstColumn="0" w:firstRowLastColumn="0" w:lastRowFirstColumn="0" w:lastRowLastColumn="0"/>
              <w:rPr>
                <w:ins w:id="962" w:author="Autor"/>
                <w:lang w:val="en-GB"/>
              </w:rPr>
            </w:pPr>
            <w:ins w:id="963" w:author="Autor">
              <w:r w:rsidRPr="000C4282">
                <w:rPr>
                  <w:lang w:val="en-GB"/>
                </w:rPr>
                <w:t>OPT_FLT_SWP:</w:t>
              </w:r>
            </w:ins>
          </w:p>
          <w:p w14:paraId="0A56E1A4" w14:textId="50F041A3" w:rsidR="00E81137" w:rsidRPr="000C4282" w:rsidRDefault="00E81137" w:rsidP="00FF0DF8">
            <w:pPr>
              <w:pStyle w:val="Condition1"/>
              <w:cnfStyle w:val="000000100000" w:firstRow="0" w:lastRow="0" w:firstColumn="0" w:lastColumn="0" w:oddVBand="0" w:evenVBand="0" w:oddHBand="1" w:evenHBand="0" w:firstRowFirstColumn="0" w:firstRowLastColumn="0" w:lastRowFirstColumn="0" w:lastRowLastColumn="0"/>
              <w:rPr>
                <w:ins w:id="964" w:author="Autor"/>
                <w:lang w:val="en-GB"/>
              </w:rPr>
            </w:pPr>
            <w:ins w:id="965" w:author="Autor">
              <w:r w:rsidRPr="000C4282">
                <w:rPr>
                  <w:lang w:val="en-GB"/>
                </w:rPr>
                <w:t xml:space="preserve">If </w:t>
              </w:r>
              <w:r w:rsidR="002303E4">
                <w:rPr>
                  <w:lang w:val="en-GB"/>
                </w:rPr>
                <w:t>‘</w:t>
              </w:r>
              <w:r w:rsidRPr="000C4282">
                <w:rPr>
                  <w:lang w:val="en-GB"/>
                </w:rPr>
                <w:t>TradeConfirmation/FloatPriceInformation[2]/</w:t>
              </w:r>
              <w:r w:rsidR="002303E4">
                <w:rPr>
                  <w:lang w:val="en-GB"/>
                </w:rPr>
                <w:softHyphen/>
              </w:r>
              <w:r w:rsidRPr="000C4282">
                <w:rPr>
                  <w:lang w:val="en-GB"/>
                </w:rPr>
                <w:t>CommodityReferences/CommodityReference[1]/</w:t>
              </w:r>
              <w:r w:rsidR="002303E4">
                <w:rPr>
                  <w:lang w:val="en-GB"/>
                </w:rPr>
                <w:softHyphen/>
              </w:r>
              <w:r w:rsidRPr="000C4282">
                <w:rPr>
                  <w:lang w:val="en-GB"/>
                </w:rPr>
                <w:t>CalculationPeriods/CalculationPeriod[1..n]/</w:t>
              </w:r>
              <w:r w:rsidR="002303E4">
                <w:rPr>
                  <w:lang w:val="en-GB"/>
                </w:rPr>
                <w:softHyphen/>
              </w:r>
              <w:r w:rsidRPr="000C4282">
                <w:rPr>
                  <w:lang w:val="en-GB"/>
                </w:rPr>
                <w:t>CP</w:t>
              </w:r>
              <w:r w:rsidR="00E504D6">
                <w:rPr>
                  <w:lang w:val="en-GB"/>
                </w:rPr>
                <w:t>Notional</w:t>
              </w:r>
              <w:r w:rsidRPr="000C4282">
                <w:rPr>
                  <w:lang w:val="en-GB"/>
                </w:rPr>
                <w:t>Quantity</w:t>
              </w:r>
              <w:r w:rsidR="002303E4">
                <w:rPr>
                  <w:lang w:val="en-GB"/>
                </w:rPr>
                <w:t>’</w:t>
              </w:r>
              <w:r w:rsidRPr="000C4282">
                <w:rPr>
                  <w:lang w:val="en-GB"/>
                </w:rPr>
                <w:t xml:space="preserve"> is not an empty set, then SUM(</w:t>
              </w:r>
              <w:r w:rsidR="0000190F" w:rsidRPr="000C4282">
                <w:rPr>
                  <w:lang w:val="en-GB"/>
                </w:rPr>
                <w:t>TradeConfirmation/OptionDetails/</w:t>
              </w:r>
              <w:proofErr w:type="spellStart"/>
              <w:r w:rsidR="0000190F" w:rsidRPr="000C4282">
                <w:rPr>
                  <w:lang w:val="en-GB"/>
                </w:rPr>
                <w:t>Strike</w:t>
              </w:r>
              <w:r w:rsidR="00A55F00">
                <w:rPr>
                  <w:lang w:val="en-GB"/>
                </w:rPr>
                <w:softHyphen/>
              </w:r>
              <w:r w:rsidR="0000190F" w:rsidRPr="000C4282">
                <w:rPr>
                  <w:lang w:val="en-GB"/>
                </w:rPr>
                <w:t>Price</w:t>
              </w:r>
              <w:proofErr w:type="spellEnd"/>
              <w:r w:rsidR="0000190F" w:rsidRPr="000C4282">
                <w:rPr>
                  <w:lang w:val="en-GB"/>
                </w:rPr>
                <w:t xml:space="preserve"> </w:t>
              </w:r>
              <w:r w:rsidRPr="003B0670">
                <w:rPr>
                  <w:rStyle w:val="Fett"/>
                  <w:lang w:val="en-GB"/>
                </w:rPr>
                <w:t>*</w:t>
              </w:r>
              <w:r w:rsidRPr="000C4282">
                <w:rPr>
                  <w:lang w:val="en-GB"/>
                </w:rPr>
                <w:t xml:space="preserve"> TradeConfirmation/FloatPriceInformation[2]/</w:t>
              </w:r>
              <w:r w:rsidR="002303E4">
                <w:rPr>
                  <w:lang w:val="en-GB"/>
                </w:rPr>
                <w:softHyphen/>
              </w:r>
              <w:r w:rsidRPr="000C4282">
                <w:rPr>
                  <w:lang w:val="en-GB"/>
                </w:rPr>
                <w:t>CommodityReferences/CommodityReference[1]/</w:t>
              </w:r>
              <w:r w:rsidR="002303E4">
                <w:rPr>
                  <w:lang w:val="en-GB"/>
                </w:rPr>
                <w:softHyphen/>
              </w:r>
              <w:r w:rsidRPr="000C4282">
                <w:rPr>
                  <w:lang w:val="en-GB"/>
                </w:rPr>
                <w:t>CalculationPeriods/CalculationPeriod[1..n]/</w:t>
              </w:r>
              <w:r w:rsidR="002303E4">
                <w:rPr>
                  <w:lang w:val="en-GB"/>
                </w:rPr>
                <w:softHyphen/>
              </w:r>
              <w:r w:rsidRPr="000C4282">
                <w:rPr>
                  <w:lang w:val="en-GB"/>
                </w:rPr>
                <w:t>CP</w:t>
              </w:r>
              <w:r w:rsidR="00E504D6">
                <w:rPr>
                  <w:lang w:val="en-GB"/>
                </w:rPr>
                <w:t>Notional</w:t>
              </w:r>
              <w:r w:rsidRPr="000C4282">
                <w:rPr>
                  <w:lang w:val="en-GB"/>
                </w:rPr>
                <w:t>Q</w:t>
              </w:r>
              <w:r w:rsidR="00E504D6">
                <w:rPr>
                  <w:lang w:val="en-GB"/>
                </w:rPr>
                <w:t>u</w:t>
              </w:r>
              <w:r w:rsidRPr="000C4282">
                <w:rPr>
                  <w:lang w:val="en-GB"/>
                </w:rPr>
                <w:t xml:space="preserve">antity) </w:t>
              </w:r>
            </w:ins>
          </w:p>
          <w:p w14:paraId="79E86D37" w14:textId="0439499D" w:rsidR="005D4055" w:rsidRPr="003B0670" w:rsidRDefault="0000190F" w:rsidP="009733FC">
            <w:pPr>
              <w:pStyle w:val="Condition1"/>
              <w:cnfStyle w:val="000000100000" w:firstRow="0" w:lastRow="0" w:firstColumn="0" w:lastColumn="0" w:oddVBand="0" w:evenVBand="0" w:oddHBand="1" w:evenHBand="0" w:firstRowFirstColumn="0" w:firstRowLastColumn="0" w:lastRowFirstColumn="0" w:lastRowLastColumn="0"/>
              <w:rPr>
                <w:ins w:id="966" w:author="Autor"/>
              </w:rPr>
            </w:pPr>
            <w:ins w:id="967" w:author="Autor">
              <w:r w:rsidRPr="000C4282">
                <w:rPr>
                  <w:lang w:val="en-GB"/>
                </w:rPr>
                <w:t>Else</w:t>
              </w:r>
              <w:r w:rsidR="002303E4">
                <w:rPr>
                  <w:lang w:val="en-GB"/>
                </w:rPr>
                <w:t>, this field is omitted</w:t>
              </w:r>
              <w:r w:rsidR="002303E4">
                <w:t>.</w:t>
              </w:r>
            </w:ins>
          </w:p>
          <w:p w14:paraId="3A83A44F" w14:textId="1AA7F129" w:rsidR="008C7526" w:rsidRPr="000C4282" w:rsidRDefault="008C7526" w:rsidP="000858B0">
            <w:pPr>
              <w:pStyle w:val="CellBody"/>
              <w:cnfStyle w:val="000000100000" w:firstRow="0" w:lastRow="0" w:firstColumn="0" w:lastColumn="0" w:oddVBand="0" w:evenVBand="0" w:oddHBand="1" w:evenHBand="0" w:firstRowFirstColumn="0" w:firstRowLastColumn="0" w:lastRowFirstColumn="0" w:lastRowLastColumn="0"/>
              <w:rPr>
                <w:ins w:id="968" w:author="Autor"/>
                <w:lang w:val="en-GB"/>
              </w:rPr>
            </w:pPr>
            <w:ins w:id="969" w:author="Autor">
              <w:r w:rsidRPr="000C4282">
                <w:rPr>
                  <w:lang w:val="en-GB"/>
                </w:rPr>
                <w:t>FOR, OPT</w:t>
              </w:r>
              <w:r w:rsidR="00C144DE" w:rsidRPr="000C4282">
                <w:rPr>
                  <w:lang w:val="en-GB"/>
                </w:rPr>
                <w:t>, PHYS_INX, OPT_PHYS_INX</w:t>
              </w:r>
              <w:r w:rsidRPr="000C4282">
                <w:rPr>
                  <w:lang w:val="en-GB"/>
                </w:rPr>
                <w:t>:</w:t>
              </w:r>
            </w:ins>
          </w:p>
          <w:p w14:paraId="3C357140" w14:textId="788BC2DD" w:rsidR="00C144DE" w:rsidRPr="000C4282" w:rsidRDefault="002303E4" w:rsidP="00C144DE">
            <w:pPr>
              <w:pStyle w:val="Condition1"/>
              <w:cnfStyle w:val="000000100000" w:firstRow="0" w:lastRow="0" w:firstColumn="0" w:lastColumn="0" w:oddVBand="0" w:evenVBand="0" w:oddHBand="1" w:evenHBand="0" w:firstRowFirstColumn="0" w:firstRowLastColumn="0" w:lastRowFirstColumn="0" w:lastRowLastColumn="0"/>
              <w:rPr>
                <w:ins w:id="970" w:author="Autor"/>
                <w:lang w:val="en-GB"/>
              </w:rPr>
            </w:pPr>
            <w:ins w:id="971" w:author="Autor">
              <w:r>
                <w:rPr>
                  <w:lang w:val="en-GB"/>
                </w:rPr>
                <w:t>This field is omitted.</w:t>
              </w:r>
            </w:ins>
          </w:p>
          <w:p w14:paraId="17FA32B7" w14:textId="77777777" w:rsidR="008C7526" w:rsidRPr="000C4282" w:rsidRDefault="008C7526" w:rsidP="000858B0">
            <w:pPr>
              <w:pStyle w:val="CellBody"/>
              <w:keepNext/>
              <w:cnfStyle w:val="000000100000" w:firstRow="0" w:lastRow="0" w:firstColumn="0" w:lastColumn="0" w:oddVBand="0" w:evenVBand="0" w:oddHBand="1" w:evenHBand="0" w:firstRowFirstColumn="0" w:firstRowLastColumn="0" w:lastRowFirstColumn="0" w:lastRowLastColumn="0"/>
              <w:rPr>
                <w:ins w:id="972" w:author="Autor"/>
                <w:rStyle w:val="Fett"/>
                <w:lang w:val="en-GB"/>
              </w:rPr>
            </w:pPr>
            <w:ins w:id="973" w:author="Autor">
              <w:r w:rsidRPr="000C4282">
                <w:rPr>
                  <w:rStyle w:val="Fett"/>
                  <w:lang w:val="en-GB"/>
                </w:rPr>
                <w:t>OTC commodity formula swaps:</w:t>
              </w:r>
            </w:ins>
          </w:p>
          <w:p w14:paraId="7478635B" w14:textId="77777777" w:rsidR="008C7526" w:rsidRPr="000C4282" w:rsidRDefault="008C7526" w:rsidP="000858B0">
            <w:pPr>
              <w:pStyle w:val="CellBody"/>
              <w:keepNext/>
              <w:cnfStyle w:val="000000100000" w:firstRow="0" w:lastRow="0" w:firstColumn="0" w:lastColumn="0" w:oddVBand="0" w:evenVBand="0" w:oddHBand="1" w:evenHBand="0" w:firstRowFirstColumn="0" w:firstRowLastColumn="0" w:lastRowFirstColumn="0" w:lastRowLastColumn="0"/>
              <w:rPr>
                <w:ins w:id="974" w:author="Autor"/>
                <w:lang w:val="en-GB"/>
              </w:rPr>
            </w:pPr>
            <w:ins w:id="975" w:author="Autor">
              <w:r w:rsidRPr="000C4282">
                <w:rPr>
                  <w:lang w:val="en-GB"/>
                </w:rPr>
                <w:t>FXD_SWP:</w:t>
              </w:r>
            </w:ins>
          </w:p>
          <w:p w14:paraId="2D12EB27" w14:textId="7B1C7A33" w:rsidR="00842969" w:rsidRPr="000C4282" w:rsidRDefault="006A2BE5" w:rsidP="006A2BE5">
            <w:pPr>
              <w:pStyle w:val="Condition1"/>
              <w:cnfStyle w:val="000000100000" w:firstRow="0" w:lastRow="0" w:firstColumn="0" w:lastColumn="0" w:oddVBand="0" w:evenVBand="0" w:oddHBand="1" w:evenHBand="0" w:firstRowFirstColumn="0" w:firstRowLastColumn="0" w:lastRowFirstColumn="0" w:lastRowLastColumn="0"/>
              <w:rPr>
                <w:ins w:id="976" w:author="Autor"/>
                <w:lang w:val="en-GB"/>
              </w:rPr>
            </w:pPr>
            <w:ins w:id="977" w:author="Autor">
              <w:r w:rsidRPr="000C4282">
                <w:rPr>
                  <w:lang w:val="en-GB"/>
                </w:rPr>
                <w:t xml:space="preserve">SUM(TradeConfirmation/FloatPriceInformation[1]/FormulaSpreadInformation/SpreadAmount </w:t>
              </w:r>
              <w:r w:rsidR="003B0670" w:rsidRPr="003B0670">
                <w:rPr>
                  <w:rStyle w:val="Fett"/>
                  <w:lang w:val="en-GB"/>
                </w:rPr>
                <w:t>*</w:t>
              </w:r>
              <w:r w:rsidRPr="000C4282">
                <w:rPr>
                  <w:lang w:val="en-GB"/>
                </w:rPr>
                <w:t xml:space="preserve"> TradeConfirmation/DeliveryPeriods/Delivery</w:t>
              </w:r>
              <w:r w:rsidR="00890E1F">
                <w:rPr>
                  <w:lang w:val="en-GB"/>
                </w:rPr>
                <w:softHyphen/>
              </w:r>
              <w:r w:rsidRPr="000C4282">
                <w:rPr>
                  <w:lang w:val="en-GB"/>
                </w:rPr>
                <w:t>Period[</w:t>
              </w:r>
              <w:r w:rsidR="00540C01" w:rsidRPr="000C4282">
                <w:rPr>
                  <w:lang w:val="en-GB"/>
                </w:rPr>
                <w:t>1</w:t>
              </w:r>
              <w:r w:rsidRPr="000C4282">
                <w:rPr>
                  <w:lang w:val="en-GB"/>
                </w:rPr>
                <w:t>..n]/DeliveryPeriodNotionalQuantity)</w:t>
              </w:r>
            </w:ins>
          </w:p>
          <w:p w14:paraId="6B60FC35" w14:textId="795678FD" w:rsidR="003355AF" w:rsidRPr="000C4282" w:rsidRDefault="003355AF" w:rsidP="003355AF">
            <w:pPr>
              <w:pStyle w:val="Condition1"/>
              <w:cnfStyle w:val="000000100000" w:firstRow="0" w:lastRow="0" w:firstColumn="0" w:lastColumn="0" w:oddVBand="0" w:evenVBand="0" w:oddHBand="1" w:evenHBand="0" w:firstRowFirstColumn="0" w:firstRowLastColumn="0" w:lastRowFirstColumn="0" w:lastRowLastColumn="0"/>
              <w:rPr>
                <w:ins w:id="978" w:author="Autor"/>
                <w:lang w:val="en-GB"/>
              </w:rPr>
            </w:pPr>
            <w:ins w:id="979" w:author="Autor">
              <w:r w:rsidRPr="000C4282">
                <w:rPr>
                  <w:lang w:val="en-GB"/>
                </w:rPr>
                <w:t>Else</w:t>
              </w:r>
              <w:r w:rsidR="00890E1F">
                <w:rPr>
                  <w:lang w:val="en-GB"/>
                </w:rPr>
                <w:t>,</w:t>
              </w:r>
              <w:r w:rsidRPr="000C4282">
                <w:rPr>
                  <w:lang w:val="en-GB"/>
                </w:rPr>
                <w:t xml:space="preserve"> if no </w:t>
              </w:r>
              <w:r w:rsidR="00921BAB">
                <w:rPr>
                  <w:lang w:val="en-GB"/>
                </w:rPr>
                <w:t>‘</w:t>
              </w:r>
              <w:r w:rsidRPr="000C4282">
                <w:rPr>
                  <w:lang w:val="en-GB"/>
                </w:rPr>
                <w:t>SpreadAmount</w:t>
              </w:r>
              <w:r w:rsidR="00921BAB">
                <w:rPr>
                  <w:lang w:val="en-GB"/>
                </w:rPr>
                <w:t>’</w:t>
              </w:r>
              <w:r w:rsidRPr="000C4282">
                <w:rPr>
                  <w:lang w:val="en-GB"/>
                </w:rPr>
                <w:t xml:space="preserve"> is present</w:t>
              </w:r>
              <w:r w:rsidR="00921BAB">
                <w:rPr>
                  <w:lang w:val="en-GB"/>
                </w:rPr>
                <w:t>, then this field is omitted.</w:t>
              </w:r>
            </w:ins>
          </w:p>
          <w:p w14:paraId="14E9B840" w14:textId="638092F9" w:rsidR="008C7526" w:rsidRPr="000C4282" w:rsidRDefault="008C7526" w:rsidP="006A2BE5">
            <w:pPr>
              <w:pStyle w:val="CellBody"/>
              <w:cnfStyle w:val="000000100000" w:firstRow="0" w:lastRow="0" w:firstColumn="0" w:lastColumn="0" w:oddVBand="0" w:evenVBand="0" w:oddHBand="1" w:evenHBand="0" w:firstRowFirstColumn="0" w:firstRowLastColumn="0" w:lastRowFirstColumn="0" w:lastRowLastColumn="0"/>
              <w:rPr>
                <w:ins w:id="980" w:author="Autor"/>
                <w:lang w:val="en-GB"/>
              </w:rPr>
            </w:pPr>
            <w:ins w:id="981" w:author="Autor">
              <w:r w:rsidRPr="000C4282">
                <w:rPr>
                  <w:lang w:val="en-GB"/>
                </w:rPr>
                <w:lastRenderedPageBreak/>
                <w:t>OPT_FIN_INX:</w:t>
              </w:r>
            </w:ins>
          </w:p>
          <w:p w14:paraId="7107D91F" w14:textId="44FE3D14" w:rsidR="00666912" w:rsidRPr="000C4282" w:rsidRDefault="002303E4" w:rsidP="00901B3B">
            <w:pPr>
              <w:pStyle w:val="Condition1"/>
              <w:cnfStyle w:val="000000100000" w:firstRow="0" w:lastRow="0" w:firstColumn="0" w:lastColumn="0" w:oddVBand="0" w:evenVBand="0" w:oddHBand="1" w:evenHBand="0" w:firstRowFirstColumn="0" w:firstRowLastColumn="0" w:lastRowFirstColumn="0" w:lastRowLastColumn="0"/>
              <w:rPr>
                <w:ins w:id="982" w:author="Autor"/>
                <w:lang w:val="en-GB"/>
              </w:rPr>
            </w:pPr>
            <w:ins w:id="983" w:author="Autor">
              <w:r>
                <w:rPr>
                  <w:lang w:val="en-GB"/>
                </w:rPr>
                <w:t>This field is omitted.</w:t>
              </w:r>
            </w:ins>
          </w:p>
          <w:p w14:paraId="02ADDEB4" w14:textId="53076AFC" w:rsidR="008C7526" w:rsidRPr="000C4282" w:rsidRDefault="008C7526" w:rsidP="000858B0">
            <w:pPr>
              <w:pStyle w:val="CellBody"/>
              <w:cnfStyle w:val="000000100000" w:firstRow="0" w:lastRow="0" w:firstColumn="0" w:lastColumn="0" w:oddVBand="0" w:evenVBand="0" w:oddHBand="1" w:evenHBand="0" w:firstRowFirstColumn="0" w:firstRowLastColumn="0" w:lastRowFirstColumn="0" w:lastRowLastColumn="0"/>
              <w:rPr>
                <w:ins w:id="984" w:author="Autor"/>
                <w:lang w:val="en-GB"/>
              </w:rPr>
            </w:pPr>
            <w:ins w:id="985" w:author="Autor">
              <w:r w:rsidRPr="000C4282">
                <w:rPr>
                  <w:lang w:val="en-GB"/>
                </w:rPr>
                <w:t>FLT_SWP, OPT_FLT_SWP:</w:t>
              </w:r>
            </w:ins>
          </w:p>
          <w:p w14:paraId="6345424E" w14:textId="33251C3B" w:rsidR="008C7526" w:rsidRPr="000C4282" w:rsidRDefault="008C7526" w:rsidP="000858B0">
            <w:pPr>
              <w:pStyle w:val="Condition1"/>
              <w:cnfStyle w:val="000000100000" w:firstRow="0" w:lastRow="0" w:firstColumn="0" w:lastColumn="0" w:oddVBand="0" w:evenVBand="0" w:oddHBand="1" w:evenHBand="0" w:firstRowFirstColumn="0" w:firstRowLastColumn="0" w:lastRowFirstColumn="0" w:lastRowLastColumn="0"/>
              <w:rPr>
                <w:ins w:id="986" w:author="Autor"/>
                <w:lang w:val="en-GB"/>
              </w:rPr>
            </w:pPr>
            <w:ins w:id="987" w:author="Autor">
              <w:r w:rsidRPr="000C4282">
                <w:rPr>
                  <w:lang w:val="en-GB"/>
                </w:rPr>
                <w:t>SUM(TradeConfirmation/FloatPriceInformation[</w:t>
              </w:r>
              <w:r w:rsidR="007D7EA7" w:rsidRPr="000C4282">
                <w:rPr>
                  <w:lang w:val="en-GB"/>
                </w:rPr>
                <w:t>2</w:t>
              </w:r>
              <w:r w:rsidRPr="000C4282">
                <w:rPr>
                  <w:lang w:val="en-GB"/>
                </w:rPr>
                <w:t xml:space="preserve">]/CommodityReferences/CommodityReference[1]/SpreadInformation/SpreadAmount </w:t>
              </w:r>
              <w:r w:rsidRPr="003B0670">
                <w:rPr>
                  <w:rStyle w:val="Fett"/>
                  <w:lang w:val="en-GB"/>
                </w:rPr>
                <w:t>*</w:t>
              </w:r>
              <w:r w:rsidRPr="000C4282">
                <w:rPr>
                  <w:lang w:val="en-GB"/>
                </w:rPr>
                <w:t xml:space="preserve"> TradeConfirmation/DeliveryPeriods/Delivery</w:t>
              </w:r>
              <w:r w:rsidR="00890E1F">
                <w:rPr>
                  <w:lang w:val="en-GB"/>
                </w:rPr>
                <w:softHyphen/>
              </w:r>
              <w:r w:rsidRPr="000C4282">
                <w:rPr>
                  <w:lang w:val="en-GB"/>
                </w:rPr>
                <w:t>Period[1..n]/DeliveryPeriodNotionalQuantity)</w:t>
              </w:r>
            </w:ins>
          </w:p>
          <w:p w14:paraId="154487EC" w14:textId="0CE02B6A" w:rsidR="00BC4B4A" w:rsidRPr="000C4282" w:rsidRDefault="00BC4B4A" w:rsidP="00BC4B4A">
            <w:pPr>
              <w:pStyle w:val="Condition1"/>
              <w:cnfStyle w:val="000000100000" w:firstRow="0" w:lastRow="0" w:firstColumn="0" w:lastColumn="0" w:oddVBand="0" w:evenVBand="0" w:oddHBand="1" w:evenHBand="0" w:firstRowFirstColumn="0" w:firstRowLastColumn="0" w:lastRowFirstColumn="0" w:lastRowLastColumn="0"/>
              <w:rPr>
                <w:ins w:id="988" w:author="Autor"/>
                <w:lang w:val="en-GB"/>
              </w:rPr>
            </w:pPr>
            <w:ins w:id="989" w:author="Autor">
              <w:r w:rsidRPr="000C4282">
                <w:rPr>
                  <w:lang w:val="en-GB"/>
                </w:rPr>
                <w:t>Else</w:t>
              </w:r>
              <w:r w:rsidR="00890E1F">
                <w:rPr>
                  <w:lang w:val="en-GB"/>
                </w:rPr>
                <w:t>,</w:t>
              </w:r>
              <w:r w:rsidRPr="000C4282">
                <w:rPr>
                  <w:lang w:val="en-GB"/>
                </w:rPr>
                <w:t xml:space="preserve"> if no </w:t>
              </w:r>
              <w:r w:rsidR="00921BAB">
                <w:rPr>
                  <w:lang w:val="en-GB"/>
                </w:rPr>
                <w:t>‘</w:t>
              </w:r>
              <w:r w:rsidRPr="000C4282">
                <w:rPr>
                  <w:lang w:val="en-GB"/>
                </w:rPr>
                <w:t>SpreadAmount</w:t>
              </w:r>
              <w:r w:rsidR="00921BAB">
                <w:rPr>
                  <w:lang w:val="en-GB"/>
                </w:rPr>
                <w:t>’</w:t>
              </w:r>
              <w:r w:rsidRPr="000C4282">
                <w:rPr>
                  <w:lang w:val="en-GB"/>
                </w:rPr>
                <w:t xml:space="preserve"> is present</w:t>
              </w:r>
              <w:r w:rsidR="00921BAB">
                <w:rPr>
                  <w:lang w:val="en-GB"/>
                </w:rPr>
                <w:t>, then this field is omitted.</w:t>
              </w:r>
            </w:ins>
          </w:p>
          <w:p w14:paraId="6C493058" w14:textId="6E15AFA5" w:rsidR="008C7526" w:rsidRPr="000C4282" w:rsidRDefault="008C7526" w:rsidP="000858B0">
            <w:pPr>
              <w:pStyle w:val="CellBody"/>
              <w:cnfStyle w:val="000000100000" w:firstRow="0" w:lastRow="0" w:firstColumn="0" w:lastColumn="0" w:oddVBand="0" w:evenVBand="0" w:oddHBand="1" w:evenHBand="0" w:firstRowFirstColumn="0" w:firstRowLastColumn="0" w:lastRowFirstColumn="0" w:lastRowLastColumn="0"/>
              <w:rPr>
                <w:ins w:id="990" w:author="Autor"/>
                <w:lang w:val="en-GB"/>
              </w:rPr>
            </w:pPr>
            <w:ins w:id="991" w:author="Autor">
              <w:r w:rsidRPr="000C4282">
                <w:rPr>
                  <w:lang w:val="en-GB"/>
                </w:rPr>
                <w:t>FOR, OPT</w:t>
              </w:r>
              <w:r w:rsidR="00801A20" w:rsidRPr="000C4282">
                <w:rPr>
                  <w:lang w:val="en-GB"/>
                </w:rPr>
                <w:t>, PHYS_INX, OPT_PHYS_INX</w:t>
              </w:r>
              <w:r w:rsidRPr="000C4282">
                <w:rPr>
                  <w:lang w:val="en-GB"/>
                </w:rPr>
                <w:t>:</w:t>
              </w:r>
            </w:ins>
          </w:p>
          <w:p w14:paraId="6237AEC0" w14:textId="77777777" w:rsidR="00890E1F" w:rsidRPr="000C4282" w:rsidRDefault="00890E1F" w:rsidP="00890E1F">
            <w:pPr>
              <w:pStyle w:val="Condition1"/>
              <w:cnfStyle w:val="000000100000" w:firstRow="0" w:lastRow="0" w:firstColumn="0" w:lastColumn="0" w:oddVBand="0" w:evenVBand="0" w:oddHBand="1" w:evenHBand="0" w:firstRowFirstColumn="0" w:firstRowLastColumn="0" w:lastRowFirstColumn="0" w:lastRowLastColumn="0"/>
              <w:rPr>
                <w:ins w:id="992" w:author="Autor"/>
                <w:lang w:val="en-GB"/>
              </w:rPr>
            </w:pPr>
            <w:ins w:id="993" w:author="Autor">
              <w:r>
                <w:rPr>
                  <w:lang w:val="en-GB"/>
                </w:rPr>
                <w:t>This field is omitted.</w:t>
              </w:r>
            </w:ins>
          </w:p>
          <w:p w14:paraId="309E37C6" w14:textId="77777777" w:rsidR="008C7526" w:rsidRPr="000C4282" w:rsidRDefault="008C7526" w:rsidP="000858B0">
            <w:pPr>
              <w:pStyle w:val="CellBody"/>
              <w:cnfStyle w:val="000000100000" w:firstRow="0" w:lastRow="0" w:firstColumn="0" w:lastColumn="0" w:oddVBand="0" w:evenVBand="0" w:oddHBand="1" w:evenHBand="0" w:firstRowFirstColumn="0" w:firstRowLastColumn="0" w:lastRowFirstColumn="0" w:lastRowLastColumn="0"/>
              <w:rPr>
                <w:ins w:id="994" w:author="Autor"/>
                <w:rStyle w:val="Fett"/>
                <w:lang w:val="en-GB"/>
              </w:rPr>
            </w:pPr>
            <w:ins w:id="995" w:author="Autor">
              <w:r w:rsidRPr="000C4282">
                <w:rPr>
                  <w:rStyle w:val="Fett"/>
                  <w:lang w:val="en-GB"/>
                </w:rPr>
                <w:t>OTC IRS:</w:t>
              </w:r>
            </w:ins>
          </w:p>
          <w:p w14:paraId="40CE6A37" w14:textId="77777777" w:rsidR="008C7526" w:rsidRPr="000C4282" w:rsidRDefault="008C7526" w:rsidP="000858B0">
            <w:pPr>
              <w:pStyle w:val="CellBody"/>
              <w:cnfStyle w:val="000000100000" w:firstRow="0" w:lastRow="0" w:firstColumn="0" w:lastColumn="0" w:oddVBand="0" w:evenVBand="0" w:oddHBand="1" w:evenHBand="0" w:firstRowFirstColumn="0" w:firstRowLastColumn="0" w:lastRowFirstColumn="0" w:lastRowLastColumn="0"/>
              <w:rPr>
                <w:ins w:id="996" w:author="Autor"/>
                <w:lang w:val="en-GB"/>
              </w:rPr>
            </w:pPr>
            <w:ins w:id="997" w:author="Autor">
              <w:r w:rsidRPr="000C4282">
                <w:rPr>
                  <w:lang w:val="en-GB"/>
                </w:rPr>
                <w:t xml:space="preserve">FXD_SWP, FXD_FXD_SWP, FLT_SWP, OPT_FXD_SWP, OPT_FXD_FXD_SWP, OPT_FLT_SWP: </w:t>
              </w:r>
            </w:ins>
          </w:p>
          <w:p w14:paraId="49CD9E2A" w14:textId="67C99134" w:rsidR="008C7526" w:rsidRPr="000C4282" w:rsidRDefault="008C7526" w:rsidP="000858B0">
            <w:pPr>
              <w:pStyle w:val="Condition1"/>
              <w:cnfStyle w:val="000000100000" w:firstRow="0" w:lastRow="0" w:firstColumn="0" w:lastColumn="0" w:oddVBand="0" w:evenVBand="0" w:oddHBand="1" w:evenHBand="0" w:firstRowFirstColumn="0" w:firstRowLastColumn="0" w:lastRowFirstColumn="0" w:lastRowLastColumn="0"/>
              <w:rPr>
                <w:ins w:id="998" w:author="Autor"/>
                <w:lang w:val="en-GB"/>
              </w:rPr>
            </w:pPr>
            <w:ins w:id="999" w:author="Autor">
              <w:r w:rsidRPr="000C4282">
                <w:rPr>
                  <w:lang w:val="en-GB"/>
                </w:rPr>
                <w:t>IRSTradeDetails/SwapStreams/SwapStream[</w:t>
              </w:r>
              <w:r w:rsidR="00151760" w:rsidRPr="000C4282">
                <w:rPr>
                  <w:lang w:val="en-GB"/>
                </w:rPr>
                <w:t>2</w:t>
              </w:r>
              <w:r w:rsidRPr="000C4282">
                <w:rPr>
                  <w:lang w:val="en-GB"/>
                </w:rPr>
                <w:t>]/</w:t>
              </w:r>
              <w:r w:rsidR="00CF6E31">
                <w:rPr>
                  <w:lang w:val="en-GB"/>
                </w:rPr>
                <w:softHyphen/>
              </w:r>
              <w:r w:rsidRPr="000C4282">
                <w:rPr>
                  <w:lang w:val="en-GB"/>
                </w:rPr>
                <w:t>CalculationPeriodAmount/Calculation/Notional</w:t>
              </w:r>
              <w:r w:rsidR="00CF6E31">
                <w:rPr>
                  <w:lang w:val="en-GB"/>
                </w:rPr>
                <w:softHyphen/>
              </w:r>
              <w:r w:rsidRPr="000C4282">
                <w:rPr>
                  <w:lang w:val="en-GB"/>
                </w:rPr>
                <w:t>Schedule/NotionalStepSchedule/InitialValue</w:t>
              </w:r>
              <w:r w:rsidRPr="003B0670">
                <w:rPr>
                  <w:rStyle w:val="Fett"/>
                  <w:lang w:val="en-GB"/>
                </w:rPr>
                <w:t xml:space="preserve"> + </w:t>
              </w:r>
              <w:r w:rsidRPr="000C4282">
                <w:rPr>
                  <w:lang w:val="en-GB"/>
                </w:rPr>
                <w:t xml:space="preserve"> SUM(IRSTradeDetails/SwapStreams/Swap</w:t>
              </w:r>
              <w:r w:rsidR="00A55F00">
                <w:rPr>
                  <w:lang w:val="en-GB"/>
                </w:rPr>
                <w:softHyphen/>
              </w:r>
              <w:r w:rsidRPr="000C4282">
                <w:rPr>
                  <w:lang w:val="en-GB"/>
                </w:rPr>
                <w:t>Stream[</w:t>
              </w:r>
              <w:r w:rsidR="00787243" w:rsidRPr="000C4282">
                <w:rPr>
                  <w:lang w:val="en-GB"/>
                </w:rPr>
                <w:t>2</w:t>
              </w:r>
              <w:r w:rsidRPr="000C4282">
                <w:rPr>
                  <w:lang w:val="en-GB"/>
                </w:rPr>
                <w:t>]/CalculationPeriodAmount/Calculation/NotionalSchedule/</w:t>
              </w:r>
              <w:del w:id="1000" w:author="Autor">
                <w:r w:rsidRPr="000C4282" w:rsidDel="0019653E">
                  <w:rPr>
                    <w:lang w:val="en-GB"/>
                  </w:rPr>
                  <w:delText>NotionalStepSchedule/InitialValue</w:delText>
                </w:r>
                <w:r w:rsidRPr="003B0670" w:rsidDel="0019653E">
                  <w:rPr>
                    <w:rStyle w:val="Fett"/>
                    <w:lang w:val="en-GB"/>
                  </w:rPr>
                  <w:delText xml:space="preserve"> + </w:delText>
                </w:r>
                <w:r w:rsidRPr="000C4282" w:rsidDel="0019653E">
                  <w:rPr>
                    <w:lang w:val="en-GB"/>
                  </w:rPr>
                  <w:delText>IRSTradeDetails/SwapStreams/SwapStream[</w:delText>
                </w:r>
                <w:r w:rsidR="00151760" w:rsidRPr="000C4282" w:rsidDel="0019653E">
                  <w:rPr>
                    <w:lang w:val="en-GB"/>
                  </w:rPr>
                  <w:delText>2</w:delText>
                </w:r>
                <w:r w:rsidRPr="000C4282" w:rsidDel="0019653E">
                  <w:rPr>
                    <w:lang w:val="en-GB"/>
                  </w:rPr>
                  <w:delText>]/CalculationPeriodAmount/Calculation/NotionalSchedule/</w:delText>
                </w:r>
              </w:del>
              <w:r w:rsidRPr="000C4282">
                <w:rPr>
                  <w:lang w:val="en-GB"/>
                </w:rPr>
                <w:t>Steps/Step</w:t>
              </w:r>
              <w:r w:rsidR="00CF6E31">
                <w:rPr>
                  <w:lang w:val="en-GB"/>
                </w:rPr>
                <w:t>[</w:t>
              </w:r>
              <w:r w:rsidRPr="000C4282">
                <w:rPr>
                  <w:lang w:val="en-GB"/>
                </w:rPr>
                <w:t>1..n</w:t>
              </w:r>
              <w:r w:rsidR="00CF6E31">
                <w:rPr>
                  <w:lang w:val="en-GB"/>
                </w:rPr>
                <w:t>]</w:t>
              </w:r>
              <w:r w:rsidRPr="000C4282">
                <w:rPr>
                  <w:lang w:val="en-GB"/>
                </w:rPr>
                <w:t xml:space="preserve">/StepValue) </w:t>
              </w:r>
            </w:ins>
          </w:p>
          <w:p w14:paraId="70399775" w14:textId="77777777" w:rsidR="008C7526" w:rsidRPr="000C4282" w:rsidRDefault="008C7526" w:rsidP="000858B0">
            <w:pPr>
              <w:pStyle w:val="CellBody"/>
              <w:cnfStyle w:val="000000100000" w:firstRow="0" w:lastRow="0" w:firstColumn="0" w:lastColumn="0" w:oddVBand="0" w:evenVBand="0" w:oddHBand="1" w:evenHBand="0" w:firstRowFirstColumn="0" w:firstRowLastColumn="0" w:lastRowFirstColumn="0" w:lastRowLastColumn="0"/>
              <w:rPr>
                <w:ins w:id="1001" w:author="Autor"/>
                <w:rStyle w:val="Fett"/>
                <w:lang w:val="en-GB"/>
              </w:rPr>
            </w:pPr>
            <w:ins w:id="1002" w:author="Autor">
              <w:r w:rsidRPr="000C4282">
                <w:rPr>
                  <w:rStyle w:val="Fett"/>
                  <w:lang w:val="en-GB"/>
                </w:rPr>
                <w:t>ETDs:</w:t>
              </w:r>
            </w:ins>
          </w:p>
          <w:p w14:paraId="4895633C" w14:textId="05283EB6" w:rsidR="00D36877" w:rsidRPr="000C4282" w:rsidRDefault="002303E4" w:rsidP="00D36877">
            <w:pPr>
              <w:pStyle w:val="Condition1"/>
              <w:cnfStyle w:val="000000100000" w:firstRow="0" w:lastRow="0" w:firstColumn="0" w:lastColumn="0" w:oddVBand="0" w:evenVBand="0" w:oddHBand="1" w:evenHBand="0" w:firstRowFirstColumn="0" w:firstRowLastColumn="0" w:lastRowFirstColumn="0" w:lastRowLastColumn="0"/>
              <w:rPr>
                <w:ins w:id="1003" w:author="Autor"/>
                <w:lang w:val="en-GB"/>
              </w:rPr>
            </w:pPr>
            <w:ins w:id="1004" w:author="Autor">
              <w:r>
                <w:rPr>
                  <w:lang w:val="en-GB"/>
                </w:rPr>
                <w:t>This field is omitted.</w:t>
              </w:r>
            </w:ins>
          </w:p>
          <w:p w14:paraId="72B4DE02" w14:textId="77777777" w:rsidR="008C7526" w:rsidRPr="000C4282" w:rsidRDefault="008C7526" w:rsidP="000858B0">
            <w:pPr>
              <w:pStyle w:val="CellBody"/>
              <w:cnfStyle w:val="000000100000" w:firstRow="0" w:lastRow="0" w:firstColumn="0" w:lastColumn="0" w:oddVBand="0" w:evenVBand="0" w:oddHBand="1" w:evenHBand="0" w:firstRowFirstColumn="0" w:firstRowLastColumn="0" w:lastRowFirstColumn="0" w:lastRowLastColumn="0"/>
              <w:rPr>
                <w:ins w:id="1005" w:author="Autor"/>
                <w:rStyle w:val="Fett"/>
                <w:lang w:val="en-GB"/>
              </w:rPr>
            </w:pPr>
            <w:ins w:id="1006" w:author="Autor">
              <w:r w:rsidRPr="000C4282">
                <w:rPr>
                  <w:rStyle w:val="Fett"/>
                  <w:lang w:val="en-GB"/>
                </w:rPr>
                <w:t>OTC FX:</w:t>
              </w:r>
            </w:ins>
          </w:p>
          <w:p w14:paraId="1FB5F388" w14:textId="77777777" w:rsidR="008C7526" w:rsidRPr="000C4282" w:rsidRDefault="008C7526" w:rsidP="000858B0">
            <w:pPr>
              <w:pStyle w:val="CellBody"/>
              <w:cnfStyle w:val="000000100000" w:firstRow="0" w:lastRow="0" w:firstColumn="0" w:lastColumn="0" w:oddVBand="0" w:evenVBand="0" w:oddHBand="1" w:evenHBand="0" w:firstRowFirstColumn="0" w:firstRowLastColumn="0" w:lastRowFirstColumn="0" w:lastRowLastColumn="0"/>
              <w:rPr>
                <w:ins w:id="1007" w:author="Autor"/>
                <w:lang w:val="en-GB"/>
              </w:rPr>
            </w:pPr>
            <w:ins w:id="1008" w:author="Autor">
              <w:r w:rsidRPr="000C4282">
                <w:rPr>
                  <w:lang w:val="en-GB"/>
                </w:rPr>
                <w:t>OPT:</w:t>
              </w:r>
            </w:ins>
          </w:p>
          <w:p w14:paraId="32BDC6C3" w14:textId="0692EE0D" w:rsidR="00E34166" w:rsidRPr="000C4282" w:rsidRDefault="002303E4" w:rsidP="00E34166">
            <w:pPr>
              <w:pStyle w:val="Condition1"/>
              <w:cnfStyle w:val="000000100000" w:firstRow="0" w:lastRow="0" w:firstColumn="0" w:lastColumn="0" w:oddVBand="0" w:evenVBand="0" w:oddHBand="1" w:evenHBand="0" w:firstRowFirstColumn="0" w:firstRowLastColumn="0" w:lastRowFirstColumn="0" w:lastRowLastColumn="0"/>
              <w:rPr>
                <w:ins w:id="1009" w:author="Autor"/>
                <w:lang w:val="en-GB"/>
              </w:rPr>
            </w:pPr>
            <w:ins w:id="1010" w:author="Autor">
              <w:r>
                <w:rPr>
                  <w:lang w:val="en-GB"/>
                </w:rPr>
                <w:t>This field is omitted.</w:t>
              </w:r>
            </w:ins>
          </w:p>
          <w:p w14:paraId="0557D5C4" w14:textId="531102F3" w:rsidR="008C7526" w:rsidRPr="000C4282" w:rsidRDefault="00F31521" w:rsidP="000858B0">
            <w:pPr>
              <w:pStyle w:val="CellBody"/>
              <w:cnfStyle w:val="000000100000" w:firstRow="0" w:lastRow="0" w:firstColumn="0" w:lastColumn="0" w:oddVBand="0" w:evenVBand="0" w:oddHBand="1" w:evenHBand="0" w:firstRowFirstColumn="0" w:firstRowLastColumn="0" w:lastRowFirstColumn="0" w:lastRowLastColumn="0"/>
              <w:rPr>
                <w:ins w:id="1011" w:author="Autor"/>
                <w:rStyle w:val="Condition1Zchn"/>
                <w:lang w:val="en-GB"/>
              </w:rPr>
            </w:pPr>
            <w:ins w:id="1012" w:author="Autor">
              <w:r w:rsidRPr="00D34801">
                <w:t>FXD_FXD_SWP</w:t>
              </w:r>
              <w:del w:id="1013" w:author="Autor">
                <w:r w:rsidR="008C7526" w:rsidRPr="000C4282" w:rsidDel="00F31521">
                  <w:rPr>
                    <w:lang w:val="en-GB"/>
                  </w:rPr>
                  <w:delText>El</w:delText>
                </w:r>
                <w:r w:rsidR="008C7526" w:rsidRPr="000C4282" w:rsidDel="00F31521">
                  <w:rPr>
                    <w:rStyle w:val="Condition1Zchn"/>
                    <w:lang w:val="en-GB"/>
                  </w:rPr>
                  <w:delText>se</w:delText>
                </w:r>
              </w:del>
              <w:r w:rsidR="008C7526" w:rsidRPr="000C4282">
                <w:rPr>
                  <w:rStyle w:val="Condition1Zchn"/>
                  <w:lang w:val="en-GB"/>
                </w:rPr>
                <w:t>:</w:t>
              </w:r>
            </w:ins>
          </w:p>
          <w:p w14:paraId="3E10C197" w14:textId="3586F14A" w:rsidR="008C7526" w:rsidRDefault="008C7526" w:rsidP="000858B0">
            <w:pPr>
              <w:pStyle w:val="Condition1"/>
              <w:cnfStyle w:val="000000100000" w:firstRow="0" w:lastRow="0" w:firstColumn="0" w:lastColumn="0" w:oddVBand="0" w:evenVBand="0" w:oddHBand="1" w:evenHBand="0" w:firstRowFirstColumn="0" w:firstRowLastColumn="0" w:lastRowFirstColumn="0" w:lastRowLastColumn="0"/>
              <w:rPr>
                <w:ins w:id="1014" w:author="Autor"/>
                <w:lang w:val="en-GB"/>
              </w:rPr>
            </w:pPr>
            <w:proofErr w:type="spellStart"/>
            <w:ins w:id="1015" w:author="Autor">
              <w:r w:rsidRPr="000C4282">
                <w:rPr>
                  <w:lang w:val="en-GB"/>
                </w:rPr>
                <w:t>FXTradeDetails</w:t>
              </w:r>
              <w:proofErr w:type="spellEnd"/>
              <w:r w:rsidRPr="000C4282">
                <w:rPr>
                  <w:lang w:val="en-GB"/>
                </w:rPr>
                <w:t>/</w:t>
              </w:r>
              <w:proofErr w:type="spellStart"/>
              <w:r w:rsidRPr="000C4282">
                <w:rPr>
                  <w:lang w:val="en-GB"/>
                </w:rPr>
                <w:t>FXSingleLeg</w:t>
              </w:r>
              <w:proofErr w:type="spellEnd"/>
              <w:r w:rsidRPr="000C4282">
                <w:rPr>
                  <w:lang w:val="en-GB"/>
                </w:rPr>
                <w:t>[</w:t>
              </w:r>
              <w:r w:rsidR="00E34166" w:rsidRPr="000C4282">
                <w:rPr>
                  <w:lang w:val="en-GB"/>
                </w:rPr>
                <w:t>2</w:t>
              </w:r>
              <w:r w:rsidRPr="000C4282">
                <w:rPr>
                  <w:lang w:val="en-GB"/>
                </w:rPr>
                <w:t>]/</w:t>
              </w:r>
              <w:proofErr w:type="spellStart"/>
              <w:r w:rsidR="00EF3F8C">
                <w:rPr>
                  <w:lang w:val="en-GB"/>
                </w:rPr>
                <w:t>Exchanged</w:t>
              </w:r>
              <w:r w:rsidR="006C6675">
                <w:rPr>
                  <w:lang w:val="en-GB"/>
                </w:rPr>
                <w:softHyphen/>
              </w:r>
              <w:r w:rsidR="00EF3F8C">
                <w:rPr>
                  <w:lang w:val="en-GB"/>
                </w:rPr>
                <w:t>Currency</w:t>
              </w:r>
              <w:proofErr w:type="spellEnd"/>
              <w:r w:rsidR="00EF3F8C">
                <w:rPr>
                  <w:lang w:val="en-GB"/>
                </w:rPr>
                <w:t>/</w:t>
              </w:r>
              <w:proofErr w:type="spellStart"/>
              <w:r w:rsidRPr="000C4282">
                <w:rPr>
                  <w:lang w:val="en-GB"/>
                </w:rPr>
                <w:t>Payment</w:t>
              </w:r>
              <w:r w:rsidRPr="000C4282">
                <w:rPr>
                  <w:lang w:val="en-GB"/>
                </w:rPr>
                <w:softHyphen/>
                <w:t>Amount</w:t>
              </w:r>
              <w:proofErr w:type="spellEnd"/>
            </w:ins>
          </w:p>
          <w:p w14:paraId="15B07029" w14:textId="414E4608" w:rsidR="00F31521" w:rsidRPr="000C4282" w:rsidRDefault="00F31521" w:rsidP="000858B0">
            <w:pPr>
              <w:pStyle w:val="Condition1"/>
              <w:cnfStyle w:val="000000100000" w:firstRow="0" w:lastRow="0" w:firstColumn="0" w:lastColumn="0" w:oddVBand="0" w:evenVBand="0" w:oddHBand="1" w:evenHBand="0" w:firstRowFirstColumn="0" w:firstRowLastColumn="0" w:lastRowFirstColumn="0" w:lastRowLastColumn="0"/>
              <w:rPr>
                <w:ins w:id="1016" w:author="Autor"/>
                <w:lang w:val="en-GB"/>
              </w:rPr>
            </w:pPr>
            <w:ins w:id="1017" w:author="Autor">
              <w:r>
                <w:rPr>
                  <w:lang w:val="en-GB"/>
                </w:rPr>
                <w:t>Else, this field is omitted.</w:t>
              </w:r>
            </w:ins>
          </w:p>
        </w:tc>
      </w:tr>
      <w:tr w:rsidR="00330CC5" w:rsidRPr="000C4282" w14:paraId="7BC248A1" w14:textId="77777777" w:rsidTr="00786081">
        <w:tc>
          <w:tcPr>
            <w:cnfStyle w:val="000010000000" w:firstRow="0" w:lastRow="0" w:firstColumn="0" w:lastColumn="0" w:oddVBand="1" w:evenVBand="0" w:oddHBand="0" w:evenHBand="0" w:firstRowFirstColumn="0" w:firstRowLastColumn="0" w:lastRowFirstColumn="0" w:lastRowLastColumn="0"/>
            <w:tcW w:w="1573" w:type="dxa"/>
          </w:tcPr>
          <w:p w14:paraId="0E5D0377" w14:textId="77777777" w:rsidR="00330CC5" w:rsidRPr="000C4282" w:rsidRDefault="00330CC5" w:rsidP="00635550">
            <w:pPr>
              <w:pStyle w:val="CellBody"/>
              <w:rPr>
                <w:lang w:val="en-GB"/>
              </w:rPr>
            </w:pPr>
            <w:proofErr w:type="spellStart"/>
            <w:r w:rsidRPr="000C4282">
              <w:rPr>
                <w:lang w:val="en-GB"/>
              </w:rPr>
              <w:lastRenderedPageBreak/>
              <w:t>Early</w:t>
            </w:r>
            <w:r w:rsidRPr="000C4282">
              <w:rPr>
                <w:lang w:val="en-GB"/>
              </w:rPr>
              <w:softHyphen/>
              <w:t>Termination</w:t>
            </w:r>
            <w:r w:rsidRPr="000C4282">
              <w:rPr>
                <w:lang w:val="en-GB"/>
              </w:rPr>
              <w:softHyphen/>
              <w:t>Date</w:t>
            </w:r>
            <w:proofErr w:type="spellEnd"/>
          </w:p>
        </w:tc>
        <w:tc>
          <w:tcPr>
            <w:tcW w:w="2112" w:type="dxa"/>
          </w:tcPr>
          <w:p w14:paraId="215AB510"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2FE0EF92" w14:textId="77777777" w:rsidR="00330CC5" w:rsidRPr="000C4282" w:rsidRDefault="00330CC5" w:rsidP="00635550">
            <w:pPr>
              <w:pStyle w:val="CellBody"/>
              <w:rPr>
                <w:lang w:val="en-GB"/>
              </w:rPr>
            </w:pPr>
            <w:r w:rsidRPr="000C4282">
              <w:rPr>
                <w:lang w:val="en-GB"/>
              </w:rPr>
              <w:t>Gen</w:t>
            </w:r>
          </w:p>
        </w:tc>
        <w:tc>
          <w:tcPr>
            <w:tcW w:w="4535" w:type="dxa"/>
          </w:tcPr>
          <w:p w14:paraId="635375D3" w14:textId="760C4ABD"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‘ActionType’ is set to “C”</w:t>
            </w:r>
            <w:r w:rsidR="00EF3F8C">
              <w:rPr>
                <w:lang w:val="en-GB"/>
              </w:rPr>
              <w:t>,</w:t>
            </w:r>
            <w:del w:id="1018" w:author="Autor">
              <w:r w:rsidRPr="000C4282">
                <w:rPr>
                  <w:lang w:val="en-GB"/>
                </w:rPr>
                <w:delText xml:space="preserve"> or “Z”,</w:delText>
              </w:r>
            </w:del>
            <w:r w:rsidRPr="000C4282">
              <w:rPr>
                <w:lang w:val="en-GB"/>
              </w:rPr>
              <w:t xml:space="preserve"> then this </w:t>
            </w:r>
            <w:del w:id="1019" w:author="Autor">
              <w:r w:rsidRPr="000C4282" w:rsidDel="00EF3F8C">
                <w:rPr>
                  <w:lang w:val="en-GB"/>
                </w:rPr>
                <w:delText xml:space="preserve">value </w:delText>
              </w:r>
            </w:del>
            <w:ins w:id="1020" w:author="Autor">
              <w:r w:rsidR="00EF3F8C">
                <w:rPr>
                  <w:lang w:val="en-GB"/>
                </w:rPr>
                <w:t>field</w:t>
              </w:r>
              <w:r w:rsidR="00EF3F8C" w:rsidRPr="000C4282">
                <w:rPr>
                  <w:lang w:val="en-GB"/>
                </w:rPr>
                <w:t xml:space="preserve"> </w:t>
              </w:r>
            </w:ins>
            <w:r w:rsidRPr="000C4282">
              <w:rPr>
                <w:lang w:val="en-GB"/>
              </w:rPr>
              <w:t>is enriched as follows:</w:t>
            </w:r>
          </w:p>
          <w:p w14:paraId="2A4B7DA9" w14:textId="77777777" w:rsidR="00330CC5" w:rsidRDefault="00330CC5" w:rsidP="00635550">
            <w:pPr>
              <w:pStyle w:val="Condition1"/>
              <w:cnfStyle w:val="000000000000" w:firstRow="0" w:lastRow="0" w:firstColumn="0" w:lastColumn="0" w:oddVBand="0" w:evenVBand="0" w:oddHBand="0" w:evenHBand="0" w:firstRowFirstColumn="0" w:firstRowLastColumn="0" w:lastRowFirstColumn="0" w:lastRowLastColumn="0"/>
              <w:rPr>
                <w:ins w:id="1021" w:author="Autor"/>
                <w:lang w:val="en-GB"/>
              </w:rPr>
            </w:pPr>
            <w:r w:rsidRPr="000C4282">
              <w:rPr>
                <w:lang w:val="en-GB"/>
              </w:rPr>
              <w:t>DATE(EURegulatoryDetails/</w:t>
            </w:r>
            <w:r w:rsidRPr="000C4282">
              <w:rPr>
                <w:lang w:val="en-GB"/>
              </w:rPr>
              <w:softHyphen/>
            </w:r>
            <w:proofErr w:type="spellStart"/>
            <w:r w:rsidRPr="000C4282">
              <w:rPr>
                <w:lang w:val="en-GB"/>
              </w:rPr>
              <w:t>Reporting</w:t>
            </w:r>
            <w:r w:rsidRPr="000C4282">
              <w:rPr>
                <w:lang w:val="en-GB"/>
              </w:rPr>
              <w:softHyphen/>
              <w:t>Timestamp</w:t>
            </w:r>
            <w:proofErr w:type="spellEnd"/>
            <w:r w:rsidRPr="000C4282">
              <w:rPr>
                <w:lang w:val="en-GB"/>
              </w:rPr>
              <w:t>)</w:t>
            </w:r>
          </w:p>
          <w:p w14:paraId="58601FA9" w14:textId="5F1A543C" w:rsidR="0087154B" w:rsidRPr="0087154B" w:rsidRDefault="0087154B" w:rsidP="0087154B">
            <w:pPr>
              <w:pStyle w:val="CellBody"/>
              <w:cnfStyle w:val="000000000000" w:firstRow="0" w:lastRow="0" w:firstColumn="0" w:lastColumn="0" w:oddVBand="0" w:evenVBand="0" w:oddHBand="0" w:evenHBand="0" w:firstRowFirstColumn="0" w:firstRowLastColumn="0" w:lastRowFirstColumn="0" w:lastRowLastColumn="0"/>
              <w:rPr>
                <w:ins w:id="1022" w:author="Autor"/>
                <w:rStyle w:val="Fett"/>
                <w:b w:val="0"/>
                <w:bCs w:val="0"/>
              </w:rPr>
            </w:pPr>
            <w:ins w:id="1023" w:author="Autor">
              <w:r w:rsidRPr="0087154B">
                <w:rPr>
                  <w:rStyle w:val="Fett"/>
                  <w:b w:val="0"/>
                  <w:bCs w:val="0"/>
                </w:rPr>
                <w:t xml:space="preserve">If ‘ActionType’ is set to “M” and </w:t>
              </w:r>
              <w:r>
                <w:rPr>
                  <w:rStyle w:val="Fett"/>
                  <w:b w:val="0"/>
                  <w:bCs w:val="0"/>
                </w:rPr>
                <w:t>‘</w:t>
              </w:r>
              <w:r w:rsidRPr="0087154B">
                <w:rPr>
                  <w:rStyle w:val="Fett"/>
                  <w:b w:val="0"/>
                  <w:bCs w:val="0"/>
                </w:rPr>
                <w:t>EventType</w:t>
              </w:r>
              <w:r>
                <w:rPr>
                  <w:rStyle w:val="Fett"/>
                  <w:b w:val="0"/>
                  <w:bCs w:val="0"/>
                </w:rPr>
                <w:t>’</w:t>
              </w:r>
              <w:r w:rsidRPr="0087154B">
                <w:rPr>
                  <w:rStyle w:val="Fett"/>
                  <w:b w:val="0"/>
                  <w:bCs w:val="0"/>
                </w:rPr>
                <w:t xml:space="preserve"> = “ETRM”</w:t>
              </w:r>
              <w:r>
                <w:rPr>
                  <w:rStyle w:val="Fett"/>
                  <w:b w:val="0"/>
                  <w:bCs w:val="0"/>
                </w:rPr>
                <w:t>,</w:t>
              </w:r>
              <w:r w:rsidRPr="0087154B">
                <w:rPr>
                  <w:rStyle w:val="Fett"/>
                  <w:b w:val="0"/>
                  <w:bCs w:val="0"/>
                </w:rPr>
                <w:t xml:space="preserve"> then this </w:t>
              </w:r>
              <w:r>
                <w:rPr>
                  <w:rStyle w:val="Fett"/>
                  <w:b w:val="0"/>
                  <w:bCs w:val="0"/>
                </w:rPr>
                <w:t>field</w:t>
              </w:r>
              <w:r w:rsidRPr="0087154B">
                <w:rPr>
                  <w:rStyle w:val="Fett"/>
                  <w:b w:val="0"/>
                  <w:bCs w:val="0"/>
                </w:rPr>
                <w:t xml:space="preserve"> is enriched as follows:</w:t>
              </w:r>
            </w:ins>
          </w:p>
          <w:p w14:paraId="7AAB6DD5" w14:textId="7EC2091F" w:rsidR="0087154B" w:rsidRPr="0087154B" w:rsidRDefault="0087154B" w:rsidP="0087154B">
            <w:pPr>
              <w:pStyle w:val="CellBody"/>
              <w:cnfStyle w:val="000000000000" w:firstRow="0" w:lastRow="0" w:firstColumn="0" w:lastColumn="0" w:oddVBand="0" w:evenVBand="0" w:oddHBand="0" w:evenHBand="0" w:firstRowFirstColumn="0" w:firstRowLastColumn="0" w:lastRowFirstColumn="0" w:lastRowLastColumn="0"/>
              <w:rPr>
                <w:ins w:id="1024" w:author="Autor"/>
                <w:rStyle w:val="Fett"/>
              </w:rPr>
            </w:pPr>
            <w:ins w:id="1025" w:author="Autor">
              <w:r w:rsidRPr="0087154B">
                <w:rPr>
                  <w:rStyle w:val="Fett"/>
                </w:rPr>
                <w:t xml:space="preserve">Commodity </w:t>
              </w:r>
              <w:r>
                <w:rPr>
                  <w:rStyle w:val="Fett"/>
                </w:rPr>
                <w:t>t</w:t>
              </w:r>
              <w:r w:rsidRPr="0087154B">
                <w:rPr>
                  <w:rStyle w:val="Fett"/>
                </w:rPr>
                <w:t xml:space="preserve">rades (including </w:t>
              </w:r>
              <w:r>
                <w:rPr>
                  <w:rStyle w:val="Fett"/>
                </w:rPr>
                <w:t>f</w:t>
              </w:r>
              <w:r w:rsidRPr="0087154B">
                <w:rPr>
                  <w:rStyle w:val="Fett"/>
                </w:rPr>
                <w:t>ormula trades)</w:t>
              </w:r>
            </w:ins>
          </w:p>
          <w:p w14:paraId="1DA1839C" w14:textId="77777777" w:rsidR="0087154B" w:rsidRPr="0087154B" w:rsidRDefault="0087154B" w:rsidP="0087154B">
            <w:pPr>
              <w:pStyle w:val="CellBody"/>
              <w:cnfStyle w:val="000000000000" w:firstRow="0" w:lastRow="0" w:firstColumn="0" w:lastColumn="0" w:oddVBand="0" w:evenVBand="0" w:oddHBand="0" w:evenHBand="0" w:firstRowFirstColumn="0" w:firstRowLastColumn="0" w:lastRowFirstColumn="0" w:lastRowLastColumn="0"/>
              <w:rPr>
                <w:ins w:id="1026" w:author="Autor"/>
                <w:rStyle w:val="Fett"/>
                <w:b w:val="0"/>
                <w:bCs w:val="0"/>
              </w:rPr>
            </w:pPr>
            <w:ins w:id="1027" w:author="Autor">
              <w:r w:rsidRPr="0087154B">
                <w:rPr>
                  <w:rStyle w:val="Fett"/>
                  <w:b w:val="0"/>
                  <w:bCs w:val="0"/>
                </w:rPr>
                <w:t>FOR, OPT, PHYS_INX, OPT_PHYS_INX:</w:t>
              </w:r>
            </w:ins>
          </w:p>
          <w:p w14:paraId="5842BBA1" w14:textId="23959B73" w:rsidR="0087154B" w:rsidRPr="0087154B" w:rsidRDefault="0087154B" w:rsidP="0087154B">
            <w:pPr>
              <w:pStyle w:val="Condition1"/>
              <w:cnfStyle w:val="000000000000" w:firstRow="0" w:lastRow="0" w:firstColumn="0" w:lastColumn="0" w:oddVBand="0" w:evenVBand="0" w:oddHBand="0" w:evenHBand="0" w:firstRowFirstColumn="0" w:firstRowLastColumn="0" w:lastRowFirstColumn="0" w:lastRowLastColumn="0"/>
              <w:rPr>
                <w:ins w:id="1028" w:author="Autor"/>
                <w:rStyle w:val="Fett"/>
                <w:b w:val="0"/>
                <w:bCs w:val="0"/>
              </w:rPr>
            </w:pPr>
            <w:ins w:id="1029" w:author="Autor">
              <w:r>
                <w:rPr>
                  <w:rStyle w:val="Fett"/>
                  <w:b w:val="0"/>
                  <w:bCs w:val="0"/>
                </w:rPr>
                <w:t>‘</w:t>
              </w:r>
              <w:r w:rsidRPr="0087154B">
                <w:rPr>
                  <w:rStyle w:val="Fett"/>
                  <w:b w:val="0"/>
                  <w:bCs w:val="0"/>
                </w:rPr>
                <w:t>TradeConfirmation/TimeIntervalQuantities/</w:t>
              </w:r>
              <w:r>
                <w:rPr>
                  <w:rStyle w:val="Fett"/>
                  <w:b w:val="0"/>
                  <w:bCs w:val="0"/>
                </w:rPr>
                <w:softHyphen/>
              </w:r>
              <w:r w:rsidRPr="0087154B">
                <w:rPr>
                  <w:rStyle w:val="Fett"/>
                  <w:b w:val="0"/>
                  <w:bCs w:val="0"/>
                </w:rPr>
                <w:t>Time</w:t>
              </w:r>
              <w:r>
                <w:rPr>
                  <w:rStyle w:val="Fett"/>
                  <w:b w:val="0"/>
                  <w:bCs w:val="0"/>
                </w:rPr>
                <w:softHyphen/>
              </w:r>
              <w:r w:rsidRPr="0087154B">
                <w:rPr>
                  <w:rStyle w:val="Fett"/>
                  <w:b w:val="0"/>
                  <w:bCs w:val="0"/>
                </w:rPr>
                <w:t>IntervalQuantity[</w:t>
              </w:r>
              <w:r>
                <w:rPr>
                  <w:rStyle w:val="Fett"/>
                  <w:b w:val="0"/>
                  <w:bCs w:val="0"/>
                </w:rPr>
                <w:t>n</w:t>
              </w:r>
              <w:r w:rsidRPr="0087154B">
                <w:rPr>
                  <w:rStyle w:val="Fett"/>
                  <w:b w:val="0"/>
                  <w:bCs w:val="0"/>
                </w:rPr>
                <w:t>]/DeliveryEndDateAndTime</w:t>
              </w:r>
              <w:r>
                <w:rPr>
                  <w:rStyle w:val="Fett"/>
                  <w:b w:val="0"/>
                  <w:bCs w:val="0"/>
                </w:rPr>
                <w:t>’</w:t>
              </w:r>
              <w:r w:rsidRPr="0087154B">
                <w:rPr>
                  <w:rStyle w:val="Fett"/>
                  <w:b w:val="0"/>
                  <w:bCs w:val="0"/>
                </w:rPr>
                <w:t xml:space="preserve"> or </w:t>
              </w:r>
              <w:r>
                <w:rPr>
                  <w:rStyle w:val="Fett"/>
                  <w:b w:val="0"/>
                  <w:bCs w:val="0"/>
                </w:rPr>
                <w:t>‘</w:t>
              </w:r>
              <w:proofErr w:type="spellStart"/>
              <w:r w:rsidRPr="0087154B">
                <w:rPr>
                  <w:rStyle w:val="Fett"/>
                  <w:b w:val="0"/>
                  <w:bCs w:val="0"/>
                </w:rPr>
                <w:t>DeliveryEndTimeStamp</w:t>
              </w:r>
              <w:proofErr w:type="spellEnd"/>
              <w:r>
                <w:rPr>
                  <w:rStyle w:val="Fett"/>
                  <w:b w:val="0"/>
                  <w:bCs w:val="0"/>
                </w:rPr>
                <w:t>’</w:t>
              </w:r>
              <w:r w:rsidRPr="0087154B">
                <w:rPr>
                  <w:rStyle w:val="Fett"/>
                  <w:b w:val="0"/>
                  <w:bCs w:val="0"/>
                </w:rPr>
                <w:t xml:space="preserve"> </w:t>
              </w:r>
            </w:ins>
          </w:p>
          <w:p w14:paraId="13250607" w14:textId="77777777" w:rsidR="0087154B" w:rsidRPr="0087154B" w:rsidRDefault="0087154B" w:rsidP="0087154B">
            <w:pPr>
              <w:pStyle w:val="CellBody"/>
              <w:cnfStyle w:val="000000000000" w:firstRow="0" w:lastRow="0" w:firstColumn="0" w:lastColumn="0" w:oddVBand="0" w:evenVBand="0" w:oddHBand="0" w:evenHBand="0" w:firstRowFirstColumn="0" w:firstRowLastColumn="0" w:lastRowFirstColumn="0" w:lastRowLastColumn="0"/>
              <w:rPr>
                <w:ins w:id="1030" w:author="Autor"/>
                <w:rStyle w:val="Fett"/>
                <w:b w:val="0"/>
                <w:bCs w:val="0"/>
              </w:rPr>
            </w:pPr>
            <w:ins w:id="1031" w:author="Autor">
              <w:r w:rsidRPr="0087154B">
                <w:rPr>
                  <w:rStyle w:val="Fett"/>
                  <w:b w:val="0"/>
                  <w:bCs w:val="0"/>
                </w:rPr>
                <w:t>or</w:t>
              </w:r>
            </w:ins>
          </w:p>
          <w:p w14:paraId="0E64FBA9" w14:textId="7BD4EFBE" w:rsidR="0087154B" w:rsidRPr="0087154B" w:rsidRDefault="0087154B" w:rsidP="0087154B">
            <w:pPr>
              <w:pStyle w:val="Condition1"/>
              <w:cnfStyle w:val="000000000000" w:firstRow="0" w:lastRow="0" w:firstColumn="0" w:lastColumn="0" w:oddVBand="0" w:evenVBand="0" w:oddHBand="0" w:evenHBand="0" w:firstRowFirstColumn="0" w:firstRowLastColumn="0" w:lastRowFirstColumn="0" w:lastRowLastColumn="0"/>
              <w:rPr>
                <w:ins w:id="1032" w:author="Autor"/>
                <w:rStyle w:val="Fett"/>
                <w:b w:val="0"/>
                <w:bCs w:val="0"/>
              </w:rPr>
            </w:pPr>
            <w:ins w:id="1033" w:author="Autor">
              <w:r>
                <w:rPr>
                  <w:rStyle w:val="Fett"/>
                  <w:b w:val="0"/>
                  <w:bCs w:val="0"/>
                </w:rPr>
                <w:t>‘</w:t>
              </w:r>
              <w:r w:rsidRPr="0087154B">
                <w:rPr>
                  <w:rStyle w:val="Fett"/>
                  <w:b w:val="0"/>
                  <w:bCs w:val="0"/>
                </w:rPr>
                <w:t>TradeConfirmation/</w:t>
              </w:r>
              <w:proofErr w:type="spellStart"/>
              <w:r w:rsidRPr="0087154B">
                <w:rPr>
                  <w:rStyle w:val="Fett"/>
                  <w:b w:val="0"/>
                  <w:bCs w:val="0"/>
                </w:rPr>
                <w:t>EUATradeDetails</w:t>
              </w:r>
              <w:proofErr w:type="spellEnd"/>
              <w:r w:rsidRPr="0087154B">
                <w:rPr>
                  <w:rStyle w:val="Fett"/>
                  <w:b w:val="0"/>
                  <w:bCs w:val="0"/>
                </w:rPr>
                <w:t>/</w:t>
              </w:r>
              <w:proofErr w:type="spellStart"/>
              <w:r w:rsidRPr="0087154B">
                <w:rPr>
                  <w:rStyle w:val="Fett"/>
                  <w:b w:val="0"/>
                  <w:bCs w:val="0"/>
                </w:rPr>
                <w:t>Emissions</w:t>
              </w:r>
              <w:r w:rsidR="006C6675">
                <w:rPr>
                  <w:rStyle w:val="Fett"/>
                  <w:b w:val="0"/>
                  <w:bCs w:val="0"/>
                </w:rPr>
                <w:softHyphen/>
              </w:r>
              <w:r w:rsidRPr="0087154B">
                <w:rPr>
                  <w:rStyle w:val="Fett"/>
                  <w:b w:val="0"/>
                  <w:bCs w:val="0"/>
                </w:rPr>
                <w:t>DeliveryDate</w:t>
              </w:r>
              <w:proofErr w:type="spellEnd"/>
              <w:r>
                <w:rPr>
                  <w:rStyle w:val="Fett"/>
                  <w:b w:val="0"/>
                  <w:bCs w:val="0"/>
                </w:rPr>
                <w:t>’</w:t>
              </w:r>
            </w:ins>
          </w:p>
          <w:p w14:paraId="3B9767E7" w14:textId="7D4C74F8" w:rsidR="0087154B" w:rsidRPr="0087154B" w:rsidRDefault="0087154B" w:rsidP="0087154B">
            <w:pPr>
              <w:pStyle w:val="CellBody"/>
              <w:cnfStyle w:val="000000000000" w:firstRow="0" w:lastRow="0" w:firstColumn="0" w:lastColumn="0" w:oddVBand="0" w:evenVBand="0" w:oddHBand="0" w:evenHBand="0" w:firstRowFirstColumn="0" w:firstRowLastColumn="0" w:lastRowFirstColumn="0" w:lastRowLastColumn="0"/>
              <w:rPr>
                <w:ins w:id="1034" w:author="Autor"/>
                <w:rStyle w:val="Fett"/>
                <w:b w:val="0"/>
                <w:bCs w:val="0"/>
              </w:rPr>
            </w:pPr>
            <w:ins w:id="1035" w:author="Autor">
              <w:r w:rsidRPr="0087154B">
                <w:rPr>
                  <w:rStyle w:val="Fett"/>
                  <w:b w:val="0"/>
                  <w:bCs w:val="0"/>
                </w:rPr>
                <w:t>FXD_SWP, OPT_FXD_SWP, FLT_SWP, OPT_FLT_SWP, OPT_FIN_INX</w:t>
              </w:r>
              <w:r>
                <w:rPr>
                  <w:rStyle w:val="Fett"/>
                  <w:b w:val="0"/>
                  <w:bCs w:val="0"/>
                </w:rPr>
                <w:t>:</w:t>
              </w:r>
            </w:ins>
          </w:p>
          <w:p w14:paraId="3A79CE9A" w14:textId="67752C10" w:rsidR="0087154B" w:rsidRPr="0087154B" w:rsidRDefault="0087154B" w:rsidP="0087154B">
            <w:pPr>
              <w:pStyle w:val="Condition1"/>
              <w:cnfStyle w:val="000000000000" w:firstRow="0" w:lastRow="0" w:firstColumn="0" w:lastColumn="0" w:oddVBand="0" w:evenVBand="0" w:oddHBand="0" w:evenHBand="0" w:firstRowFirstColumn="0" w:firstRowLastColumn="0" w:lastRowFirstColumn="0" w:lastRowLastColumn="0"/>
              <w:rPr>
                <w:ins w:id="1036" w:author="Autor"/>
                <w:rStyle w:val="Fett"/>
                <w:b w:val="0"/>
                <w:bCs w:val="0"/>
              </w:rPr>
            </w:pPr>
            <w:ins w:id="1037" w:author="Autor">
              <w:r>
                <w:rPr>
                  <w:rStyle w:val="Fett"/>
                  <w:b w:val="0"/>
                  <w:bCs w:val="0"/>
                </w:rPr>
                <w:t>‘</w:t>
              </w:r>
              <w:r w:rsidRPr="0087154B">
                <w:rPr>
                  <w:rStyle w:val="Fett"/>
                  <w:b w:val="0"/>
                  <w:bCs w:val="0"/>
                </w:rPr>
                <w:t>TradeConfirmation/</w:t>
              </w:r>
              <w:proofErr w:type="spellStart"/>
              <w:r w:rsidRPr="0087154B">
                <w:rPr>
                  <w:rStyle w:val="Fett"/>
                  <w:b w:val="0"/>
                  <w:bCs w:val="0"/>
                </w:rPr>
                <w:t>TerminationDate</w:t>
              </w:r>
              <w:proofErr w:type="spellEnd"/>
              <w:r>
                <w:rPr>
                  <w:rStyle w:val="Fett"/>
                  <w:b w:val="0"/>
                  <w:bCs w:val="0"/>
                </w:rPr>
                <w:t>’</w:t>
              </w:r>
            </w:ins>
          </w:p>
          <w:p w14:paraId="6DF7C0EF" w14:textId="0CE9AEE7" w:rsidR="0087154B" w:rsidRPr="0087154B" w:rsidRDefault="0087154B" w:rsidP="0087154B">
            <w:pPr>
              <w:pStyle w:val="CellBody"/>
              <w:cnfStyle w:val="000000000000" w:firstRow="0" w:lastRow="0" w:firstColumn="0" w:lastColumn="0" w:oddVBand="0" w:evenVBand="0" w:oddHBand="0" w:evenHBand="0" w:firstRowFirstColumn="0" w:firstRowLastColumn="0" w:lastRowFirstColumn="0" w:lastRowLastColumn="0"/>
              <w:rPr>
                <w:ins w:id="1038" w:author="Autor"/>
                <w:rStyle w:val="Fett"/>
              </w:rPr>
            </w:pPr>
            <w:ins w:id="1039" w:author="Autor">
              <w:r w:rsidRPr="0087154B">
                <w:rPr>
                  <w:rStyle w:val="Fett"/>
                </w:rPr>
                <w:t xml:space="preserve">Interest </w:t>
              </w:r>
              <w:r>
                <w:rPr>
                  <w:rStyle w:val="Fett"/>
                </w:rPr>
                <w:t>r</w:t>
              </w:r>
              <w:r w:rsidRPr="0087154B">
                <w:rPr>
                  <w:rStyle w:val="Fett"/>
                </w:rPr>
                <w:t xml:space="preserve">ate </w:t>
              </w:r>
              <w:r>
                <w:rPr>
                  <w:rStyle w:val="Fett"/>
                </w:rPr>
                <w:t>t</w:t>
              </w:r>
              <w:r w:rsidRPr="0087154B">
                <w:rPr>
                  <w:rStyle w:val="Fett"/>
                </w:rPr>
                <w:t>rades:</w:t>
              </w:r>
            </w:ins>
          </w:p>
          <w:p w14:paraId="54B18C9B" w14:textId="545BC1AD" w:rsidR="0087154B" w:rsidRPr="0087154B" w:rsidRDefault="0087154B" w:rsidP="0087154B">
            <w:pPr>
              <w:pStyle w:val="Condition1"/>
              <w:cnfStyle w:val="000000000000" w:firstRow="0" w:lastRow="0" w:firstColumn="0" w:lastColumn="0" w:oddVBand="0" w:evenVBand="0" w:oddHBand="0" w:evenHBand="0" w:firstRowFirstColumn="0" w:firstRowLastColumn="0" w:lastRowFirstColumn="0" w:lastRowLastColumn="0"/>
              <w:rPr>
                <w:ins w:id="1040" w:author="Autor"/>
                <w:rStyle w:val="Fett"/>
                <w:b w:val="0"/>
                <w:bCs w:val="0"/>
              </w:rPr>
            </w:pPr>
            <w:ins w:id="1041" w:author="Autor">
              <w:r>
                <w:rPr>
                  <w:rStyle w:val="Fett"/>
                  <w:b w:val="0"/>
                  <w:bCs w:val="0"/>
                </w:rPr>
                <w:t>‘</w:t>
              </w:r>
              <w:r w:rsidRPr="0087154B">
                <w:rPr>
                  <w:rStyle w:val="Fett"/>
                  <w:b w:val="0"/>
                  <w:bCs w:val="0"/>
                </w:rPr>
                <w:t>IRSTradeDetails/SwapStreams/SwapStream[1]/CalculationPeriodDates/TerminationDate</w:t>
              </w:r>
              <w:r>
                <w:rPr>
                  <w:rStyle w:val="Fett"/>
                  <w:b w:val="0"/>
                  <w:bCs w:val="0"/>
                </w:rPr>
                <w:t>’</w:t>
              </w:r>
            </w:ins>
          </w:p>
          <w:p w14:paraId="3A6BF2D8" w14:textId="2E99CBAF" w:rsidR="0087154B" w:rsidRPr="0087154B" w:rsidRDefault="0087154B" w:rsidP="0087154B">
            <w:pPr>
              <w:pStyle w:val="CellBody"/>
              <w:cnfStyle w:val="000000000000" w:firstRow="0" w:lastRow="0" w:firstColumn="0" w:lastColumn="0" w:oddVBand="0" w:evenVBand="0" w:oddHBand="0" w:evenHBand="0" w:firstRowFirstColumn="0" w:firstRowLastColumn="0" w:lastRowFirstColumn="0" w:lastRowLastColumn="0"/>
              <w:rPr>
                <w:ins w:id="1042" w:author="Autor"/>
                <w:rStyle w:val="Fett"/>
              </w:rPr>
            </w:pPr>
            <w:ins w:id="1043" w:author="Autor">
              <w:r w:rsidRPr="0087154B">
                <w:rPr>
                  <w:rStyle w:val="Fett"/>
                </w:rPr>
                <w:t xml:space="preserve">FX </w:t>
              </w:r>
              <w:r>
                <w:rPr>
                  <w:rStyle w:val="Fett"/>
                </w:rPr>
                <w:t>t</w:t>
              </w:r>
              <w:r w:rsidRPr="0087154B">
                <w:rPr>
                  <w:rStyle w:val="Fett"/>
                </w:rPr>
                <w:t xml:space="preserve">rades: </w:t>
              </w:r>
            </w:ins>
          </w:p>
          <w:p w14:paraId="5A502ED2" w14:textId="422815E9" w:rsidR="0087154B" w:rsidRPr="0087154B" w:rsidRDefault="0087154B" w:rsidP="0087154B">
            <w:pPr>
              <w:pStyle w:val="Condition1"/>
              <w:cnfStyle w:val="000000000000" w:firstRow="0" w:lastRow="0" w:firstColumn="0" w:lastColumn="0" w:oddVBand="0" w:evenVBand="0" w:oddHBand="0" w:evenHBand="0" w:firstRowFirstColumn="0" w:firstRowLastColumn="0" w:lastRowFirstColumn="0" w:lastRowLastColumn="0"/>
              <w:rPr>
                <w:ins w:id="1044" w:author="Autor"/>
                <w:rStyle w:val="Fett"/>
                <w:b w:val="0"/>
                <w:bCs w:val="0"/>
              </w:rPr>
            </w:pPr>
            <w:ins w:id="1045" w:author="Autor">
              <w:r>
                <w:rPr>
                  <w:rStyle w:val="Fett"/>
                  <w:b w:val="0"/>
                  <w:bCs w:val="0"/>
                </w:rPr>
                <w:t>I</w:t>
              </w:r>
              <w:r w:rsidRPr="0087154B">
                <w:rPr>
                  <w:rStyle w:val="Fett"/>
                  <w:b w:val="0"/>
                  <w:bCs w:val="0"/>
                </w:rPr>
                <w:t xml:space="preserve">f </w:t>
              </w:r>
              <w:r>
                <w:rPr>
                  <w:rStyle w:val="Fett"/>
                  <w:b w:val="0"/>
                  <w:bCs w:val="0"/>
                </w:rPr>
                <w:t>‘</w:t>
              </w:r>
              <w:proofErr w:type="spellStart"/>
              <w:r w:rsidRPr="0087154B">
                <w:rPr>
                  <w:rStyle w:val="Fett"/>
                  <w:b w:val="0"/>
                  <w:bCs w:val="0"/>
                </w:rPr>
                <w:t>FXTradeDetails</w:t>
              </w:r>
              <w:proofErr w:type="spellEnd"/>
              <w:r w:rsidRPr="0087154B">
                <w:rPr>
                  <w:rStyle w:val="Fett"/>
                  <w:b w:val="0"/>
                  <w:bCs w:val="0"/>
                </w:rPr>
                <w:t>/TransactionType</w:t>
              </w:r>
              <w:r>
                <w:rPr>
                  <w:rStyle w:val="Fett"/>
                  <w:b w:val="0"/>
                  <w:bCs w:val="0"/>
                </w:rPr>
                <w:t>’</w:t>
              </w:r>
              <w:r w:rsidRPr="0087154B">
                <w:rPr>
                  <w:rStyle w:val="Fett"/>
                  <w:b w:val="0"/>
                  <w:bCs w:val="0"/>
                </w:rPr>
                <w:t xml:space="preserve"> = </w:t>
              </w:r>
              <w:r>
                <w:rPr>
                  <w:rStyle w:val="Fett"/>
                  <w:b w:val="0"/>
                  <w:bCs w:val="0"/>
                </w:rPr>
                <w:t>“</w:t>
              </w:r>
              <w:r w:rsidRPr="0087154B">
                <w:rPr>
                  <w:rStyle w:val="Fett"/>
                  <w:b w:val="0"/>
                  <w:bCs w:val="0"/>
                </w:rPr>
                <w:t>OPT*</w:t>
              </w:r>
              <w:r>
                <w:rPr>
                  <w:rStyle w:val="Fett"/>
                  <w:b w:val="0"/>
                  <w:bCs w:val="0"/>
                </w:rPr>
                <w:t>”</w:t>
              </w:r>
              <w:r w:rsidRPr="0087154B">
                <w:rPr>
                  <w:rStyle w:val="Fett"/>
                  <w:b w:val="0"/>
                  <w:bCs w:val="0"/>
                </w:rPr>
                <w:t xml:space="preserve">, then set to </w:t>
              </w:r>
              <w:r>
                <w:rPr>
                  <w:rStyle w:val="Fett"/>
                  <w:b w:val="0"/>
                  <w:bCs w:val="0"/>
                </w:rPr>
                <w:t>‘</w:t>
              </w:r>
              <w:proofErr w:type="spellStart"/>
              <w:r w:rsidRPr="0087154B">
                <w:rPr>
                  <w:rStyle w:val="Fett"/>
                  <w:b w:val="0"/>
                  <w:bCs w:val="0"/>
                </w:rPr>
                <w:t>FXTradeDetails</w:t>
              </w:r>
              <w:proofErr w:type="spellEnd"/>
              <w:r w:rsidRPr="0087154B">
                <w:rPr>
                  <w:rStyle w:val="Fett"/>
                  <w:b w:val="0"/>
                  <w:bCs w:val="0"/>
                </w:rPr>
                <w:t>/</w:t>
              </w:r>
              <w:r>
                <w:rPr>
                  <w:rStyle w:val="Fett"/>
                  <w:b w:val="0"/>
                  <w:bCs w:val="0"/>
                </w:rPr>
                <w:softHyphen/>
              </w:r>
              <w:r w:rsidRPr="0087154B">
                <w:rPr>
                  <w:rStyle w:val="Fett"/>
                  <w:b w:val="0"/>
                  <w:bCs w:val="0"/>
                </w:rPr>
                <w:t>FXOption/</w:t>
              </w:r>
              <w:r>
                <w:rPr>
                  <w:rStyle w:val="Fett"/>
                  <w:b w:val="0"/>
                  <w:bCs w:val="0"/>
                </w:rPr>
                <w:softHyphen/>
              </w:r>
              <w:proofErr w:type="spellStart"/>
              <w:r w:rsidRPr="0087154B">
                <w:rPr>
                  <w:rStyle w:val="Fett"/>
                  <w:b w:val="0"/>
                  <w:bCs w:val="0"/>
                </w:rPr>
                <w:t>FXExercise</w:t>
              </w:r>
              <w:r w:rsidR="006C6675">
                <w:rPr>
                  <w:rStyle w:val="Fett"/>
                  <w:b w:val="0"/>
                  <w:bCs w:val="0"/>
                </w:rPr>
                <w:softHyphen/>
              </w:r>
              <w:r w:rsidRPr="0087154B">
                <w:rPr>
                  <w:rStyle w:val="Fett"/>
                  <w:b w:val="0"/>
                  <w:bCs w:val="0"/>
                </w:rPr>
                <w:t>Date</w:t>
              </w:r>
              <w:proofErr w:type="spellEnd"/>
              <w:r w:rsidRPr="0087154B">
                <w:rPr>
                  <w:rStyle w:val="Fett"/>
                  <w:b w:val="0"/>
                  <w:bCs w:val="0"/>
                </w:rPr>
                <w:t>/</w:t>
              </w:r>
              <w:proofErr w:type="spellStart"/>
              <w:r w:rsidRPr="0087154B">
                <w:rPr>
                  <w:rStyle w:val="Fett"/>
                  <w:b w:val="0"/>
                  <w:bCs w:val="0"/>
                </w:rPr>
                <w:t>ExpiryDate</w:t>
              </w:r>
              <w:proofErr w:type="spellEnd"/>
              <w:r>
                <w:rPr>
                  <w:rStyle w:val="Fett"/>
                  <w:b w:val="0"/>
                  <w:bCs w:val="0"/>
                </w:rPr>
                <w:t>’</w:t>
              </w:r>
              <w:r w:rsidRPr="0087154B">
                <w:rPr>
                  <w:rStyle w:val="Fett"/>
                  <w:b w:val="0"/>
                  <w:bCs w:val="0"/>
                </w:rPr>
                <w:t>.</w:t>
              </w:r>
            </w:ins>
          </w:p>
          <w:p w14:paraId="7BF3E3A3" w14:textId="1B06A944" w:rsidR="0087154B" w:rsidRPr="0087154B" w:rsidRDefault="0087154B" w:rsidP="0087154B">
            <w:pPr>
              <w:pStyle w:val="Condition1"/>
              <w:cnfStyle w:val="000000000000" w:firstRow="0" w:lastRow="0" w:firstColumn="0" w:lastColumn="0" w:oddVBand="0" w:evenVBand="0" w:oddHBand="0" w:evenHBand="0" w:firstRowFirstColumn="0" w:firstRowLastColumn="0" w:lastRowFirstColumn="0" w:lastRowLastColumn="0"/>
              <w:rPr>
                <w:ins w:id="1046" w:author="Autor"/>
                <w:rStyle w:val="Fett"/>
                <w:b w:val="0"/>
                <w:bCs w:val="0"/>
              </w:rPr>
            </w:pPr>
            <w:ins w:id="1047" w:author="Autor">
              <w:r w:rsidRPr="0087154B">
                <w:rPr>
                  <w:rStyle w:val="Fett"/>
                  <w:b w:val="0"/>
                  <w:bCs w:val="0"/>
                </w:rPr>
                <w:t xml:space="preserve">If </w:t>
              </w:r>
              <w:r>
                <w:rPr>
                  <w:rStyle w:val="Fett"/>
                  <w:b w:val="0"/>
                  <w:bCs w:val="0"/>
                </w:rPr>
                <w:t>‘</w:t>
              </w:r>
              <w:proofErr w:type="spellStart"/>
              <w:r w:rsidRPr="0087154B">
                <w:rPr>
                  <w:rStyle w:val="Fett"/>
                  <w:b w:val="0"/>
                  <w:bCs w:val="0"/>
                </w:rPr>
                <w:t>FXTradeDetails</w:t>
              </w:r>
              <w:proofErr w:type="spellEnd"/>
              <w:r w:rsidRPr="0087154B">
                <w:rPr>
                  <w:rStyle w:val="Fett"/>
                  <w:b w:val="0"/>
                  <w:bCs w:val="0"/>
                </w:rPr>
                <w:t>/TransactionType</w:t>
              </w:r>
              <w:r>
                <w:rPr>
                  <w:rStyle w:val="Fett"/>
                  <w:b w:val="0"/>
                  <w:bCs w:val="0"/>
                </w:rPr>
                <w:t>’</w:t>
              </w:r>
              <w:r w:rsidRPr="0087154B">
                <w:rPr>
                  <w:rStyle w:val="Fett"/>
                  <w:b w:val="0"/>
                  <w:bCs w:val="0"/>
                </w:rPr>
                <w:t xml:space="preserve"> = </w:t>
              </w:r>
              <w:r>
                <w:rPr>
                  <w:rStyle w:val="Fett"/>
                  <w:b w:val="0"/>
                  <w:bCs w:val="0"/>
                </w:rPr>
                <w:t>“</w:t>
              </w:r>
              <w:r w:rsidRPr="0087154B">
                <w:rPr>
                  <w:rStyle w:val="Fett"/>
                  <w:b w:val="0"/>
                  <w:bCs w:val="0"/>
                </w:rPr>
                <w:t>SPT</w:t>
              </w:r>
              <w:r>
                <w:rPr>
                  <w:rStyle w:val="Fett"/>
                  <w:b w:val="0"/>
                  <w:bCs w:val="0"/>
                </w:rPr>
                <w:t>”</w:t>
              </w:r>
              <w:r w:rsidRPr="0087154B">
                <w:rPr>
                  <w:rStyle w:val="Fett"/>
                  <w:b w:val="0"/>
                  <w:bCs w:val="0"/>
                </w:rPr>
                <w:t xml:space="preserve"> or </w:t>
              </w:r>
              <w:r>
                <w:rPr>
                  <w:rStyle w:val="Fett"/>
                  <w:b w:val="0"/>
                  <w:bCs w:val="0"/>
                </w:rPr>
                <w:t>“</w:t>
              </w:r>
              <w:r w:rsidRPr="0087154B">
                <w:rPr>
                  <w:rStyle w:val="Fett"/>
                  <w:b w:val="0"/>
                  <w:bCs w:val="0"/>
                </w:rPr>
                <w:t>FOR</w:t>
              </w:r>
              <w:r>
                <w:rPr>
                  <w:rStyle w:val="Fett"/>
                  <w:b w:val="0"/>
                  <w:bCs w:val="0"/>
                </w:rPr>
                <w:t>”,</w:t>
              </w:r>
              <w:r w:rsidRPr="0087154B">
                <w:rPr>
                  <w:rStyle w:val="Fett"/>
                  <w:b w:val="0"/>
                  <w:bCs w:val="0"/>
                </w:rPr>
                <w:t xml:space="preserve"> then set to LATEST(</w:t>
              </w:r>
              <w:r>
                <w:rPr>
                  <w:rStyle w:val="Fett"/>
                  <w:b w:val="0"/>
                  <w:bCs w:val="0"/>
                </w:rPr>
                <w:t>‘</w:t>
              </w:r>
              <w:r w:rsidRPr="0087154B">
                <w:rPr>
                  <w:rStyle w:val="Fett"/>
                  <w:b w:val="0"/>
                  <w:bCs w:val="0"/>
                </w:rPr>
                <w:t>FXTradeDetails/FXSingleLeg[1]/</w:t>
              </w:r>
              <w:r>
                <w:rPr>
                  <w:rStyle w:val="Fett"/>
                  <w:b w:val="0"/>
                  <w:bCs w:val="0"/>
                </w:rPr>
                <w:softHyphen/>
              </w:r>
              <w:r w:rsidRPr="0087154B">
                <w:rPr>
                  <w:rStyle w:val="Fett"/>
                  <w:b w:val="0"/>
                  <w:bCs w:val="0"/>
                </w:rPr>
                <w:t>ExchangedCurrency[1-2]/ValueDate</w:t>
              </w:r>
              <w:r>
                <w:rPr>
                  <w:rStyle w:val="Fett"/>
                  <w:b w:val="0"/>
                  <w:bCs w:val="0"/>
                </w:rPr>
                <w:t>’</w:t>
              </w:r>
              <w:r w:rsidRPr="0087154B">
                <w:rPr>
                  <w:rStyle w:val="Fett"/>
                  <w:b w:val="0"/>
                  <w:bCs w:val="0"/>
                </w:rPr>
                <w:t>)</w:t>
              </w:r>
            </w:ins>
          </w:p>
          <w:p w14:paraId="45DA98E4" w14:textId="6E3F22A8" w:rsidR="0087154B" w:rsidRPr="0087154B" w:rsidRDefault="0087154B" w:rsidP="0058463B">
            <w:pPr>
              <w:pStyle w:val="Condition1"/>
              <w:cnfStyle w:val="000000000000" w:firstRow="0" w:lastRow="0" w:firstColumn="0" w:lastColumn="0" w:oddVBand="0" w:evenVBand="0" w:oddHBand="0" w:evenHBand="0" w:firstRowFirstColumn="0" w:firstRowLastColumn="0" w:lastRowFirstColumn="0" w:lastRowLastColumn="0"/>
              <w:rPr>
                <w:ins w:id="1048" w:author="Autor"/>
                <w:rStyle w:val="Fett"/>
                <w:b w:val="0"/>
                <w:bCs w:val="0"/>
              </w:rPr>
            </w:pPr>
            <w:ins w:id="1049" w:author="Autor">
              <w:r w:rsidRPr="0087154B">
                <w:rPr>
                  <w:rStyle w:val="Fett"/>
                  <w:b w:val="0"/>
                  <w:bCs w:val="0"/>
                </w:rPr>
                <w:t>Else, set to LATEST(</w:t>
              </w:r>
              <w:r>
                <w:rPr>
                  <w:rStyle w:val="Fett"/>
                  <w:b w:val="0"/>
                  <w:bCs w:val="0"/>
                </w:rPr>
                <w:t>‘</w:t>
              </w:r>
              <w:r w:rsidRPr="0087154B">
                <w:rPr>
                  <w:rStyle w:val="Fett"/>
                  <w:b w:val="0"/>
                  <w:bCs w:val="0"/>
                </w:rPr>
                <w:t>FXTradeDetails/FXSingleLeg[2]/</w:t>
              </w:r>
              <w:r>
                <w:rPr>
                  <w:rStyle w:val="Fett"/>
                  <w:b w:val="0"/>
                  <w:bCs w:val="0"/>
                </w:rPr>
                <w:softHyphen/>
              </w:r>
              <w:r w:rsidRPr="0087154B">
                <w:rPr>
                  <w:rStyle w:val="Fett"/>
                  <w:b w:val="0"/>
                  <w:bCs w:val="0"/>
                </w:rPr>
                <w:t>ExchangedCurrency[1-2]/ValueDate</w:t>
              </w:r>
              <w:r>
                <w:rPr>
                  <w:rStyle w:val="Fett"/>
                  <w:b w:val="0"/>
                  <w:bCs w:val="0"/>
                </w:rPr>
                <w:t>’</w:t>
              </w:r>
              <w:r w:rsidRPr="0087154B">
                <w:rPr>
                  <w:rStyle w:val="Fett"/>
                  <w:b w:val="0"/>
                  <w:bCs w:val="0"/>
                </w:rPr>
                <w:t>)</w:t>
              </w:r>
            </w:ins>
          </w:p>
          <w:p w14:paraId="6E284163" w14:textId="77777777" w:rsidR="0087154B" w:rsidRPr="0087154B" w:rsidRDefault="0087154B" w:rsidP="0087154B">
            <w:pPr>
              <w:pStyle w:val="CellBody"/>
              <w:cnfStyle w:val="000000000000" w:firstRow="0" w:lastRow="0" w:firstColumn="0" w:lastColumn="0" w:oddVBand="0" w:evenVBand="0" w:oddHBand="0" w:evenHBand="0" w:firstRowFirstColumn="0" w:firstRowLastColumn="0" w:lastRowFirstColumn="0" w:lastRowLastColumn="0"/>
              <w:rPr>
                <w:ins w:id="1050" w:author="Autor"/>
                <w:rStyle w:val="Fett"/>
              </w:rPr>
            </w:pPr>
            <w:ins w:id="1051" w:author="Autor">
              <w:r w:rsidRPr="0087154B">
                <w:rPr>
                  <w:rStyle w:val="Fett"/>
                </w:rPr>
                <w:t xml:space="preserve">ETDs: </w:t>
              </w:r>
            </w:ins>
          </w:p>
          <w:p w14:paraId="13DC0BED" w14:textId="4602C6E2" w:rsidR="0087154B" w:rsidRPr="000C4282" w:rsidRDefault="0087154B" w:rsidP="0087154B">
            <w:pPr>
              <w:pStyle w:val="Condition1"/>
              <w:cnfStyle w:val="000000000000" w:firstRow="0" w:lastRow="0" w:firstColumn="0" w:lastColumn="0" w:oddVBand="0" w:evenVBand="0" w:oddHBand="0" w:evenHBand="0" w:firstRowFirstColumn="0" w:firstRowLastColumn="0" w:lastRowFirstColumn="0" w:lastRowLastColumn="0"/>
              <w:rPr>
                <w:rStyle w:val="Fett"/>
                <w:b w:val="0"/>
                <w:bCs w:val="0"/>
                <w:lang w:val="en-GB"/>
              </w:rPr>
            </w:pPr>
            <w:ins w:id="1052" w:author="Autor">
              <w:r w:rsidRPr="0087154B">
                <w:t>Set to ‘EURegulatoryDetails/ETDProduct</w:t>
              </w:r>
              <w:r w:rsidRPr="0087154B">
                <w:softHyphen/>
                <w:t>Information/</w:t>
              </w:r>
              <w:r w:rsidRPr="0087154B">
                <w:softHyphen/>
                <w:t>MaturityDate’</w:t>
              </w:r>
            </w:ins>
          </w:p>
        </w:tc>
      </w:tr>
      <w:tr w:rsidR="00330CC5" w:rsidRPr="000C4282" w14:paraId="279C0481" w14:textId="77777777" w:rsidTr="00786081">
        <w:trPr>
          <w:cnfStyle w:val="000000100000" w:firstRow="0" w:lastRow="0" w:firstColumn="0" w:lastColumn="0" w:oddVBand="0" w:evenVBand="0" w:oddHBand="1" w:evenHBand="0" w:firstRowFirstColumn="0" w:firstRowLastColumn="0" w:lastRowFirstColumn="0" w:lastRowLastColumn="0"/>
          <w:cantSplit w:val="0"/>
        </w:trPr>
        <w:tc>
          <w:tcPr>
            <w:cnfStyle w:val="000010000000" w:firstRow="0" w:lastRow="0" w:firstColumn="0" w:lastColumn="0" w:oddVBand="1" w:evenVBand="0" w:oddHBand="0" w:evenHBand="0" w:firstRowFirstColumn="0" w:firstRowLastColumn="0" w:lastRowFirstColumn="0" w:lastRowLastColumn="0"/>
            <w:tcW w:w="1573" w:type="dxa"/>
          </w:tcPr>
          <w:p w14:paraId="676937E8" w14:textId="77777777" w:rsidR="00330CC5" w:rsidRPr="000C4282" w:rsidRDefault="00330CC5" w:rsidP="00635550">
            <w:pPr>
              <w:pStyle w:val="CellBody"/>
              <w:rPr>
                <w:lang w:val="en-GB"/>
              </w:rPr>
            </w:pPr>
            <w:proofErr w:type="spellStart"/>
            <w:r w:rsidRPr="000C4282">
              <w:rPr>
                <w:lang w:val="en-GB"/>
              </w:rPr>
              <w:t>DateOf</w:t>
            </w:r>
            <w:r w:rsidRPr="000C4282">
              <w:rPr>
                <w:lang w:val="en-GB"/>
              </w:rPr>
              <w:softHyphen/>
              <w:t>Settlement</w:t>
            </w:r>
            <w:proofErr w:type="spellEnd"/>
          </w:p>
        </w:tc>
        <w:tc>
          <w:tcPr>
            <w:tcW w:w="2112" w:type="dxa"/>
          </w:tcPr>
          <w:p w14:paraId="4A929D04" w14:textId="1B52243E" w:rsidR="00330CC5" w:rsidRPr="000C4282" w:rsidRDefault="00EF3F8C" w:rsidP="00635550">
            <w:pPr>
              <w:pStyle w:val="CellBody"/>
              <w:cnfStyle w:val="000000100000" w:firstRow="0" w:lastRow="0" w:firstColumn="0" w:lastColumn="0" w:oddVBand="0" w:evenVBand="0" w:oddHBand="1" w:evenHBand="0" w:firstRowFirstColumn="0" w:firstRowLastColumn="0" w:lastRowFirstColumn="0" w:lastRowLastColumn="0"/>
              <w:rPr>
                <w:lang w:val="en-GB"/>
              </w:rPr>
            </w:pPr>
            <w:ins w:id="1053" w:author="Autor">
              <w:r>
                <w:rPr>
                  <w:lang w:val="en-GB"/>
                </w:rPr>
                <w:t>SettlementDates</w:t>
              </w:r>
            </w:ins>
          </w:p>
        </w:tc>
        <w:tc>
          <w:tcPr>
            <w:cnfStyle w:val="000010000000" w:firstRow="0" w:lastRow="0" w:firstColumn="0" w:lastColumn="0" w:oddVBand="1" w:evenVBand="0" w:oddHBand="0" w:evenHBand="0" w:firstRowFirstColumn="0" w:firstRowLastColumn="0" w:lastRowFirstColumn="0" w:lastRowLastColumn="0"/>
            <w:tcW w:w="1278" w:type="dxa"/>
          </w:tcPr>
          <w:p w14:paraId="759E8535" w14:textId="483F7F70" w:rsidR="00330CC5" w:rsidRPr="000C4282" w:rsidRDefault="001D07BD" w:rsidP="00635550">
            <w:pPr>
              <w:pStyle w:val="CellBody"/>
              <w:rPr>
                <w:lang w:val="en-GB"/>
              </w:rPr>
            </w:pPr>
            <w:ins w:id="1054" w:author="Autor">
              <w:r>
                <w:rPr>
                  <w:lang w:val="en-GB"/>
                </w:rPr>
                <w:t>Gen</w:t>
              </w:r>
            </w:ins>
          </w:p>
        </w:tc>
        <w:tc>
          <w:tcPr>
            <w:tcW w:w="4535" w:type="dxa"/>
          </w:tcPr>
          <w:p w14:paraId="5D692B87"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OTC commodity:</w:t>
            </w:r>
          </w:p>
          <w:p w14:paraId="26B7BBD4"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OPT:</w:t>
            </w:r>
          </w:p>
          <w:p w14:paraId="71AD6910" w14:textId="30E1B8D0"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TradeConfirmation/OptionDetails/</w:t>
            </w:r>
            <w:proofErr w:type="spellStart"/>
            <w:r w:rsidRPr="000C4282">
              <w:rPr>
                <w:lang w:val="en-GB"/>
              </w:rPr>
              <w:t>Premium</w:t>
            </w:r>
            <w:ins w:id="1055" w:author="Autor">
              <w:r w:rsidR="006C6675">
                <w:rPr>
                  <w:lang w:val="en-GB"/>
                </w:rPr>
                <w:softHyphen/>
              </w:r>
            </w:ins>
            <w:del w:id="1056" w:author="Autor">
              <w:r w:rsidRPr="000C4282" w:rsidDel="006C6675">
                <w:rPr>
                  <w:lang w:val="en-GB"/>
                </w:rPr>
                <w:softHyphen/>
              </w:r>
            </w:del>
            <w:r w:rsidRPr="000C4282">
              <w:rPr>
                <w:lang w:val="en-GB"/>
              </w:rPr>
              <w:t>Payment</w:t>
            </w:r>
            <w:del w:id="1057" w:author="Autor">
              <w:r w:rsidRPr="000C4282" w:rsidDel="006C6675">
                <w:rPr>
                  <w:lang w:val="en-GB"/>
                </w:rPr>
                <w:softHyphen/>
              </w:r>
            </w:del>
            <w:r w:rsidRPr="000C4282">
              <w:rPr>
                <w:lang w:val="en-GB"/>
              </w:rPr>
              <w:t>Date</w:t>
            </w:r>
            <w:proofErr w:type="spellEnd"/>
          </w:p>
          <w:p w14:paraId="24A47BBB"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OPT_PHYS_INX, OPT_FXD_SWP, OPT_FLT_SWP or OPT_FIN:</w:t>
            </w:r>
          </w:p>
          <w:p w14:paraId="552B8495" w14:textId="5BF8859C"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Trade</w:t>
            </w:r>
            <w:r w:rsidRPr="000C4282">
              <w:rPr>
                <w:lang w:val="en-GB"/>
              </w:rPr>
              <w:softHyphen/>
              <w:t>Confirmation/Option</w:t>
            </w:r>
            <w:r w:rsidRPr="000C4282">
              <w:rPr>
                <w:lang w:val="en-GB"/>
              </w:rPr>
              <w:softHyphen/>
              <w:t>Details/</w:t>
            </w:r>
            <w:r w:rsidRPr="000C4282">
              <w:rPr>
                <w:lang w:val="en-GB"/>
              </w:rPr>
              <w:softHyphen/>
              <w:t>Premium</w:t>
            </w:r>
            <w:r w:rsidRPr="000C4282">
              <w:rPr>
                <w:lang w:val="en-GB"/>
              </w:rPr>
              <w:softHyphen/>
            </w:r>
            <w:r w:rsidRPr="000C4282">
              <w:rPr>
                <w:lang w:val="en-GB"/>
              </w:rPr>
              <w:softHyphen/>
              <w:t>Payment</w:t>
            </w:r>
            <w:ins w:id="1058" w:author="Autor">
              <w:r w:rsidR="001D07BD">
                <w:rPr>
                  <w:lang w:val="en-GB"/>
                </w:rPr>
                <w:t>s</w:t>
              </w:r>
            </w:ins>
            <w:r w:rsidRPr="000C4282">
              <w:rPr>
                <w:lang w:val="en-GB"/>
              </w:rPr>
              <w:t>/PremiumPayment[1-n]/</w:t>
            </w:r>
            <w:r w:rsidRPr="000C4282">
              <w:rPr>
                <w:lang w:val="en-GB"/>
              </w:rPr>
              <w:softHyphen/>
              <w:t>Premium</w:t>
            </w:r>
            <w:r w:rsidRPr="000C4282">
              <w:rPr>
                <w:lang w:val="en-GB"/>
              </w:rPr>
              <w:softHyphen/>
              <w:t>PaymentDate</w:t>
            </w:r>
          </w:p>
          <w:p w14:paraId="018A2532"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FXD_SWP or FLT_SW:</w:t>
            </w:r>
          </w:p>
          <w:p w14:paraId="2BC19335"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TradeConfirmation/</w:t>
            </w:r>
            <w:r w:rsidRPr="000C4282">
              <w:rPr>
                <w:lang w:val="en-GB"/>
              </w:rPr>
              <w:softHyphen/>
              <w:t>Delivery</w:t>
            </w:r>
            <w:r w:rsidRPr="000C4282">
              <w:rPr>
                <w:lang w:val="en-GB"/>
              </w:rPr>
              <w:softHyphen/>
              <w:t>Periods/Delivery</w:t>
            </w:r>
            <w:r w:rsidRPr="000C4282">
              <w:rPr>
                <w:lang w:val="en-GB"/>
              </w:rPr>
              <w:softHyphen/>
              <w:t>Period[1-n]/</w:t>
            </w:r>
            <w:r w:rsidRPr="000C4282">
              <w:rPr>
                <w:lang w:val="en-GB"/>
              </w:rPr>
              <w:softHyphen/>
              <w:t>Payment</w:t>
            </w:r>
            <w:r w:rsidRPr="000C4282">
              <w:rPr>
                <w:lang w:val="en-GB"/>
              </w:rPr>
              <w:softHyphen/>
              <w:t>Date</w:t>
            </w:r>
          </w:p>
          <w:p w14:paraId="3C3919E5"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OTC commodity formula swap:</w:t>
            </w:r>
          </w:p>
          <w:p w14:paraId="75A329A9"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OPT_PHYS_INX, OPT_FXD_SWP, OPT_FLT_SWP or OPT_FIN:</w:t>
            </w:r>
          </w:p>
          <w:p w14:paraId="0F823B39" w14:textId="2D00B3AB"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TradeConfirmation/</w:t>
            </w:r>
            <w:r w:rsidRPr="000C4282">
              <w:rPr>
                <w:lang w:val="en-GB"/>
              </w:rPr>
              <w:softHyphen/>
              <w:t>Option</w:t>
            </w:r>
            <w:r w:rsidRPr="000C4282">
              <w:rPr>
                <w:lang w:val="en-GB"/>
              </w:rPr>
              <w:softHyphen/>
              <w:t>Details/</w:t>
            </w:r>
            <w:r w:rsidRPr="000C4282">
              <w:rPr>
                <w:lang w:val="en-GB"/>
              </w:rPr>
              <w:softHyphen/>
              <w:t>Premium</w:t>
            </w:r>
            <w:r w:rsidRPr="000C4282">
              <w:rPr>
                <w:lang w:val="en-GB"/>
              </w:rPr>
              <w:softHyphen/>
              <w:t>Payments/PremiumPayment[1-n]/</w:t>
            </w:r>
            <w:r w:rsidRPr="000C4282">
              <w:rPr>
                <w:lang w:val="en-GB"/>
              </w:rPr>
              <w:softHyphen/>
              <w:t>Premium</w:t>
            </w:r>
            <w:r w:rsidRPr="000C4282">
              <w:rPr>
                <w:lang w:val="en-GB"/>
              </w:rPr>
              <w:softHyphen/>
              <w:t>PaymentDate</w:t>
            </w:r>
          </w:p>
          <w:p w14:paraId="1226B2E1" w14:textId="77777777" w:rsidR="00330CC5" w:rsidRPr="000C4282" w:rsidRDefault="00330CC5" w:rsidP="00CF5FB5">
            <w:pPr>
              <w:pStyle w:val="CellBody"/>
              <w:keepNext/>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FXD_SWP or FLT_SWP:</w:t>
            </w:r>
          </w:p>
          <w:p w14:paraId="71A92BEA" w14:textId="161C9489"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TradeConfirmation/</w:t>
            </w:r>
            <w:r w:rsidRPr="000C4282">
              <w:rPr>
                <w:lang w:val="en-GB"/>
              </w:rPr>
              <w:softHyphen/>
              <w:t>Delivery</w:t>
            </w:r>
            <w:r w:rsidRPr="000C4282">
              <w:rPr>
                <w:lang w:val="en-GB"/>
              </w:rPr>
              <w:softHyphen/>
            </w:r>
            <w:r w:rsidRPr="000C4282">
              <w:rPr>
                <w:lang w:val="en-GB"/>
              </w:rPr>
              <w:softHyphen/>
              <w:t>Periods/Delivery</w:t>
            </w:r>
            <w:r w:rsidRPr="000C4282">
              <w:rPr>
                <w:lang w:val="en-GB"/>
              </w:rPr>
              <w:softHyphen/>
              <w:t>Period[1-n]/Payment</w:t>
            </w:r>
            <w:r w:rsidRPr="000C4282">
              <w:rPr>
                <w:lang w:val="en-GB"/>
              </w:rPr>
              <w:softHyphen/>
              <w:t>Date</w:t>
            </w:r>
          </w:p>
          <w:p w14:paraId="0206A978"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lastRenderedPageBreak/>
              <w:t>OTC IRS:</w:t>
            </w:r>
          </w:p>
          <w:p w14:paraId="54A0250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OPT_FXD_SWP, OPT_FXD_FXD_SWP or OPT_FLT_SWP:</w:t>
            </w:r>
          </w:p>
          <w:p w14:paraId="1EB86AFD" w14:textId="2BFA82F3"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IRSTradeDetails/</w:t>
            </w:r>
            <w:r w:rsidRPr="000C4282">
              <w:rPr>
                <w:lang w:val="en-GB"/>
              </w:rPr>
              <w:softHyphen/>
              <w:t>Option</w:t>
            </w:r>
            <w:r w:rsidRPr="000C4282">
              <w:rPr>
                <w:lang w:val="en-GB"/>
              </w:rPr>
              <w:softHyphen/>
              <w:t>Details/Premium</w:t>
            </w:r>
            <w:r w:rsidRPr="000C4282">
              <w:rPr>
                <w:lang w:val="en-GB"/>
              </w:rPr>
              <w:softHyphen/>
              <w:t>Payments/PremiumPayment[1-n]/Premium</w:t>
            </w:r>
            <w:r w:rsidRPr="000C4282">
              <w:rPr>
                <w:lang w:val="en-GB"/>
              </w:rPr>
              <w:softHyphen/>
              <w:t>Payment</w:t>
            </w:r>
            <w:r w:rsidRPr="000C4282">
              <w:rPr>
                <w:lang w:val="en-GB"/>
              </w:rPr>
              <w:softHyphen/>
              <w:t>Date</w:t>
            </w:r>
          </w:p>
          <w:p w14:paraId="23ED2B4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OTC FX:</w:t>
            </w:r>
          </w:p>
          <w:p w14:paraId="5CA2F613"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OPT:</w:t>
            </w:r>
          </w:p>
          <w:p w14:paraId="72C70D38" w14:textId="01E22B8B"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proofErr w:type="spellStart"/>
            <w:r w:rsidRPr="000C4282">
              <w:rPr>
                <w:lang w:val="en-GB"/>
              </w:rPr>
              <w:t>FXTradeDetails</w:t>
            </w:r>
            <w:proofErr w:type="spellEnd"/>
            <w:r w:rsidRPr="000C4282">
              <w:rPr>
                <w:lang w:val="en-GB"/>
              </w:rPr>
              <w:t>/FXOption/</w:t>
            </w:r>
            <w:r w:rsidRPr="000C4282">
              <w:rPr>
                <w:lang w:val="en-GB"/>
              </w:rPr>
              <w:softHyphen/>
            </w:r>
            <w:proofErr w:type="spellStart"/>
            <w:r w:rsidRPr="000C4282">
              <w:rPr>
                <w:lang w:val="en-GB"/>
              </w:rPr>
              <w:t>Cash</w:t>
            </w:r>
            <w:del w:id="1059" w:author="Autor">
              <w:r w:rsidRPr="000C4282" w:rsidDel="006C6675">
                <w:rPr>
                  <w:lang w:val="en-GB"/>
                </w:rPr>
                <w:softHyphen/>
              </w:r>
            </w:del>
            <w:r w:rsidRPr="000C4282">
              <w:rPr>
                <w:lang w:val="en-GB"/>
              </w:rPr>
              <w:t>Settlement</w:t>
            </w:r>
            <w:proofErr w:type="spellEnd"/>
            <w:r w:rsidRPr="000C4282">
              <w:rPr>
                <w:lang w:val="en-GB"/>
              </w:rPr>
              <w:t>/</w:t>
            </w:r>
            <w:r w:rsidRPr="000C4282">
              <w:rPr>
                <w:lang w:val="en-GB"/>
              </w:rPr>
              <w:softHyphen/>
            </w:r>
            <w:proofErr w:type="spellStart"/>
            <w:r w:rsidRPr="000C4282">
              <w:rPr>
                <w:lang w:val="en-GB"/>
              </w:rPr>
              <w:t>Settlement</w:t>
            </w:r>
            <w:ins w:id="1060" w:author="Autor">
              <w:r w:rsidR="006C6675">
                <w:rPr>
                  <w:lang w:val="en-GB"/>
                </w:rPr>
                <w:softHyphen/>
              </w:r>
            </w:ins>
            <w:del w:id="1061" w:author="Autor">
              <w:r w:rsidRPr="000C4282" w:rsidDel="006C6675">
                <w:rPr>
                  <w:lang w:val="en-GB"/>
                </w:rPr>
                <w:softHyphen/>
              </w:r>
            </w:del>
            <w:r w:rsidRPr="000C4282">
              <w:rPr>
                <w:lang w:val="en-GB"/>
              </w:rPr>
              <w:t>Date</w:t>
            </w:r>
            <w:proofErr w:type="spellEnd"/>
            <w:r w:rsidRPr="000C4282">
              <w:rPr>
                <w:lang w:val="en-GB"/>
              </w:rPr>
              <w:t>, if present</w:t>
            </w:r>
          </w:p>
          <w:p w14:paraId="595300C6" w14:textId="694E26E9"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Else, FXTrade</w:t>
            </w:r>
            <w:r w:rsidRPr="000C4282">
              <w:rPr>
                <w:lang w:val="en-GB"/>
              </w:rPr>
              <w:softHyphen/>
              <w:t>Details/FXOption/</w:t>
            </w:r>
            <w:r w:rsidRPr="000C4282">
              <w:rPr>
                <w:lang w:val="en-GB"/>
              </w:rPr>
              <w:softHyphen/>
              <w:t>Premium</w:t>
            </w:r>
            <w:r w:rsidRPr="000C4282">
              <w:rPr>
                <w:lang w:val="en-GB"/>
              </w:rPr>
              <w:softHyphen/>
              <w:t>Pay</w:t>
            </w:r>
            <w:r w:rsidRPr="000C4282">
              <w:rPr>
                <w:lang w:val="en-GB"/>
              </w:rPr>
              <w:softHyphen/>
              <w:t>ments/</w:t>
            </w:r>
            <w:r w:rsidRPr="000C4282">
              <w:rPr>
                <w:lang w:val="en-GB"/>
              </w:rPr>
              <w:softHyphen/>
              <w:t>PremiumPayment[1-</w:t>
            </w:r>
            <w:del w:id="1062" w:author="Autor">
              <w:r w:rsidRPr="000C4282" w:rsidDel="00CF5FB5">
                <w:rPr>
                  <w:lang w:val="en-GB"/>
                </w:rPr>
                <w:delText>N</w:delText>
              </w:r>
            </w:del>
            <w:ins w:id="1063" w:author="Autor">
              <w:r w:rsidR="00CF5FB5">
                <w:rPr>
                  <w:lang w:val="en-GB"/>
                </w:rPr>
                <w:t>n</w:t>
              </w:r>
            </w:ins>
            <w:r w:rsidRPr="000C4282">
              <w:rPr>
                <w:lang w:val="en-GB"/>
              </w:rPr>
              <w:t>]/</w:t>
            </w:r>
            <w:r w:rsidRPr="000C4282">
              <w:rPr>
                <w:lang w:val="en-GB"/>
              </w:rPr>
              <w:softHyphen/>
              <w:t>Premium</w:t>
            </w:r>
            <w:r w:rsidRPr="000C4282">
              <w:rPr>
                <w:lang w:val="en-GB"/>
              </w:rPr>
              <w:softHyphen/>
              <w:t>Payment</w:t>
            </w:r>
            <w:r w:rsidRPr="000C4282">
              <w:rPr>
                <w:lang w:val="en-GB"/>
              </w:rPr>
              <w:softHyphen/>
              <w:t>Date</w:t>
            </w:r>
          </w:p>
          <w:p w14:paraId="60518744" w14:textId="4F71BA42" w:rsidR="00330CC5" w:rsidRPr="000C4282" w:rsidRDefault="00CF5FB5" w:rsidP="00635550">
            <w:pPr>
              <w:pStyle w:val="CellBody"/>
              <w:cnfStyle w:val="000000100000" w:firstRow="0" w:lastRow="0" w:firstColumn="0" w:lastColumn="0" w:oddVBand="0" w:evenVBand="0" w:oddHBand="1" w:evenHBand="0" w:firstRowFirstColumn="0" w:firstRowLastColumn="0" w:lastRowFirstColumn="0" w:lastRowLastColumn="0"/>
              <w:rPr>
                <w:lang w:val="en-GB"/>
              </w:rPr>
            </w:pPr>
            <w:ins w:id="1064" w:author="Autor">
              <w:r>
                <w:t>SPT, FOR, FXD_FXD_SWP</w:t>
              </w:r>
            </w:ins>
            <w:del w:id="1065" w:author="Autor">
              <w:r w:rsidR="001D07BD" w:rsidDel="00CF5FB5">
                <w:rPr>
                  <w:lang w:val="en-GB"/>
                </w:rPr>
                <w:delText>Else</w:delText>
              </w:r>
            </w:del>
            <w:r w:rsidR="00330CC5" w:rsidRPr="000C4282">
              <w:rPr>
                <w:lang w:val="en-GB"/>
              </w:rPr>
              <w:t>:</w:t>
            </w:r>
          </w:p>
          <w:p w14:paraId="32BF25A7" w14:textId="5EC17790"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FXTradeDetails/</w:t>
            </w:r>
            <w:r w:rsidRPr="000C4282">
              <w:rPr>
                <w:lang w:val="en-GB"/>
              </w:rPr>
              <w:softHyphen/>
              <w:t>FXSingelLeg[1]/</w:t>
            </w:r>
            <w:r w:rsidRPr="000C4282">
              <w:rPr>
                <w:lang w:val="en-GB"/>
              </w:rPr>
              <w:softHyphen/>
              <w:t>Non</w:t>
            </w:r>
            <w:r w:rsidRPr="000C4282">
              <w:rPr>
                <w:lang w:val="en-GB"/>
              </w:rPr>
              <w:softHyphen/>
              <w:t>Deliverable</w:t>
            </w:r>
            <w:r w:rsidRPr="000C4282">
              <w:rPr>
                <w:lang w:val="en-GB"/>
              </w:rPr>
              <w:softHyphen/>
              <w:t>Settlement/Settlement</w:t>
            </w:r>
            <w:r w:rsidRPr="000C4282">
              <w:rPr>
                <w:lang w:val="en-GB"/>
              </w:rPr>
              <w:softHyphen/>
              <w:t xml:space="preserve">Date, if present </w:t>
            </w:r>
          </w:p>
          <w:p w14:paraId="3A46541F" w14:textId="070E12E6" w:rsidR="00330CC5" w:rsidRDefault="00330CC5" w:rsidP="00635550">
            <w:pPr>
              <w:pStyle w:val="Condition1"/>
              <w:cnfStyle w:val="000000100000" w:firstRow="0" w:lastRow="0" w:firstColumn="0" w:lastColumn="0" w:oddVBand="0" w:evenVBand="0" w:oddHBand="1" w:evenHBand="0" w:firstRowFirstColumn="0" w:firstRowLastColumn="0" w:lastRowFirstColumn="0" w:lastRowLastColumn="0"/>
              <w:rPr>
                <w:ins w:id="1066" w:author="Autor"/>
                <w:lang w:val="en-GB"/>
              </w:rPr>
            </w:pPr>
            <w:r w:rsidRPr="000C4282">
              <w:rPr>
                <w:lang w:val="en-GB"/>
              </w:rPr>
              <w:t xml:space="preserve">Else, </w:t>
            </w:r>
            <w:proofErr w:type="spellStart"/>
            <w:ins w:id="1067" w:author="Autor">
              <w:r w:rsidR="00CF5FB5">
                <w:rPr>
                  <w:lang w:val="en-GB"/>
                </w:rPr>
                <w:t>i</w:t>
              </w:r>
              <w:proofErr w:type="spellEnd"/>
              <w:r w:rsidR="00CF5FB5" w:rsidRPr="00644B48">
                <w:t xml:space="preserve">f </w:t>
              </w:r>
              <w:r w:rsidR="00CF5FB5">
                <w:t>‘</w:t>
              </w:r>
              <w:r w:rsidR="00CF5FB5" w:rsidRPr="00644B48">
                <w:t>TransactionType</w:t>
              </w:r>
              <w:r w:rsidR="00CF5FB5">
                <w:t>’</w:t>
              </w:r>
              <w:r w:rsidR="00CF5FB5" w:rsidRPr="00644B48">
                <w:t xml:space="preserve"> = </w:t>
              </w:r>
              <w:r w:rsidR="00CF5FB5">
                <w:t>“</w:t>
              </w:r>
              <w:r w:rsidR="00CF5FB5" w:rsidRPr="00644B48">
                <w:t>SPT</w:t>
              </w:r>
              <w:r w:rsidR="00CF5FB5">
                <w:t>”</w:t>
              </w:r>
              <w:r w:rsidR="00CF5FB5" w:rsidRPr="00644B48">
                <w:t xml:space="preserve"> or </w:t>
              </w:r>
              <w:r w:rsidR="00CF5FB5">
                <w:t>“</w:t>
              </w:r>
              <w:r w:rsidR="00CF5FB5" w:rsidRPr="00644B48">
                <w:t>FOR</w:t>
              </w:r>
              <w:r w:rsidR="00CF5FB5">
                <w:t>”,</w:t>
              </w:r>
              <w:r w:rsidR="00CF5FB5" w:rsidRPr="00644B48">
                <w:t xml:space="preserve"> then </w:t>
              </w:r>
              <w:r w:rsidR="00CF5FB5">
                <w:t xml:space="preserve">this field is set </w:t>
              </w:r>
              <w:r w:rsidR="00CF5FB5" w:rsidRPr="00644B48">
                <w:t>to LATEST(</w:t>
              </w:r>
            </w:ins>
            <w:r w:rsidRPr="000C4282">
              <w:rPr>
                <w:lang w:val="en-GB"/>
              </w:rPr>
              <w:t>FXTradeDetails/</w:t>
            </w:r>
            <w:r w:rsidRPr="000C4282">
              <w:rPr>
                <w:lang w:val="en-GB"/>
              </w:rPr>
              <w:softHyphen/>
              <w:t>FXSingl</w:t>
            </w:r>
            <w:r w:rsidR="00AD04FE">
              <w:rPr>
                <w:lang w:val="en-GB"/>
              </w:rPr>
              <w:t>e</w:t>
            </w:r>
            <w:r w:rsidRPr="000C4282">
              <w:rPr>
                <w:lang w:val="en-GB"/>
              </w:rPr>
              <w:t>Leg[1]/</w:t>
            </w:r>
            <w:ins w:id="1068" w:author="Autor">
              <w:r w:rsidR="00CF5FB5">
                <w:rPr>
                  <w:lang w:val="en-GB"/>
                </w:rPr>
                <w:t>ExchangedCurrency[1-2]/</w:t>
              </w:r>
            </w:ins>
            <w:r w:rsidRPr="000C4282">
              <w:rPr>
                <w:lang w:val="en-GB"/>
              </w:rPr>
              <w:softHyphen/>
              <w:t>ValueDate</w:t>
            </w:r>
            <w:ins w:id="1069" w:author="Autor">
              <w:r w:rsidR="00CF5FB5">
                <w:rPr>
                  <w:lang w:val="en-GB"/>
                </w:rPr>
                <w:t>)</w:t>
              </w:r>
            </w:ins>
          </w:p>
          <w:p w14:paraId="6A144B5C" w14:textId="76C8BFAF" w:rsidR="00CF5FB5" w:rsidRPr="000C4282" w:rsidRDefault="00CF5FB5" w:rsidP="00635550">
            <w:pPr>
              <w:pStyle w:val="Condition1"/>
              <w:cnfStyle w:val="000000100000" w:firstRow="0" w:lastRow="0" w:firstColumn="0" w:lastColumn="0" w:oddVBand="0" w:evenVBand="0" w:oddHBand="1" w:evenHBand="0" w:firstRowFirstColumn="0" w:firstRowLastColumn="0" w:lastRowFirstColumn="0" w:lastRowLastColumn="0"/>
              <w:rPr>
                <w:rStyle w:val="Fett"/>
                <w:b w:val="0"/>
                <w:bCs w:val="0"/>
                <w:lang w:val="en-GB"/>
              </w:rPr>
            </w:pPr>
            <w:ins w:id="1070" w:author="Autor">
              <w:r w:rsidRPr="000C4282">
                <w:rPr>
                  <w:lang w:val="en-GB"/>
                </w:rPr>
                <w:t xml:space="preserve">Else, </w:t>
              </w:r>
              <w:proofErr w:type="spellStart"/>
              <w:r>
                <w:rPr>
                  <w:lang w:val="en-GB"/>
                </w:rPr>
                <w:t>i</w:t>
              </w:r>
              <w:proofErr w:type="spellEnd"/>
              <w:r w:rsidRPr="00644B48">
                <w:t xml:space="preserve">f </w:t>
              </w:r>
              <w:r>
                <w:t>‘</w:t>
              </w:r>
              <w:r w:rsidRPr="00644B48">
                <w:t>TransactionType</w:t>
              </w:r>
              <w:r>
                <w:t>’</w:t>
              </w:r>
              <w:r w:rsidRPr="00644B48">
                <w:t xml:space="preserve"> = </w:t>
              </w:r>
              <w:r>
                <w:t xml:space="preserve">“FXD_FXD_SWP”, </w:t>
              </w:r>
              <w:r w:rsidRPr="00644B48">
                <w:t xml:space="preserve">then </w:t>
              </w:r>
              <w:r>
                <w:t xml:space="preserve">this field is set </w:t>
              </w:r>
              <w:r w:rsidRPr="00644B48">
                <w:t>to LATEST(</w:t>
              </w:r>
              <w:r w:rsidRPr="000C4282">
                <w:rPr>
                  <w:lang w:val="en-GB"/>
                </w:rPr>
                <w:t>FXTradeDetails/</w:t>
              </w:r>
              <w:r w:rsidRPr="000C4282">
                <w:rPr>
                  <w:lang w:val="en-GB"/>
                </w:rPr>
                <w:softHyphen/>
                <w:t>FXSingl</w:t>
              </w:r>
              <w:r>
                <w:rPr>
                  <w:lang w:val="en-GB"/>
                </w:rPr>
                <w:t>e</w:t>
              </w:r>
              <w:r w:rsidRPr="000C4282">
                <w:rPr>
                  <w:lang w:val="en-GB"/>
                </w:rPr>
                <w:t>Leg[</w:t>
              </w:r>
              <w:r>
                <w:rPr>
                  <w:lang w:val="en-GB"/>
                </w:rPr>
                <w:t>2</w:t>
              </w:r>
              <w:r w:rsidRPr="000C4282">
                <w:rPr>
                  <w:lang w:val="en-GB"/>
                </w:rPr>
                <w:t>]/</w:t>
              </w:r>
              <w:r>
                <w:rPr>
                  <w:lang w:val="en-GB"/>
                </w:rPr>
                <w:t>ExchangedCurrency[1-2]/</w:t>
              </w:r>
              <w:r w:rsidRPr="000C4282">
                <w:rPr>
                  <w:lang w:val="en-GB"/>
                </w:rPr>
                <w:softHyphen/>
                <w:t>ValueDate</w:t>
              </w:r>
              <w:r>
                <w:rPr>
                  <w:lang w:val="en-GB"/>
                </w:rPr>
                <w:t>)</w:t>
              </w:r>
            </w:ins>
          </w:p>
        </w:tc>
      </w:tr>
    </w:tbl>
    <w:p w14:paraId="0BFB5B17" w14:textId="77777777" w:rsidR="00EC6DDE" w:rsidRPr="000C4282" w:rsidRDefault="00EC6DDE" w:rsidP="00EC6DDE">
      <w:pPr>
        <w:pStyle w:val="berschrift4"/>
        <w:rPr>
          <w:ins w:id="1071" w:author="Autor"/>
          <w:lang w:val="en-GB"/>
        </w:rPr>
      </w:pPr>
      <w:ins w:id="1072" w:author="Autor">
        <w:r w:rsidRPr="000C4282">
          <w:rPr>
            <w:lang w:val="en-GB"/>
          </w:rPr>
          <w:lastRenderedPageBreak/>
          <w:t>EURegulatoryDetails/Commodity</w:t>
        </w:r>
      </w:ins>
    </w:p>
    <w:p w14:paraId="44E23C53" w14:textId="77777777" w:rsidR="00EC6DDE" w:rsidRDefault="00EC6DDE" w:rsidP="00EC6DDE">
      <w:pPr>
        <w:keepNext/>
        <w:rPr>
          <w:ins w:id="1073" w:author="Autor"/>
        </w:rPr>
      </w:pPr>
      <w:ins w:id="1074" w:author="Autor">
        <w:r w:rsidRPr="000C4282">
          <w:t xml:space="preserve">This section is mandatory for </w:t>
        </w:r>
        <w:r>
          <w:t>c</w:t>
        </w:r>
        <w:r w:rsidRPr="000C4282">
          <w:t xml:space="preserve">ommodities (including ETD traded commodities). </w:t>
        </w:r>
      </w:ins>
    </w:p>
    <w:p w14:paraId="3631141E" w14:textId="77777777" w:rsidR="00EC6DDE" w:rsidRPr="000C4282" w:rsidRDefault="00EC6DDE" w:rsidP="00EC6DDE">
      <w:pPr>
        <w:keepNext/>
        <w:rPr>
          <w:ins w:id="1075" w:author="Autor"/>
          <w:lang w:eastAsia="en-US"/>
        </w:rPr>
      </w:pPr>
      <w:ins w:id="1076" w:author="Autor">
        <w:r w:rsidRPr="000C4282">
          <w:rPr>
            <w:rStyle w:val="Fett"/>
          </w:rPr>
          <w:t>Important:</w:t>
        </w:r>
        <w:r w:rsidRPr="000C4282">
          <w:rPr>
            <w:lang w:eastAsia="en-US"/>
          </w:rPr>
          <w:t xml:space="preserve"> Only the whole section can be enriched, not individual fields</w:t>
        </w:r>
        <w:r>
          <w:rPr>
            <w:lang w:eastAsia="en-US"/>
          </w:rPr>
          <w:t xml:space="preserve"> </w:t>
        </w:r>
        <w:r w:rsidRPr="000C4282">
          <w:t xml:space="preserve">(where applicable, in some cases </w:t>
        </w:r>
        <w:r>
          <w:t>‘</w:t>
        </w:r>
        <w:r w:rsidRPr="000C4282">
          <w:t>SubProduct</w:t>
        </w:r>
        <w:r>
          <w:t>’</w:t>
        </w:r>
        <w:r w:rsidRPr="000C4282">
          <w:t xml:space="preserve"> and </w:t>
        </w:r>
        <w:r>
          <w:t>‘</w:t>
        </w:r>
        <w:r w:rsidRPr="000C4282">
          <w:t>FurtherSubProduct</w:t>
        </w:r>
        <w:r>
          <w:t>’</w:t>
        </w:r>
        <w:r w:rsidRPr="000C4282">
          <w:t xml:space="preserve"> are not applicable).</w:t>
        </w:r>
      </w:ins>
    </w:p>
    <w:tbl>
      <w:tblPr>
        <w:tblStyle w:val="EFETtable"/>
        <w:tblW w:w="9498" w:type="dxa"/>
        <w:tblLayout w:type="fixed"/>
        <w:tblLook w:val="0020" w:firstRow="1" w:lastRow="0" w:firstColumn="0" w:lastColumn="0" w:noHBand="0" w:noVBand="0"/>
      </w:tblPr>
      <w:tblGrid>
        <w:gridCol w:w="1573"/>
        <w:gridCol w:w="2112"/>
        <w:gridCol w:w="1278"/>
        <w:gridCol w:w="4535"/>
      </w:tblGrid>
      <w:tr w:rsidR="00EC6DDE" w:rsidRPr="000C4282" w14:paraId="739B50A4" w14:textId="77777777" w:rsidTr="00D43317">
        <w:trPr>
          <w:cnfStyle w:val="100000000000" w:firstRow="1" w:lastRow="0" w:firstColumn="0" w:lastColumn="0" w:oddVBand="0" w:evenVBand="0" w:oddHBand="0" w:evenHBand="0" w:firstRowFirstColumn="0" w:firstRowLastColumn="0" w:lastRowFirstColumn="0" w:lastRowLastColumn="0"/>
          <w:tblHeader/>
          <w:ins w:id="1077" w:author="Autor"/>
        </w:trPr>
        <w:tc>
          <w:tcPr>
            <w:cnfStyle w:val="000010000000" w:firstRow="0" w:lastRow="0" w:firstColumn="0" w:lastColumn="0" w:oddVBand="1" w:evenVBand="0" w:oddHBand="0" w:evenHBand="0" w:firstRowFirstColumn="0" w:firstRowLastColumn="0" w:lastRowFirstColumn="0" w:lastRowLastColumn="0"/>
            <w:tcW w:w="1573" w:type="dxa"/>
          </w:tcPr>
          <w:p w14:paraId="13DDA62E" w14:textId="77777777" w:rsidR="00EC6DDE" w:rsidRPr="000C4282" w:rsidRDefault="00EC6DDE" w:rsidP="00D43317">
            <w:pPr>
              <w:pStyle w:val="CellBody"/>
              <w:keepNext/>
              <w:rPr>
                <w:ins w:id="1078" w:author="Autor"/>
                <w:lang w:val="en-GB"/>
              </w:rPr>
            </w:pPr>
            <w:ins w:id="1079" w:author="Autor">
              <w:r w:rsidRPr="000C4282">
                <w:rPr>
                  <w:lang w:val="en-GB"/>
                </w:rPr>
                <w:t>Field name</w:t>
              </w:r>
            </w:ins>
          </w:p>
        </w:tc>
        <w:tc>
          <w:tcPr>
            <w:tcW w:w="2112" w:type="dxa"/>
          </w:tcPr>
          <w:p w14:paraId="393D000A" w14:textId="77777777" w:rsidR="00EC6DDE" w:rsidRPr="000C4282" w:rsidRDefault="00EC6DDE" w:rsidP="00D43317">
            <w:pPr>
              <w:pStyle w:val="CellBody"/>
              <w:cnfStyle w:val="100000000000" w:firstRow="1" w:lastRow="0" w:firstColumn="0" w:lastColumn="0" w:oddVBand="0" w:evenVBand="0" w:oddHBand="0" w:evenHBand="0" w:firstRowFirstColumn="0" w:firstRowLastColumn="0" w:lastRowFirstColumn="0" w:lastRowLastColumn="0"/>
              <w:rPr>
                <w:ins w:id="1080" w:author="Autor"/>
                <w:lang w:val="en-GB"/>
              </w:rPr>
            </w:pPr>
            <w:ins w:id="1081" w:author="Autor">
              <w:r w:rsidRPr="000C4282">
                <w:rPr>
                  <w:lang w:val="en-GB"/>
                </w:rPr>
                <w:t>Subsection</w:t>
              </w:r>
            </w:ins>
          </w:p>
        </w:tc>
        <w:tc>
          <w:tcPr>
            <w:cnfStyle w:val="000010000000" w:firstRow="0" w:lastRow="0" w:firstColumn="0" w:lastColumn="0" w:oddVBand="1" w:evenVBand="0" w:oddHBand="0" w:evenHBand="0" w:firstRowFirstColumn="0" w:firstRowLastColumn="0" w:lastRowFirstColumn="0" w:lastRowLastColumn="0"/>
            <w:tcW w:w="1278" w:type="dxa"/>
          </w:tcPr>
          <w:p w14:paraId="7437447D" w14:textId="77777777" w:rsidR="00EC6DDE" w:rsidRPr="000C4282" w:rsidRDefault="00EC6DDE" w:rsidP="00D43317">
            <w:pPr>
              <w:pStyle w:val="CellBody"/>
              <w:rPr>
                <w:ins w:id="1082" w:author="Autor"/>
                <w:lang w:val="en-GB"/>
              </w:rPr>
            </w:pPr>
            <w:ins w:id="1083" w:author="Autor">
              <w:r w:rsidRPr="000C4282">
                <w:rPr>
                  <w:lang w:val="en-GB"/>
                </w:rPr>
                <w:t>Enrich</w:t>
              </w:r>
              <w:r w:rsidRPr="000C4282">
                <w:rPr>
                  <w:lang w:val="en-GB"/>
                </w:rPr>
                <w:softHyphen/>
                <w:t>ment</w:t>
              </w:r>
            </w:ins>
          </w:p>
        </w:tc>
        <w:tc>
          <w:tcPr>
            <w:tcW w:w="4535" w:type="dxa"/>
          </w:tcPr>
          <w:p w14:paraId="074B6CD8" w14:textId="77777777" w:rsidR="00EC6DDE" w:rsidRPr="000C4282" w:rsidRDefault="00EC6DDE" w:rsidP="00D43317">
            <w:pPr>
              <w:pStyle w:val="CellBody"/>
              <w:cnfStyle w:val="100000000000" w:firstRow="1" w:lastRow="0" w:firstColumn="0" w:lastColumn="0" w:oddVBand="0" w:evenVBand="0" w:oddHBand="0" w:evenHBand="0" w:firstRowFirstColumn="0" w:firstRowLastColumn="0" w:lastRowFirstColumn="0" w:lastRowLastColumn="0"/>
              <w:rPr>
                <w:ins w:id="1084" w:author="Autor"/>
                <w:lang w:val="en-GB"/>
              </w:rPr>
            </w:pPr>
            <w:ins w:id="1085" w:author="Autor">
              <w:r w:rsidRPr="000C4282">
                <w:rPr>
                  <w:lang w:val="en-GB"/>
                </w:rPr>
                <w:t>Conditions &amp; Rules</w:t>
              </w:r>
            </w:ins>
          </w:p>
        </w:tc>
      </w:tr>
      <w:tr w:rsidR="00EC6DDE" w:rsidRPr="000C4282" w14:paraId="2FCA062C" w14:textId="77777777" w:rsidTr="00D43317">
        <w:trPr>
          <w:cnfStyle w:val="000000100000" w:firstRow="0" w:lastRow="0" w:firstColumn="0" w:lastColumn="0" w:oddVBand="0" w:evenVBand="0" w:oddHBand="1" w:evenHBand="0" w:firstRowFirstColumn="0" w:firstRowLastColumn="0" w:lastRowFirstColumn="0" w:lastRowLastColumn="0"/>
          <w:ins w:id="1086" w:author="Autor"/>
        </w:trPr>
        <w:tc>
          <w:tcPr>
            <w:cnfStyle w:val="000010000000" w:firstRow="0" w:lastRow="0" w:firstColumn="0" w:lastColumn="0" w:oddVBand="1" w:evenVBand="0" w:oddHBand="0" w:evenHBand="0" w:firstRowFirstColumn="0" w:firstRowLastColumn="0" w:lastRowFirstColumn="0" w:lastRowLastColumn="0"/>
            <w:tcW w:w="1573" w:type="dxa"/>
          </w:tcPr>
          <w:p w14:paraId="287189EF" w14:textId="77777777" w:rsidR="00EC6DDE" w:rsidRPr="000C4282" w:rsidRDefault="00EC6DDE" w:rsidP="00D43317">
            <w:pPr>
              <w:pStyle w:val="CellBody"/>
              <w:rPr>
                <w:ins w:id="1087" w:author="Autor"/>
                <w:lang w:val="en-GB"/>
              </w:rPr>
            </w:pPr>
            <w:ins w:id="1088" w:author="Autor">
              <w:r w:rsidRPr="000C4282">
                <w:rPr>
                  <w:lang w:val="en-GB"/>
                </w:rPr>
                <w:t>BaseProduct</w:t>
              </w:r>
            </w:ins>
          </w:p>
        </w:tc>
        <w:tc>
          <w:tcPr>
            <w:tcW w:w="2112" w:type="dxa"/>
          </w:tcPr>
          <w:p w14:paraId="26C54E19" w14:textId="77777777" w:rsidR="00EC6DDE" w:rsidRPr="000C4282" w:rsidRDefault="00EC6DDE" w:rsidP="00D43317">
            <w:pPr>
              <w:pStyle w:val="CellBody"/>
              <w:cnfStyle w:val="000000100000" w:firstRow="0" w:lastRow="0" w:firstColumn="0" w:lastColumn="0" w:oddVBand="0" w:evenVBand="0" w:oddHBand="1" w:evenHBand="0" w:firstRowFirstColumn="0" w:firstRowLastColumn="0" w:lastRowFirstColumn="0" w:lastRowLastColumn="0"/>
              <w:rPr>
                <w:ins w:id="1089" w:author="Auto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7A51D85D" w14:textId="77777777" w:rsidR="00EC6DDE" w:rsidRPr="000C4282" w:rsidRDefault="00EC6DDE" w:rsidP="00D43317">
            <w:pPr>
              <w:pStyle w:val="CellBody"/>
              <w:rPr>
                <w:ins w:id="1090" w:author="Autor"/>
                <w:lang w:val="en-GB"/>
              </w:rPr>
            </w:pPr>
            <w:ins w:id="1091" w:author="Autor">
              <w:r w:rsidRPr="000C4282">
                <w:rPr>
                  <w:lang w:val="en-GB"/>
                </w:rPr>
                <w:t>Gen/Lookup</w:t>
              </w:r>
            </w:ins>
          </w:p>
        </w:tc>
        <w:tc>
          <w:tcPr>
            <w:tcW w:w="4535" w:type="dxa"/>
          </w:tcPr>
          <w:p w14:paraId="30E66C56" w14:textId="77777777" w:rsidR="00EC6DDE" w:rsidRPr="000C4282" w:rsidRDefault="00EC6DDE" w:rsidP="00D43317">
            <w:pPr>
              <w:pStyle w:val="CellBody"/>
              <w:cnfStyle w:val="000000100000" w:firstRow="0" w:lastRow="0" w:firstColumn="0" w:lastColumn="0" w:oddVBand="0" w:evenVBand="0" w:oddHBand="1" w:evenHBand="0" w:firstRowFirstColumn="0" w:firstRowLastColumn="0" w:lastRowFirstColumn="0" w:lastRowLastColumn="0"/>
              <w:rPr>
                <w:ins w:id="1092" w:author="Autor"/>
                <w:b/>
                <w:bCs/>
                <w:lang w:val="en-GB"/>
              </w:rPr>
            </w:pPr>
            <w:ins w:id="1093" w:author="Autor">
              <w:r w:rsidRPr="000C4282">
                <w:rPr>
                  <w:b/>
                  <w:bCs/>
                  <w:lang w:val="en-GB"/>
                </w:rPr>
                <w:t>Non-ETDs:</w:t>
              </w:r>
            </w:ins>
          </w:p>
          <w:p w14:paraId="7A36EADE" w14:textId="79BA90F5" w:rsidR="00D7128B" w:rsidRDefault="00EC6DDE" w:rsidP="00D43317">
            <w:pPr>
              <w:pStyle w:val="Condition1"/>
              <w:cnfStyle w:val="000000100000" w:firstRow="0" w:lastRow="0" w:firstColumn="0" w:lastColumn="0" w:oddVBand="0" w:evenVBand="0" w:oddHBand="1" w:evenHBand="0" w:firstRowFirstColumn="0" w:firstRowLastColumn="0" w:lastRowFirstColumn="0" w:lastRowLastColumn="0"/>
              <w:rPr>
                <w:ins w:id="1094" w:author="Autor"/>
                <w:lang w:val="en-GB"/>
              </w:rPr>
            </w:pPr>
            <w:ins w:id="1095" w:author="Autor">
              <w:r w:rsidRPr="000C4282">
                <w:rPr>
                  <w:lang w:val="en-GB"/>
                </w:rPr>
                <w:t>If not present in the incoming CpML document and ‘EProductID1’ is set to “CO”, then this value is looked up based on ‘TradeConfirmation/</w:t>
              </w:r>
              <w:r>
                <w:rPr>
                  <w:lang w:val="en-GB"/>
                </w:rPr>
                <w:softHyphen/>
              </w:r>
              <w:r w:rsidRPr="000C4282">
                <w:rPr>
                  <w:lang w:val="en-GB"/>
                </w:rPr>
                <w:t>Commodity’ or ‘TradeConfirmation/Float</w:t>
              </w:r>
              <w:r>
                <w:rPr>
                  <w:lang w:val="en-GB"/>
                </w:rPr>
                <w:softHyphen/>
              </w:r>
              <w:r w:rsidRPr="000C4282">
                <w:rPr>
                  <w:lang w:val="en-GB"/>
                </w:rPr>
                <w:t>Price</w:t>
              </w:r>
              <w:r>
                <w:rPr>
                  <w:lang w:val="en-GB"/>
                </w:rPr>
                <w:softHyphen/>
              </w:r>
              <w:r w:rsidRPr="000C4282">
                <w:rPr>
                  <w:lang w:val="en-GB"/>
                </w:rPr>
                <w:t>Information/</w:t>
              </w:r>
              <w:r>
                <w:rPr>
                  <w:lang w:val="en-GB"/>
                </w:rPr>
                <w:softHyphen/>
              </w:r>
              <w:r w:rsidRPr="000C4282">
                <w:rPr>
                  <w:lang w:val="en-GB"/>
                </w:rPr>
                <w:t>Commodity</w:t>
              </w:r>
              <w:r>
                <w:rPr>
                  <w:lang w:val="en-GB"/>
                </w:rPr>
                <w:softHyphen/>
              </w:r>
              <w:r w:rsidRPr="000C4282">
                <w:rPr>
                  <w:lang w:val="en-GB"/>
                </w:rPr>
                <w:t>References/</w:t>
              </w:r>
              <w:r>
                <w:rPr>
                  <w:lang w:val="en-GB"/>
                </w:rPr>
                <w:softHyphen/>
              </w:r>
              <w:r w:rsidRPr="000C4282">
                <w:rPr>
                  <w:lang w:val="en-GB"/>
                </w:rPr>
                <w:t>Commodity</w:t>
              </w:r>
              <w:r>
                <w:rPr>
                  <w:lang w:val="en-GB"/>
                </w:rPr>
                <w:softHyphen/>
              </w:r>
              <w:r w:rsidRPr="000C4282">
                <w:rPr>
                  <w:lang w:val="en-GB"/>
                </w:rPr>
                <w:t>Reference/</w:t>
              </w:r>
              <w:r>
                <w:rPr>
                  <w:lang w:val="en-GB"/>
                </w:rPr>
                <w:softHyphen/>
              </w:r>
              <w:r w:rsidRPr="000C4282">
                <w:rPr>
                  <w:lang w:val="en-GB"/>
                </w:rPr>
                <w:t>IndexCommodity’</w:t>
              </w:r>
              <w:r w:rsidR="00D7128B">
                <w:rPr>
                  <w:lang w:val="en-GB"/>
                </w:rPr>
                <w:t xml:space="preserve"> </w:t>
              </w:r>
              <w:proofErr w:type="spellStart"/>
              <w:r w:rsidR="00D7128B">
                <w:rPr>
                  <w:lang w:val="en-GB"/>
                </w:rPr>
                <w:t>or</w:t>
              </w:r>
              <w:proofErr w:type="spellEnd"/>
              <w:r w:rsidR="00D7128B">
                <w:rPr>
                  <w:lang w:val="en-GB"/>
                </w:rPr>
                <w:t xml:space="preserve"> – </w:t>
              </w:r>
              <w:r w:rsidR="00D7128B" w:rsidRPr="00D7128B">
                <w:rPr>
                  <w:lang w:val="en-GB"/>
                </w:rPr>
                <w:t xml:space="preserve">if </w:t>
              </w:r>
              <w:r w:rsidR="00D7128B">
                <w:rPr>
                  <w:lang w:val="en-GB"/>
                </w:rPr>
                <w:t>‘</w:t>
              </w:r>
              <w:r w:rsidR="00D7128B" w:rsidRPr="00D7128B">
                <w:rPr>
                  <w:lang w:val="en-GB"/>
                </w:rPr>
                <w:t>Trade</w:t>
              </w:r>
              <w:r w:rsidR="00D7128B">
                <w:rPr>
                  <w:lang w:val="en-GB"/>
                </w:rPr>
                <w:softHyphen/>
              </w:r>
              <w:r w:rsidR="00D7128B" w:rsidRPr="00D7128B">
                <w:rPr>
                  <w:lang w:val="en-GB"/>
                </w:rPr>
                <w:t>Confirmation/</w:t>
              </w:r>
              <w:r w:rsidR="00D7128B">
                <w:rPr>
                  <w:lang w:val="en-GB"/>
                </w:rPr>
                <w:softHyphen/>
              </w:r>
              <w:r w:rsidR="00D7128B">
                <w:rPr>
                  <w:lang w:val="en-GB"/>
                </w:rPr>
                <w:softHyphen/>
              </w:r>
              <w:proofErr w:type="spellStart"/>
              <w:r w:rsidR="00D7128B" w:rsidRPr="00D7128B">
                <w:rPr>
                  <w:lang w:val="en-GB"/>
                </w:rPr>
                <w:t>FloatPrice</w:t>
              </w:r>
              <w:r w:rsidR="00D7128B">
                <w:rPr>
                  <w:lang w:val="en-GB"/>
                </w:rPr>
                <w:softHyphen/>
              </w:r>
              <w:r w:rsidR="00D7128B" w:rsidRPr="00D7128B">
                <w:rPr>
                  <w:lang w:val="en-GB"/>
                </w:rPr>
                <w:t>Information</w:t>
              </w:r>
              <w:proofErr w:type="spellEnd"/>
              <w:r w:rsidR="00D7128B" w:rsidRPr="00D7128B">
                <w:rPr>
                  <w:lang w:val="en-GB"/>
                </w:rPr>
                <w:t>/</w:t>
              </w:r>
              <w:r w:rsidR="00D7128B">
                <w:rPr>
                  <w:lang w:val="en-GB"/>
                </w:rPr>
                <w:softHyphen/>
              </w:r>
              <w:proofErr w:type="spellStart"/>
              <w:r w:rsidR="00D7128B" w:rsidRPr="00D7128B">
                <w:rPr>
                  <w:lang w:val="en-GB"/>
                </w:rPr>
                <w:t>FormulaID</w:t>
              </w:r>
              <w:proofErr w:type="spellEnd"/>
              <w:r w:rsidR="00D7128B">
                <w:rPr>
                  <w:lang w:val="en-GB"/>
                </w:rPr>
                <w:t>’</w:t>
              </w:r>
              <w:r w:rsidR="00D7128B" w:rsidRPr="00D7128B">
                <w:rPr>
                  <w:lang w:val="en-GB"/>
                </w:rPr>
                <w:t xml:space="preserve"> is </w:t>
              </w:r>
              <w:r w:rsidR="00D7128B">
                <w:rPr>
                  <w:lang w:val="en-GB"/>
                </w:rPr>
                <w:t>p</w:t>
              </w:r>
              <w:r w:rsidR="00D7128B" w:rsidRPr="00D7128B">
                <w:rPr>
                  <w:lang w:val="en-GB"/>
                </w:rPr>
                <w:t>resent</w:t>
              </w:r>
              <w:r w:rsidR="009D4F1D">
                <w:rPr>
                  <w:lang w:val="en-GB"/>
                </w:rPr>
                <w:t xml:space="preserve"> –</w:t>
              </w:r>
              <w:r w:rsidR="00D7128B">
                <w:rPr>
                  <w:lang w:val="en-GB"/>
                </w:rPr>
                <w:t xml:space="preserve"> ‘</w:t>
              </w:r>
              <w:r w:rsidR="00D7128B" w:rsidRPr="00D7128B">
                <w:rPr>
                  <w:lang w:val="en-GB"/>
                </w:rPr>
                <w:t>EURegulatoryDetails/</w:t>
              </w:r>
              <w:r w:rsidR="00D7128B">
                <w:rPr>
                  <w:lang w:val="en-GB"/>
                </w:rPr>
                <w:softHyphen/>
              </w:r>
              <w:r w:rsidR="00D7128B" w:rsidRPr="00D7128B">
                <w:rPr>
                  <w:lang w:val="en-GB"/>
                </w:rPr>
                <w:t>Formula</w:t>
              </w:r>
              <w:r w:rsidR="00D7128B">
                <w:rPr>
                  <w:lang w:val="en-GB"/>
                </w:rPr>
                <w:softHyphen/>
              </w:r>
              <w:r w:rsidR="00D7128B" w:rsidRPr="00D7128B">
                <w:rPr>
                  <w:lang w:val="en-GB"/>
                </w:rPr>
                <w:t>Product</w:t>
              </w:r>
              <w:r w:rsidR="00D7128B">
                <w:rPr>
                  <w:lang w:val="en-GB"/>
                </w:rPr>
                <w:softHyphen/>
              </w:r>
              <w:r w:rsidR="00D7128B" w:rsidRPr="00D7128B">
                <w:rPr>
                  <w:lang w:val="en-GB"/>
                </w:rPr>
                <w:t>Information/IndexCommodity</w:t>
              </w:r>
              <w:r w:rsidR="00D7128B">
                <w:rPr>
                  <w:lang w:val="en-GB"/>
                </w:rPr>
                <w:t>’</w:t>
              </w:r>
              <w:r>
                <w:rPr>
                  <w:lang w:val="en-GB"/>
                </w:rPr>
                <w:t xml:space="preserve">. </w:t>
              </w:r>
            </w:ins>
          </w:p>
          <w:p w14:paraId="12D6DF29" w14:textId="586C7779" w:rsidR="00EC6DDE" w:rsidRPr="000C4282" w:rsidRDefault="00EC6DDE" w:rsidP="00D7128B">
            <w:pPr>
              <w:pStyle w:val="CellBody"/>
              <w:cnfStyle w:val="000000100000" w:firstRow="0" w:lastRow="0" w:firstColumn="0" w:lastColumn="0" w:oddVBand="0" w:evenVBand="0" w:oddHBand="1" w:evenHBand="0" w:firstRowFirstColumn="0" w:firstRowLastColumn="0" w:lastRowFirstColumn="0" w:lastRowLastColumn="0"/>
              <w:rPr>
                <w:ins w:id="1096" w:author="Autor"/>
                <w:lang w:val="en-GB"/>
              </w:rPr>
            </w:pPr>
            <w:ins w:id="1097" w:author="Autor">
              <w:r>
                <w:rPr>
                  <w:lang w:val="en-GB"/>
                </w:rPr>
                <w:t>See also</w:t>
              </w:r>
              <w:r>
                <w:t xml:space="preserve"> “</w:t>
              </w:r>
              <w:r>
                <w:fldChar w:fldCharType="begin"/>
              </w:r>
              <w:r>
                <w:instrText xml:space="preserve"> REF _Ref162454065 \r \h </w:instrText>
              </w:r>
            </w:ins>
            <w:ins w:id="1098" w:author="Autor">
              <w:r>
                <w:fldChar w:fldCharType="separate"/>
              </w:r>
              <w:r w:rsidR="00D75B76">
                <w:t xml:space="preserve">Appendix D. </w:t>
              </w:r>
              <w:r>
                <w:fldChar w:fldCharType="end"/>
              </w:r>
              <w:r>
                <w:fldChar w:fldCharType="begin"/>
              </w:r>
              <w:r>
                <w:instrText xml:space="preserve"> REF _Ref162454071 \h </w:instrText>
              </w:r>
            </w:ins>
            <w:ins w:id="1099" w:author="Autor">
              <w:r>
                <w:fldChar w:fldCharType="separate"/>
              </w:r>
              <w:r w:rsidR="00D75B76" w:rsidRPr="000C4282">
                <w:rPr>
                  <w:lang w:val="en-GB"/>
                </w:rPr>
                <w:t>CpML to EMIR (Refit) Code Mappings</w:t>
              </w:r>
              <w:r>
                <w:fldChar w:fldCharType="end"/>
              </w:r>
              <w:r>
                <w:t>”.</w:t>
              </w:r>
              <w:r w:rsidRPr="000C4282">
                <w:rPr>
                  <w:lang w:val="en-GB"/>
                </w:rPr>
                <w:t xml:space="preserve"> </w:t>
              </w:r>
            </w:ins>
          </w:p>
          <w:p w14:paraId="583BD90C" w14:textId="77777777" w:rsidR="00EC6DDE" w:rsidRPr="000C4282" w:rsidRDefault="00EC6DDE" w:rsidP="00D43317">
            <w:pPr>
              <w:pStyle w:val="Condition1"/>
              <w:cnfStyle w:val="000000100000" w:firstRow="0" w:lastRow="0" w:firstColumn="0" w:lastColumn="0" w:oddVBand="0" w:evenVBand="0" w:oddHBand="1" w:evenHBand="0" w:firstRowFirstColumn="0" w:firstRowLastColumn="0" w:lastRowFirstColumn="0" w:lastRowLastColumn="0"/>
              <w:rPr>
                <w:ins w:id="1100" w:author="Autor"/>
                <w:lang w:val="en-GB"/>
              </w:rPr>
            </w:pPr>
            <w:ins w:id="1101" w:author="Autor">
              <w:r w:rsidRPr="000C4282">
                <w:rPr>
                  <w:lang w:val="en-GB"/>
                </w:rPr>
                <w:t>Value must be present if ‘TradeConfirmation/</w:t>
              </w:r>
              <w:r>
                <w:rPr>
                  <w:lang w:val="en-GB"/>
                </w:rPr>
                <w:softHyphen/>
              </w:r>
              <w:r w:rsidRPr="000C4282">
                <w:rPr>
                  <w:lang w:val="en-GB"/>
                </w:rPr>
                <w:t xml:space="preserve">Commodity’ is </w:t>
              </w:r>
              <w:r>
                <w:rPr>
                  <w:lang w:val="en-GB"/>
                </w:rPr>
                <w:t xml:space="preserve">set to </w:t>
              </w:r>
              <w:r w:rsidRPr="000C4282">
                <w:rPr>
                  <w:lang w:val="en-GB"/>
                </w:rPr>
                <w:t>“Oil”.</w:t>
              </w:r>
            </w:ins>
          </w:p>
          <w:p w14:paraId="0B028132" w14:textId="77777777" w:rsidR="00EC6DDE" w:rsidRPr="000C4282" w:rsidRDefault="00EC6DDE" w:rsidP="00D43317">
            <w:pPr>
              <w:pStyle w:val="CellBody"/>
              <w:cnfStyle w:val="000000100000" w:firstRow="0" w:lastRow="0" w:firstColumn="0" w:lastColumn="0" w:oddVBand="0" w:evenVBand="0" w:oddHBand="1" w:evenHBand="0" w:firstRowFirstColumn="0" w:firstRowLastColumn="0" w:lastRowFirstColumn="0" w:lastRowLastColumn="0"/>
              <w:rPr>
                <w:ins w:id="1102" w:author="Autor"/>
                <w:b/>
                <w:bCs/>
                <w:lang w:val="en-GB"/>
              </w:rPr>
            </w:pPr>
            <w:ins w:id="1103" w:author="Autor">
              <w:r w:rsidRPr="000C4282">
                <w:rPr>
                  <w:b/>
                  <w:bCs/>
                  <w:lang w:val="en-GB"/>
                </w:rPr>
                <w:t>ETDs:</w:t>
              </w:r>
            </w:ins>
          </w:p>
          <w:p w14:paraId="7A231ADA" w14:textId="18C0C787" w:rsidR="00EC6DDE" w:rsidRPr="000C4282" w:rsidRDefault="00EC6DDE" w:rsidP="00D43317">
            <w:pPr>
              <w:pStyle w:val="Condition1"/>
              <w:cnfStyle w:val="000000100000" w:firstRow="0" w:lastRow="0" w:firstColumn="0" w:lastColumn="0" w:oddVBand="0" w:evenVBand="0" w:oddHBand="1" w:evenHBand="0" w:firstRowFirstColumn="0" w:firstRowLastColumn="0" w:lastRowFirstColumn="0" w:lastRowLastColumn="0"/>
              <w:rPr>
                <w:ins w:id="1104" w:author="Autor"/>
                <w:lang w:val="en-GB"/>
              </w:rPr>
            </w:pPr>
            <w:ins w:id="1105" w:author="Autor">
              <w:r w:rsidRPr="000C4282">
                <w:rPr>
                  <w:lang w:val="en-GB"/>
                </w:rPr>
                <w:t xml:space="preserve">If not </w:t>
              </w:r>
              <w:r w:rsidRPr="00FC2934">
                <w:t>present in the incoming CpML document and ‘</w:t>
              </w:r>
              <w:proofErr w:type="spellStart"/>
              <w:r w:rsidRPr="00FC2934">
                <w:t>ETDTradeDetails</w:t>
              </w:r>
              <w:proofErr w:type="spellEnd"/>
              <w:r w:rsidRPr="00FC2934">
                <w:t>/PrimaryAssetClass’ is set to “Commodity”, then t</w:t>
              </w:r>
              <w:r w:rsidRPr="000C4282">
                <w:rPr>
                  <w:lang w:val="en-GB"/>
                </w:rPr>
                <w:t>his value is looked up based on ‘</w:t>
              </w:r>
              <w:proofErr w:type="spellStart"/>
              <w:r w:rsidRPr="000C4282">
                <w:rPr>
                  <w:lang w:val="en-GB"/>
                </w:rPr>
                <w:t>CRAProductCode</w:t>
              </w:r>
              <w:proofErr w:type="spellEnd"/>
              <w:r w:rsidRPr="000C4282">
                <w:rPr>
                  <w:lang w:val="en-GB"/>
                </w:rPr>
                <w:t>’.</w:t>
              </w:r>
            </w:ins>
          </w:p>
        </w:tc>
      </w:tr>
      <w:tr w:rsidR="00EC6DDE" w:rsidRPr="000C4282" w14:paraId="7FBECCCE" w14:textId="77777777" w:rsidTr="00D43317">
        <w:trPr>
          <w:ins w:id="1106" w:author="Autor"/>
        </w:trPr>
        <w:tc>
          <w:tcPr>
            <w:cnfStyle w:val="000010000000" w:firstRow="0" w:lastRow="0" w:firstColumn="0" w:lastColumn="0" w:oddVBand="1" w:evenVBand="0" w:oddHBand="0" w:evenHBand="0" w:firstRowFirstColumn="0" w:firstRowLastColumn="0" w:lastRowFirstColumn="0" w:lastRowLastColumn="0"/>
            <w:tcW w:w="1573" w:type="dxa"/>
          </w:tcPr>
          <w:p w14:paraId="745B8BE4" w14:textId="77777777" w:rsidR="00EC6DDE" w:rsidRPr="000C4282" w:rsidDel="000F6070" w:rsidRDefault="00EC6DDE" w:rsidP="00D43317">
            <w:pPr>
              <w:pStyle w:val="CellBody"/>
              <w:rPr>
                <w:ins w:id="1107" w:author="Autor"/>
                <w:lang w:val="en-GB"/>
              </w:rPr>
            </w:pPr>
            <w:ins w:id="1108" w:author="Autor">
              <w:r w:rsidRPr="000C4282">
                <w:rPr>
                  <w:lang w:val="en-GB"/>
                </w:rPr>
                <w:lastRenderedPageBreak/>
                <w:t>SubProduct</w:t>
              </w:r>
            </w:ins>
          </w:p>
        </w:tc>
        <w:tc>
          <w:tcPr>
            <w:tcW w:w="2112" w:type="dxa"/>
          </w:tcPr>
          <w:p w14:paraId="771295B9" w14:textId="77777777" w:rsidR="00EC6DDE" w:rsidRPr="000C4282" w:rsidRDefault="00EC6DDE" w:rsidP="00D43317">
            <w:pPr>
              <w:pStyle w:val="CellBody"/>
              <w:cnfStyle w:val="000000000000" w:firstRow="0" w:lastRow="0" w:firstColumn="0" w:lastColumn="0" w:oddVBand="0" w:evenVBand="0" w:oddHBand="0" w:evenHBand="0" w:firstRowFirstColumn="0" w:firstRowLastColumn="0" w:lastRowFirstColumn="0" w:lastRowLastColumn="0"/>
              <w:rPr>
                <w:ins w:id="1109" w:author="Auto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1F06C9A1" w14:textId="77777777" w:rsidR="00EC6DDE" w:rsidRPr="000C4282" w:rsidRDefault="00EC6DDE" w:rsidP="00D43317">
            <w:pPr>
              <w:pStyle w:val="CellBody"/>
              <w:rPr>
                <w:ins w:id="1110" w:author="Autor"/>
                <w:lang w:val="en-GB"/>
              </w:rPr>
            </w:pPr>
            <w:ins w:id="1111" w:author="Autor">
              <w:r w:rsidRPr="000C4282">
                <w:rPr>
                  <w:lang w:val="en-GB"/>
                </w:rPr>
                <w:t>Gen/Lookup</w:t>
              </w:r>
            </w:ins>
          </w:p>
        </w:tc>
        <w:tc>
          <w:tcPr>
            <w:tcW w:w="4535" w:type="dxa"/>
          </w:tcPr>
          <w:p w14:paraId="6271DCDC" w14:textId="77777777" w:rsidR="00EC6DDE" w:rsidRPr="000C4282" w:rsidRDefault="00EC6DDE" w:rsidP="00D43317">
            <w:pPr>
              <w:pStyle w:val="CellBody"/>
              <w:cnfStyle w:val="000000000000" w:firstRow="0" w:lastRow="0" w:firstColumn="0" w:lastColumn="0" w:oddVBand="0" w:evenVBand="0" w:oddHBand="0" w:evenHBand="0" w:firstRowFirstColumn="0" w:firstRowLastColumn="0" w:lastRowFirstColumn="0" w:lastRowLastColumn="0"/>
              <w:rPr>
                <w:ins w:id="1112" w:author="Autor"/>
                <w:b/>
                <w:bCs/>
                <w:lang w:val="en-GB"/>
              </w:rPr>
            </w:pPr>
            <w:ins w:id="1113" w:author="Autor">
              <w:r w:rsidRPr="000C4282">
                <w:rPr>
                  <w:b/>
                  <w:bCs/>
                  <w:lang w:val="en-GB"/>
                </w:rPr>
                <w:t>Non-ETDs:</w:t>
              </w:r>
            </w:ins>
          </w:p>
          <w:p w14:paraId="10B4CED6" w14:textId="7FD9EE06" w:rsidR="00684674" w:rsidRDefault="00EC6DDE" w:rsidP="00D43317">
            <w:pPr>
              <w:pStyle w:val="Condition1"/>
              <w:cnfStyle w:val="000000000000" w:firstRow="0" w:lastRow="0" w:firstColumn="0" w:lastColumn="0" w:oddVBand="0" w:evenVBand="0" w:oddHBand="0" w:evenHBand="0" w:firstRowFirstColumn="0" w:firstRowLastColumn="0" w:lastRowFirstColumn="0" w:lastRowLastColumn="0"/>
              <w:rPr>
                <w:ins w:id="1114" w:author="Autor"/>
                <w:lang w:val="en-GB"/>
              </w:rPr>
            </w:pPr>
            <w:ins w:id="1115" w:author="Autor">
              <w:r w:rsidRPr="000C4282">
                <w:rPr>
                  <w:lang w:val="en-GB"/>
                </w:rPr>
                <w:t>If not present in the incoming CpML document and ‘EProductID1’ is set to “CO”, then this value is looked up based on ‘TradeConfirmation/</w:t>
              </w:r>
              <w:r>
                <w:rPr>
                  <w:lang w:val="en-GB"/>
                </w:rPr>
                <w:softHyphen/>
              </w:r>
              <w:r w:rsidRPr="000C4282">
                <w:rPr>
                  <w:lang w:val="en-GB"/>
                </w:rPr>
                <w:t>Commodity’ or ‘TradeConfirmation/Float</w:t>
              </w:r>
              <w:r>
                <w:rPr>
                  <w:lang w:val="en-GB"/>
                </w:rPr>
                <w:softHyphen/>
              </w:r>
              <w:r w:rsidRPr="000C4282">
                <w:rPr>
                  <w:lang w:val="en-GB"/>
                </w:rPr>
                <w:t>Price</w:t>
              </w:r>
              <w:r>
                <w:rPr>
                  <w:lang w:val="en-GB"/>
                </w:rPr>
                <w:softHyphen/>
              </w:r>
              <w:r w:rsidRPr="000C4282">
                <w:rPr>
                  <w:lang w:val="en-GB"/>
                </w:rPr>
                <w:t>Information/CommodityReferences/Commodity</w:t>
              </w:r>
              <w:r>
                <w:rPr>
                  <w:lang w:val="en-GB"/>
                </w:rPr>
                <w:softHyphen/>
              </w:r>
              <w:r w:rsidRPr="000C4282">
                <w:rPr>
                  <w:lang w:val="en-GB"/>
                </w:rPr>
                <w:t>Reference/IndexCommodity’</w:t>
              </w:r>
              <w:r w:rsidR="00684674">
                <w:rPr>
                  <w:lang w:val="en-GB"/>
                </w:rPr>
                <w:t xml:space="preserve"> </w:t>
              </w:r>
              <w:proofErr w:type="spellStart"/>
              <w:r w:rsidR="00684674">
                <w:rPr>
                  <w:lang w:val="en-GB"/>
                </w:rPr>
                <w:t>or</w:t>
              </w:r>
              <w:proofErr w:type="spellEnd"/>
              <w:r w:rsidR="00684674">
                <w:rPr>
                  <w:lang w:val="en-GB"/>
                </w:rPr>
                <w:t xml:space="preserve"> – </w:t>
              </w:r>
              <w:r w:rsidR="00684674" w:rsidRPr="00684674">
                <w:rPr>
                  <w:lang w:val="en-GB"/>
                </w:rPr>
                <w:t xml:space="preserve">if </w:t>
              </w:r>
              <w:r w:rsidR="00684674">
                <w:rPr>
                  <w:lang w:val="en-GB"/>
                </w:rPr>
                <w:t>‘</w:t>
              </w:r>
              <w:r w:rsidR="00684674" w:rsidRPr="00684674">
                <w:rPr>
                  <w:lang w:val="en-GB"/>
                </w:rPr>
                <w:t>Trade</w:t>
              </w:r>
              <w:r w:rsidR="00684674">
                <w:rPr>
                  <w:lang w:val="en-GB"/>
                </w:rPr>
                <w:softHyphen/>
              </w:r>
              <w:r w:rsidR="00684674" w:rsidRPr="00684674">
                <w:rPr>
                  <w:lang w:val="en-GB"/>
                </w:rPr>
                <w:t>Confirmation/</w:t>
              </w:r>
              <w:r w:rsidR="00684674">
                <w:rPr>
                  <w:lang w:val="en-GB"/>
                </w:rPr>
                <w:softHyphen/>
              </w:r>
              <w:proofErr w:type="spellStart"/>
              <w:r w:rsidR="00684674" w:rsidRPr="00684674">
                <w:rPr>
                  <w:lang w:val="en-GB"/>
                </w:rPr>
                <w:t>FloatPrice</w:t>
              </w:r>
              <w:r w:rsidR="00684674">
                <w:rPr>
                  <w:lang w:val="en-GB"/>
                </w:rPr>
                <w:softHyphen/>
              </w:r>
              <w:r w:rsidR="00684674" w:rsidRPr="00684674">
                <w:rPr>
                  <w:lang w:val="en-GB"/>
                </w:rPr>
                <w:t>Information</w:t>
              </w:r>
              <w:proofErr w:type="spellEnd"/>
              <w:r w:rsidR="00684674" w:rsidRPr="00684674">
                <w:rPr>
                  <w:lang w:val="en-GB"/>
                </w:rPr>
                <w:t>/</w:t>
              </w:r>
              <w:r w:rsidR="00684674">
                <w:rPr>
                  <w:lang w:val="en-GB"/>
                </w:rPr>
                <w:softHyphen/>
              </w:r>
              <w:proofErr w:type="spellStart"/>
              <w:r w:rsidR="00684674" w:rsidRPr="00684674">
                <w:rPr>
                  <w:lang w:val="en-GB"/>
                </w:rPr>
                <w:t>FormulaID</w:t>
              </w:r>
              <w:proofErr w:type="spellEnd"/>
              <w:r w:rsidR="00684674">
                <w:rPr>
                  <w:lang w:val="en-GB"/>
                </w:rPr>
                <w:t>’</w:t>
              </w:r>
              <w:r w:rsidR="00684674" w:rsidRPr="00684674">
                <w:rPr>
                  <w:lang w:val="en-GB"/>
                </w:rPr>
                <w:t xml:space="preserve"> is present</w:t>
              </w:r>
              <w:r w:rsidR="00684674">
                <w:rPr>
                  <w:lang w:val="en-GB"/>
                </w:rPr>
                <w:t xml:space="preserve"> – ‘</w:t>
              </w:r>
              <w:r w:rsidR="00684674" w:rsidRPr="00684674">
                <w:rPr>
                  <w:lang w:val="en-GB"/>
                </w:rPr>
                <w:t>EURegulatoryDetails/</w:t>
              </w:r>
              <w:r w:rsidR="00684674">
                <w:rPr>
                  <w:lang w:val="en-GB"/>
                </w:rPr>
                <w:softHyphen/>
              </w:r>
              <w:r w:rsidR="00684674" w:rsidRPr="00684674">
                <w:rPr>
                  <w:lang w:val="en-GB"/>
                </w:rPr>
                <w:t>Formula</w:t>
              </w:r>
              <w:r w:rsidR="00684674">
                <w:rPr>
                  <w:lang w:val="en-GB"/>
                </w:rPr>
                <w:softHyphen/>
              </w:r>
              <w:r w:rsidR="00684674" w:rsidRPr="00684674">
                <w:rPr>
                  <w:lang w:val="en-GB"/>
                </w:rPr>
                <w:t>Product</w:t>
              </w:r>
              <w:r w:rsidR="00684674">
                <w:rPr>
                  <w:lang w:val="en-GB"/>
                </w:rPr>
                <w:softHyphen/>
              </w:r>
              <w:r w:rsidR="00684674" w:rsidRPr="00684674">
                <w:rPr>
                  <w:lang w:val="en-GB"/>
                </w:rPr>
                <w:t>Information/IndexCommodity</w:t>
              </w:r>
              <w:r w:rsidR="00684674">
                <w:rPr>
                  <w:lang w:val="en-GB"/>
                </w:rPr>
                <w:t>’</w:t>
              </w:r>
              <w:r>
                <w:rPr>
                  <w:lang w:val="en-GB"/>
                </w:rPr>
                <w:t xml:space="preserve">. </w:t>
              </w:r>
            </w:ins>
          </w:p>
          <w:p w14:paraId="4532C6AD" w14:textId="3F13FEE4" w:rsidR="00EC6DDE" w:rsidRPr="000C4282" w:rsidRDefault="00EC6DDE" w:rsidP="00684674">
            <w:pPr>
              <w:pStyle w:val="CellBody"/>
              <w:cnfStyle w:val="000000000000" w:firstRow="0" w:lastRow="0" w:firstColumn="0" w:lastColumn="0" w:oddVBand="0" w:evenVBand="0" w:oddHBand="0" w:evenHBand="0" w:firstRowFirstColumn="0" w:firstRowLastColumn="0" w:lastRowFirstColumn="0" w:lastRowLastColumn="0"/>
              <w:rPr>
                <w:ins w:id="1116" w:author="Autor"/>
                <w:lang w:val="en-GB"/>
              </w:rPr>
            </w:pPr>
            <w:ins w:id="1117" w:author="Autor">
              <w:r>
                <w:rPr>
                  <w:lang w:val="en-GB"/>
                </w:rPr>
                <w:t>See also</w:t>
              </w:r>
              <w:r>
                <w:t xml:space="preserve"> “</w:t>
              </w:r>
              <w:r>
                <w:fldChar w:fldCharType="begin"/>
              </w:r>
              <w:r>
                <w:instrText xml:space="preserve"> REF _Ref162454065 \r \h </w:instrText>
              </w:r>
            </w:ins>
            <w:ins w:id="1118" w:author="Autor">
              <w:r>
                <w:fldChar w:fldCharType="separate"/>
              </w:r>
              <w:r w:rsidR="00D75B76">
                <w:t xml:space="preserve">Appendix D. </w:t>
              </w:r>
              <w:r>
                <w:fldChar w:fldCharType="end"/>
              </w:r>
              <w:r>
                <w:fldChar w:fldCharType="begin"/>
              </w:r>
              <w:r>
                <w:instrText xml:space="preserve"> REF _Ref162454071 \h </w:instrText>
              </w:r>
            </w:ins>
            <w:ins w:id="1119" w:author="Autor">
              <w:r>
                <w:fldChar w:fldCharType="separate"/>
              </w:r>
              <w:r w:rsidR="00D75B76" w:rsidRPr="000C4282">
                <w:rPr>
                  <w:lang w:val="en-GB"/>
                </w:rPr>
                <w:t>CpML to EMIR (Refit) Code Mappings</w:t>
              </w:r>
              <w:r>
                <w:fldChar w:fldCharType="end"/>
              </w:r>
              <w:r>
                <w:t>”.</w:t>
              </w:r>
            </w:ins>
          </w:p>
          <w:p w14:paraId="47FCC41F" w14:textId="77777777" w:rsidR="00EC6DDE" w:rsidRPr="000C4282" w:rsidRDefault="00EC6DDE" w:rsidP="00D43317">
            <w:pPr>
              <w:pStyle w:val="Condition1"/>
              <w:cnfStyle w:val="000000000000" w:firstRow="0" w:lastRow="0" w:firstColumn="0" w:lastColumn="0" w:oddVBand="0" w:evenVBand="0" w:oddHBand="0" w:evenHBand="0" w:firstRowFirstColumn="0" w:firstRowLastColumn="0" w:lastRowFirstColumn="0" w:lastRowLastColumn="0"/>
              <w:rPr>
                <w:ins w:id="1120" w:author="Autor"/>
                <w:lang w:val="en-GB"/>
              </w:rPr>
            </w:pPr>
            <w:ins w:id="1121" w:author="Autor">
              <w:r w:rsidRPr="000C4282">
                <w:rPr>
                  <w:lang w:val="en-GB"/>
                </w:rPr>
                <w:t>Value must be present if ‘TradeConfirmation/</w:t>
              </w:r>
              <w:r>
                <w:rPr>
                  <w:lang w:val="en-GB"/>
                </w:rPr>
                <w:softHyphen/>
              </w:r>
              <w:r w:rsidRPr="000C4282">
                <w:rPr>
                  <w:lang w:val="en-GB"/>
                </w:rPr>
                <w:t xml:space="preserve">Commodity’ is </w:t>
              </w:r>
              <w:r>
                <w:rPr>
                  <w:lang w:val="en-GB"/>
                </w:rPr>
                <w:t xml:space="preserve">set to </w:t>
              </w:r>
              <w:r w:rsidRPr="000C4282">
                <w:rPr>
                  <w:lang w:val="en-GB"/>
                </w:rPr>
                <w:t>“Oil”.</w:t>
              </w:r>
            </w:ins>
          </w:p>
          <w:p w14:paraId="46FCBAF8" w14:textId="77777777" w:rsidR="00EC6DDE" w:rsidRPr="000C4282" w:rsidRDefault="00EC6DDE" w:rsidP="00D43317">
            <w:pPr>
              <w:pStyle w:val="CellBody"/>
              <w:cnfStyle w:val="000000000000" w:firstRow="0" w:lastRow="0" w:firstColumn="0" w:lastColumn="0" w:oddVBand="0" w:evenVBand="0" w:oddHBand="0" w:evenHBand="0" w:firstRowFirstColumn="0" w:firstRowLastColumn="0" w:lastRowFirstColumn="0" w:lastRowLastColumn="0"/>
              <w:rPr>
                <w:ins w:id="1122" w:author="Autor"/>
                <w:b/>
                <w:bCs/>
                <w:lang w:val="en-GB"/>
              </w:rPr>
            </w:pPr>
            <w:ins w:id="1123" w:author="Autor">
              <w:r w:rsidRPr="000C4282">
                <w:rPr>
                  <w:b/>
                  <w:bCs/>
                  <w:lang w:val="en-GB"/>
                </w:rPr>
                <w:t>ETDs:</w:t>
              </w:r>
            </w:ins>
          </w:p>
          <w:p w14:paraId="689D9089" w14:textId="77777777" w:rsidR="00EC6DDE" w:rsidRPr="000C4282" w:rsidDel="000F6070" w:rsidRDefault="00EC6DDE" w:rsidP="00D43317">
            <w:pPr>
              <w:pStyle w:val="Condition1"/>
              <w:cnfStyle w:val="000000000000" w:firstRow="0" w:lastRow="0" w:firstColumn="0" w:lastColumn="0" w:oddVBand="0" w:evenVBand="0" w:oddHBand="0" w:evenHBand="0" w:firstRowFirstColumn="0" w:firstRowLastColumn="0" w:lastRowFirstColumn="0" w:lastRowLastColumn="0"/>
              <w:rPr>
                <w:ins w:id="1124" w:author="Autor"/>
                <w:b/>
                <w:bCs/>
                <w:lang w:val="en-GB"/>
              </w:rPr>
            </w:pPr>
            <w:ins w:id="1125" w:author="Autor">
              <w:r w:rsidRPr="000C4282">
                <w:rPr>
                  <w:lang w:val="en-GB"/>
                </w:rPr>
                <w:t xml:space="preserve">If not present in the </w:t>
              </w:r>
              <w:r w:rsidRPr="00FC2934">
                <w:t>incoming CpML document and ‘</w:t>
              </w:r>
              <w:proofErr w:type="spellStart"/>
              <w:r w:rsidRPr="00FC2934">
                <w:t>ETDTradeDetails</w:t>
              </w:r>
              <w:proofErr w:type="spellEnd"/>
              <w:r w:rsidRPr="00FC2934">
                <w:t xml:space="preserve">/PrimaryAssetClass’ is set to “Commodity”, then this value </w:t>
              </w:r>
              <w:proofErr w:type="spellStart"/>
              <w:r w:rsidRPr="00FC2934">
                <w:t>i</w:t>
              </w:r>
              <w:proofErr w:type="spellEnd"/>
              <w:r w:rsidRPr="000C4282">
                <w:rPr>
                  <w:lang w:val="en-GB"/>
                </w:rPr>
                <w:t>s looked up based on ‘</w:t>
              </w:r>
              <w:proofErr w:type="spellStart"/>
              <w:r w:rsidRPr="000C4282">
                <w:rPr>
                  <w:lang w:val="en-GB"/>
                </w:rPr>
                <w:t>CRAProductCode</w:t>
              </w:r>
              <w:proofErr w:type="spellEnd"/>
              <w:r w:rsidRPr="000C4282">
                <w:rPr>
                  <w:lang w:val="en-GB"/>
                </w:rPr>
                <w:t>’.</w:t>
              </w:r>
            </w:ins>
          </w:p>
        </w:tc>
      </w:tr>
      <w:tr w:rsidR="00EC6DDE" w:rsidRPr="000C4282" w14:paraId="7E1E4B57" w14:textId="77777777" w:rsidTr="00D43317">
        <w:trPr>
          <w:cnfStyle w:val="000000100000" w:firstRow="0" w:lastRow="0" w:firstColumn="0" w:lastColumn="0" w:oddVBand="0" w:evenVBand="0" w:oddHBand="1" w:evenHBand="0" w:firstRowFirstColumn="0" w:firstRowLastColumn="0" w:lastRowFirstColumn="0" w:lastRowLastColumn="0"/>
          <w:ins w:id="1126" w:author="Autor"/>
        </w:trPr>
        <w:tc>
          <w:tcPr>
            <w:cnfStyle w:val="000010000000" w:firstRow="0" w:lastRow="0" w:firstColumn="0" w:lastColumn="0" w:oddVBand="1" w:evenVBand="0" w:oddHBand="0" w:evenHBand="0" w:firstRowFirstColumn="0" w:firstRowLastColumn="0" w:lastRowFirstColumn="0" w:lastRowLastColumn="0"/>
            <w:tcW w:w="1573" w:type="dxa"/>
          </w:tcPr>
          <w:p w14:paraId="55C3F066" w14:textId="56A57D32" w:rsidR="00EC6DDE" w:rsidRPr="000C4282" w:rsidDel="000F6070" w:rsidRDefault="00EC6DDE" w:rsidP="00D43317">
            <w:pPr>
              <w:pStyle w:val="CellBody"/>
              <w:rPr>
                <w:ins w:id="1127" w:author="Autor"/>
                <w:lang w:val="en-GB"/>
              </w:rPr>
            </w:pPr>
            <w:ins w:id="1128" w:author="Autor">
              <w:r w:rsidRPr="000C4282">
                <w:rPr>
                  <w:lang w:val="en-GB"/>
                </w:rPr>
                <w:t>Further</w:t>
              </w:r>
              <w:r w:rsidR="00757CBE">
                <w:rPr>
                  <w:lang w:val="en-GB"/>
                </w:rPr>
                <w:softHyphen/>
              </w:r>
              <w:r w:rsidRPr="000C4282">
                <w:rPr>
                  <w:lang w:val="en-GB"/>
                </w:rPr>
                <w:t>SubProduct</w:t>
              </w:r>
            </w:ins>
          </w:p>
        </w:tc>
        <w:tc>
          <w:tcPr>
            <w:tcW w:w="2112" w:type="dxa"/>
          </w:tcPr>
          <w:p w14:paraId="58EA52BE" w14:textId="77777777" w:rsidR="00EC6DDE" w:rsidRPr="000C4282" w:rsidRDefault="00EC6DDE" w:rsidP="00D43317">
            <w:pPr>
              <w:pStyle w:val="CellBody"/>
              <w:cnfStyle w:val="000000100000" w:firstRow="0" w:lastRow="0" w:firstColumn="0" w:lastColumn="0" w:oddVBand="0" w:evenVBand="0" w:oddHBand="1" w:evenHBand="0" w:firstRowFirstColumn="0" w:firstRowLastColumn="0" w:lastRowFirstColumn="0" w:lastRowLastColumn="0"/>
              <w:rPr>
                <w:ins w:id="1129" w:author="Auto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0752D20" w14:textId="77777777" w:rsidR="00EC6DDE" w:rsidRPr="000C4282" w:rsidRDefault="00EC6DDE" w:rsidP="00D43317">
            <w:pPr>
              <w:pStyle w:val="CellBody"/>
              <w:rPr>
                <w:ins w:id="1130" w:author="Autor"/>
                <w:lang w:val="en-GB"/>
              </w:rPr>
            </w:pPr>
            <w:ins w:id="1131" w:author="Autor">
              <w:r w:rsidRPr="000C4282">
                <w:rPr>
                  <w:lang w:val="en-GB"/>
                </w:rPr>
                <w:t>Gen/Lookup</w:t>
              </w:r>
            </w:ins>
          </w:p>
        </w:tc>
        <w:tc>
          <w:tcPr>
            <w:tcW w:w="4535" w:type="dxa"/>
          </w:tcPr>
          <w:p w14:paraId="1A50DFE5" w14:textId="77777777" w:rsidR="00EC6DDE" w:rsidRPr="000C4282" w:rsidRDefault="00EC6DDE" w:rsidP="00D43317">
            <w:pPr>
              <w:pStyle w:val="CellBody"/>
              <w:cnfStyle w:val="000000100000" w:firstRow="0" w:lastRow="0" w:firstColumn="0" w:lastColumn="0" w:oddVBand="0" w:evenVBand="0" w:oddHBand="1" w:evenHBand="0" w:firstRowFirstColumn="0" w:firstRowLastColumn="0" w:lastRowFirstColumn="0" w:lastRowLastColumn="0"/>
              <w:rPr>
                <w:ins w:id="1132" w:author="Autor"/>
                <w:b/>
                <w:bCs/>
                <w:lang w:val="en-GB"/>
              </w:rPr>
            </w:pPr>
            <w:ins w:id="1133" w:author="Autor">
              <w:r w:rsidRPr="000C4282">
                <w:rPr>
                  <w:b/>
                  <w:bCs/>
                  <w:lang w:val="en-GB"/>
                </w:rPr>
                <w:t>Non-ETDs:</w:t>
              </w:r>
            </w:ins>
          </w:p>
          <w:p w14:paraId="74C32606" w14:textId="6D0301E6" w:rsidR="00757CBE" w:rsidRDefault="00EC6DDE" w:rsidP="00A30EDD">
            <w:pPr>
              <w:pStyle w:val="Condition1"/>
              <w:cnfStyle w:val="000000100000" w:firstRow="0" w:lastRow="0" w:firstColumn="0" w:lastColumn="0" w:oddVBand="0" w:evenVBand="0" w:oddHBand="1" w:evenHBand="0" w:firstRowFirstColumn="0" w:firstRowLastColumn="0" w:lastRowFirstColumn="0" w:lastRowLastColumn="0"/>
              <w:rPr>
                <w:ins w:id="1134" w:author="Autor"/>
                <w:lang w:val="en-GB"/>
              </w:rPr>
            </w:pPr>
            <w:ins w:id="1135" w:author="Autor">
              <w:r w:rsidRPr="000C4282">
                <w:rPr>
                  <w:lang w:val="en-GB"/>
                </w:rPr>
                <w:t>If not present in the incoming CpML document and ‘EProductID1’ is set to “CO”, then this value is looked up based on ‘TradeConfirmation/</w:t>
              </w:r>
              <w:r>
                <w:rPr>
                  <w:lang w:val="en-GB"/>
                </w:rPr>
                <w:softHyphen/>
              </w:r>
              <w:r w:rsidRPr="000C4282">
                <w:rPr>
                  <w:lang w:val="en-GB"/>
                </w:rPr>
                <w:t>Commodity’ or ‘TradeConfirmation/Float</w:t>
              </w:r>
              <w:r>
                <w:rPr>
                  <w:lang w:val="en-GB"/>
                </w:rPr>
                <w:softHyphen/>
              </w:r>
              <w:r w:rsidRPr="000C4282">
                <w:rPr>
                  <w:lang w:val="en-GB"/>
                </w:rPr>
                <w:t>Price</w:t>
              </w:r>
              <w:r>
                <w:rPr>
                  <w:lang w:val="en-GB"/>
                </w:rPr>
                <w:softHyphen/>
              </w:r>
              <w:r w:rsidRPr="000C4282">
                <w:rPr>
                  <w:lang w:val="en-GB"/>
                </w:rPr>
                <w:t>Information/CommodityReferences/Commodity</w:t>
              </w:r>
              <w:r>
                <w:rPr>
                  <w:lang w:val="en-GB"/>
                </w:rPr>
                <w:softHyphen/>
              </w:r>
              <w:r w:rsidRPr="000C4282">
                <w:rPr>
                  <w:lang w:val="en-GB"/>
                </w:rPr>
                <w:t>Reference/IndexCommodity’</w:t>
              </w:r>
              <w:r>
                <w:rPr>
                  <w:lang w:val="en-GB"/>
                </w:rPr>
                <w:t xml:space="preserve"> </w:t>
              </w:r>
              <w:proofErr w:type="spellStart"/>
              <w:r w:rsidR="00757CBE" w:rsidRPr="00757CBE">
                <w:rPr>
                  <w:lang w:val="en-GB"/>
                </w:rPr>
                <w:t>or</w:t>
              </w:r>
              <w:proofErr w:type="spellEnd"/>
              <w:r w:rsidR="00757CBE">
                <w:rPr>
                  <w:lang w:val="en-GB"/>
                </w:rPr>
                <w:t xml:space="preserve"> –</w:t>
              </w:r>
              <w:r w:rsidR="00757CBE" w:rsidRPr="00757CBE">
                <w:rPr>
                  <w:lang w:val="en-GB"/>
                </w:rPr>
                <w:t xml:space="preserve"> if </w:t>
              </w:r>
              <w:r w:rsidR="00757CBE">
                <w:rPr>
                  <w:lang w:val="en-GB"/>
                </w:rPr>
                <w:t>‘</w:t>
              </w:r>
              <w:r w:rsidR="00757CBE" w:rsidRPr="00757CBE">
                <w:rPr>
                  <w:lang w:val="en-GB"/>
                </w:rPr>
                <w:t>Trade</w:t>
              </w:r>
              <w:r w:rsidR="00757CBE">
                <w:rPr>
                  <w:lang w:val="en-GB"/>
                </w:rPr>
                <w:softHyphen/>
              </w:r>
              <w:r w:rsidR="00757CBE" w:rsidRPr="00757CBE">
                <w:rPr>
                  <w:lang w:val="en-GB"/>
                </w:rPr>
                <w:t>Confirmation/</w:t>
              </w:r>
              <w:r w:rsidR="00757CBE">
                <w:rPr>
                  <w:lang w:val="en-GB"/>
                </w:rPr>
                <w:softHyphen/>
              </w:r>
              <w:proofErr w:type="spellStart"/>
              <w:r w:rsidR="00757CBE" w:rsidRPr="00757CBE">
                <w:rPr>
                  <w:lang w:val="en-GB"/>
                </w:rPr>
                <w:t>FloatPrice</w:t>
              </w:r>
              <w:r w:rsidR="00757CBE">
                <w:rPr>
                  <w:lang w:val="en-GB"/>
                </w:rPr>
                <w:softHyphen/>
              </w:r>
              <w:r w:rsidR="00757CBE" w:rsidRPr="00757CBE">
                <w:rPr>
                  <w:lang w:val="en-GB"/>
                </w:rPr>
                <w:t>Information</w:t>
              </w:r>
              <w:proofErr w:type="spellEnd"/>
              <w:r w:rsidR="00757CBE" w:rsidRPr="00757CBE">
                <w:rPr>
                  <w:lang w:val="en-GB"/>
                </w:rPr>
                <w:t>/</w:t>
              </w:r>
              <w:proofErr w:type="spellStart"/>
              <w:r w:rsidR="00757CBE" w:rsidRPr="00757CBE">
                <w:rPr>
                  <w:lang w:val="en-GB"/>
                </w:rPr>
                <w:t>FormulaID</w:t>
              </w:r>
              <w:proofErr w:type="spellEnd"/>
              <w:r w:rsidR="00757CBE">
                <w:rPr>
                  <w:lang w:val="en-GB"/>
                </w:rPr>
                <w:t>’</w:t>
              </w:r>
              <w:r w:rsidR="00757CBE" w:rsidRPr="00757CBE">
                <w:rPr>
                  <w:lang w:val="en-GB"/>
                </w:rPr>
                <w:t xml:space="preserve"> is presen</w:t>
              </w:r>
              <w:r w:rsidR="00757CBE">
                <w:rPr>
                  <w:lang w:val="en-GB"/>
                </w:rPr>
                <w:t xml:space="preserve">t – </w:t>
              </w:r>
              <w:r w:rsidR="00757CBE" w:rsidRPr="00757CBE">
                <w:rPr>
                  <w:lang w:val="en-GB"/>
                </w:rPr>
                <w:t xml:space="preserve"> </w:t>
              </w:r>
              <w:r w:rsidR="00757CBE">
                <w:rPr>
                  <w:lang w:val="en-GB"/>
                </w:rPr>
                <w:t>‘</w:t>
              </w:r>
              <w:r w:rsidR="00757CBE" w:rsidRPr="00757CBE">
                <w:rPr>
                  <w:lang w:val="en-GB"/>
                </w:rPr>
                <w:t>EURegulatoryDetails/</w:t>
              </w:r>
              <w:r w:rsidR="00757CBE">
                <w:rPr>
                  <w:lang w:val="en-GB"/>
                </w:rPr>
                <w:softHyphen/>
              </w:r>
              <w:r w:rsidR="00757CBE" w:rsidRPr="00757CBE">
                <w:rPr>
                  <w:lang w:val="en-GB"/>
                </w:rPr>
                <w:t>Formula</w:t>
              </w:r>
              <w:r w:rsidR="00757CBE">
                <w:rPr>
                  <w:lang w:val="en-GB"/>
                </w:rPr>
                <w:softHyphen/>
              </w:r>
              <w:r w:rsidR="00757CBE" w:rsidRPr="00757CBE">
                <w:rPr>
                  <w:lang w:val="en-GB"/>
                </w:rPr>
                <w:t>Product</w:t>
              </w:r>
              <w:r w:rsidR="00757CBE">
                <w:rPr>
                  <w:lang w:val="en-GB"/>
                </w:rPr>
                <w:softHyphen/>
              </w:r>
              <w:r w:rsidR="00757CBE" w:rsidRPr="00757CBE">
                <w:rPr>
                  <w:lang w:val="en-GB"/>
                </w:rPr>
                <w:t>Information/</w:t>
              </w:r>
              <w:r w:rsidR="00757CBE">
                <w:rPr>
                  <w:lang w:val="en-GB"/>
                </w:rPr>
                <w:softHyphen/>
              </w:r>
              <w:r w:rsidR="00757CBE" w:rsidRPr="00757CBE">
                <w:rPr>
                  <w:lang w:val="en-GB"/>
                </w:rPr>
                <w:t>IndexCommodity</w:t>
              </w:r>
              <w:r w:rsidR="00757CBE">
                <w:rPr>
                  <w:lang w:val="en-GB"/>
                </w:rPr>
                <w:t xml:space="preserve">’ </w:t>
              </w:r>
              <w:r w:rsidRPr="000C4282">
                <w:rPr>
                  <w:lang w:val="en-GB"/>
                </w:rPr>
                <w:t xml:space="preserve">and, additionally, for ‘SubProduct’ = “ELEC” based on </w:t>
              </w:r>
              <w:r>
                <w:rPr>
                  <w:lang w:val="en-GB"/>
                </w:rPr>
                <w:t>‘</w:t>
              </w:r>
              <w:r w:rsidRPr="000C4282">
                <w:rPr>
                  <w:lang w:val="en-GB"/>
                </w:rPr>
                <w:t>LoadType</w:t>
              </w:r>
              <w:r>
                <w:rPr>
                  <w:lang w:val="en-GB"/>
                </w:rPr>
                <w:t>’</w:t>
              </w:r>
              <w:r w:rsidRPr="000C4282">
                <w:rPr>
                  <w:lang w:val="en-GB"/>
                </w:rPr>
                <w:t xml:space="preserve"> and for ‘SubProduct’ = “NGAS” based on </w:t>
              </w:r>
              <w:r>
                <w:rPr>
                  <w:lang w:val="en-GB"/>
                </w:rPr>
                <w:t>‘</w:t>
              </w:r>
              <w:r w:rsidRPr="000C4282">
                <w:rPr>
                  <w:lang w:val="en-GB"/>
                </w:rPr>
                <w:t>DeliveryPoint</w:t>
              </w:r>
              <w:r>
                <w:rPr>
                  <w:lang w:val="en-GB"/>
                </w:rPr>
                <w:t xml:space="preserve">’. </w:t>
              </w:r>
            </w:ins>
          </w:p>
          <w:p w14:paraId="2BAA21AB" w14:textId="420D13D5" w:rsidR="00EC6DDE" w:rsidRPr="000C4282" w:rsidRDefault="00EC6DDE" w:rsidP="00757CBE">
            <w:pPr>
              <w:pStyle w:val="CellBody"/>
              <w:cnfStyle w:val="000000100000" w:firstRow="0" w:lastRow="0" w:firstColumn="0" w:lastColumn="0" w:oddVBand="0" w:evenVBand="0" w:oddHBand="1" w:evenHBand="0" w:firstRowFirstColumn="0" w:firstRowLastColumn="0" w:lastRowFirstColumn="0" w:lastRowLastColumn="0"/>
              <w:rPr>
                <w:ins w:id="1136" w:author="Autor"/>
                <w:lang w:val="en-GB"/>
              </w:rPr>
            </w:pPr>
            <w:ins w:id="1137" w:author="Autor">
              <w:r>
                <w:rPr>
                  <w:lang w:val="en-GB"/>
                </w:rPr>
                <w:t>See also</w:t>
              </w:r>
              <w:r>
                <w:t xml:space="preserve"> “</w:t>
              </w:r>
              <w:r>
                <w:fldChar w:fldCharType="begin"/>
              </w:r>
              <w:r>
                <w:instrText xml:space="preserve"> REF _Ref162454065 \r \h </w:instrText>
              </w:r>
            </w:ins>
            <w:ins w:id="1138" w:author="Autor">
              <w:r>
                <w:fldChar w:fldCharType="separate"/>
              </w:r>
              <w:r w:rsidR="00D75B76">
                <w:t xml:space="preserve">Appendix D. </w:t>
              </w:r>
              <w:r>
                <w:fldChar w:fldCharType="end"/>
              </w:r>
              <w:r>
                <w:fldChar w:fldCharType="begin"/>
              </w:r>
              <w:r>
                <w:instrText xml:space="preserve"> REF _Ref162454071 \h </w:instrText>
              </w:r>
            </w:ins>
            <w:ins w:id="1139" w:author="Autor">
              <w:r>
                <w:fldChar w:fldCharType="separate"/>
              </w:r>
              <w:r w:rsidR="00D75B76" w:rsidRPr="000C4282">
                <w:rPr>
                  <w:lang w:val="en-GB"/>
                </w:rPr>
                <w:t>CpML to EMIR (Refit) Code Mappings</w:t>
              </w:r>
              <w:r>
                <w:fldChar w:fldCharType="end"/>
              </w:r>
              <w:r>
                <w:t>”.</w:t>
              </w:r>
            </w:ins>
          </w:p>
          <w:p w14:paraId="38DA6FEB" w14:textId="51DE1B73" w:rsidR="00EC6DDE" w:rsidRPr="000C4282" w:rsidRDefault="00EC6DDE" w:rsidP="00D43317">
            <w:pPr>
              <w:pStyle w:val="Condition1"/>
              <w:cnfStyle w:val="000000100000" w:firstRow="0" w:lastRow="0" w:firstColumn="0" w:lastColumn="0" w:oddVBand="0" w:evenVBand="0" w:oddHBand="1" w:evenHBand="0" w:firstRowFirstColumn="0" w:firstRowLastColumn="0" w:lastRowFirstColumn="0" w:lastRowLastColumn="0"/>
              <w:rPr>
                <w:ins w:id="1140" w:author="Autor"/>
                <w:lang w:val="en-GB"/>
              </w:rPr>
            </w:pPr>
            <w:ins w:id="1141" w:author="Autor">
              <w:r w:rsidRPr="000C4282">
                <w:rPr>
                  <w:lang w:val="en-GB"/>
                </w:rPr>
                <w:t>Value must be present if ‘TradeConfirmation/</w:t>
              </w:r>
              <w:r>
                <w:rPr>
                  <w:lang w:val="en-GB"/>
                </w:rPr>
                <w:softHyphen/>
              </w:r>
              <w:r w:rsidRPr="000C4282">
                <w:rPr>
                  <w:lang w:val="en-GB"/>
                </w:rPr>
                <w:t xml:space="preserve">Commodity’ is </w:t>
              </w:r>
              <w:r>
                <w:rPr>
                  <w:lang w:val="en-GB"/>
                </w:rPr>
                <w:t xml:space="preserve">set to </w:t>
              </w:r>
              <w:r w:rsidRPr="000C4282">
                <w:rPr>
                  <w:lang w:val="en-GB"/>
                </w:rPr>
                <w:t>“Oil”</w:t>
              </w:r>
              <w:r w:rsidR="00757CBE">
                <w:rPr>
                  <w:lang w:val="en-GB"/>
                </w:rPr>
                <w:t xml:space="preserve"> </w:t>
              </w:r>
              <w:r w:rsidR="00757CBE">
                <w:t>and ‘</w:t>
              </w:r>
              <w:proofErr w:type="spellStart"/>
              <w:r w:rsidR="00757CBE">
                <w:t>EMIRReportMode</w:t>
              </w:r>
              <w:proofErr w:type="spellEnd"/>
              <w:r w:rsidR="00757CBE">
                <w:t>’ = “Report” or “</w:t>
              </w:r>
              <w:proofErr w:type="spellStart"/>
              <w:r w:rsidR="00757CBE">
                <w:t>CmsReport</w:t>
              </w:r>
              <w:proofErr w:type="spellEnd"/>
              <w:r w:rsidR="00757CBE">
                <w:t>”</w:t>
              </w:r>
              <w:r w:rsidRPr="000C4282">
                <w:rPr>
                  <w:lang w:val="en-GB"/>
                </w:rPr>
                <w:t>.</w:t>
              </w:r>
            </w:ins>
          </w:p>
          <w:p w14:paraId="2F045932" w14:textId="77777777" w:rsidR="00EC6DDE" w:rsidRPr="000C4282" w:rsidRDefault="00EC6DDE" w:rsidP="00D43317">
            <w:pPr>
              <w:pStyle w:val="CellBody"/>
              <w:cnfStyle w:val="000000100000" w:firstRow="0" w:lastRow="0" w:firstColumn="0" w:lastColumn="0" w:oddVBand="0" w:evenVBand="0" w:oddHBand="1" w:evenHBand="0" w:firstRowFirstColumn="0" w:firstRowLastColumn="0" w:lastRowFirstColumn="0" w:lastRowLastColumn="0"/>
              <w:rPr>
                <w:ins w:id="1142" w:author="Autor"/>
                <w:b/>
                <w:bCs/>
                <w:lang w:val="en-GB"/>
              </w:rPr>
            </w:pPr>
            <w:ins w:id="1143" w:author="Autor">
              <w:r w:rsidRPr="000C4282">
                <w:rPr>
                  <w:b/>
                  <w:bCs/>
                  <w:lang w:val="en-GB"/>
                </w:rPr>
                <w:t>ETDs:</w:t>
              </w:r>
            </w:ins>
          </w:p>
          <w:p w14:paraId="54DEB04D" w14:textId="77777777" w:rsidR="00EC6DDE" w:rsidRPr="000C4282" w:rsidRDefault="00EC6DDE" w:rsidP="00D43317">
            <w:pPr>
              <w:pStyle w:val="Condition1"/>
              <w:cnfStyle w:val="000000100000" w:firstRow="0" w:lastRow="0" w:firstColumn="0" w:lastColumn="0" w:oddVBand="0" w:evenVBand="0" w:oddHBand="1" w:evenHBand="0" w:firstRowFirstColumn="0" w:firstRowLastColumn="0" w:lastRowFirstColumn="0" w:lastRowLastColumn="0"/>
              <w:rPr>
                <w:ins w:id="1144" w:author="Autor"/>
                <w:b/>
                <w:bCs/>
                <w:lang w:val="en-GB"/>
              </w:rPr>
            </w:pPr>
            <w:ins w:id="1145" w:author="Autor">
              <w:r w:rsidRPr="000C4282">
                <w:rPr>
                  <w:lang w:val="en-GB"/>
                </w:rPr>
                <w:t>If not present in the incoming CpML document and ‘</w:t>
              </w:r>
              <w:proofErr w:type="spellStart"/>
              <w:r w:rsidRPr="000C4282">
                <w:rPr>
                  <w:lang w:val="en-GB"/>
                </w:rPr>
                <w:t>ETDTradeDetails</w:t>
              </w:r>
              <w:proofErr w:type="spellEnd"/>
              <w:r w:rsidRPr="000C4282">
                <w:rPr>
                  <w:lang w:val="en-GB"/>
                </w:rPr>
                <w:t>/PrimaryAssetClass’ is set to “Commodity”, then this value is looked up based on ‘</w:t>
              </w:r>
              <w:proofErr w:type="spellStart"/>
              <w:r w:rsidRPr="000C4282">
                <w:rPr>
                  <w:lang w:val="en-GB"/>
                </w:rPr>
                <w:t>CRAProductCode</w:t>
              </w:r>
              <w:proofErr w:type="spellEnd"/>
              <w:r w:rsidRPr="000C4282">
                <w:rPr>
                  <w:lang w:val="en-GB"/>
                </w:rPr>
                <w:t>’.</w:t>
              </w:r>
            </w:ins>
          </w:p>
        </w:tc>
      </w:tr>
    </w:tbl>
    <w:p w14:paraId="27659AE9" w14:textId="1C374474" w:rsidR="00330CC5" w:rsidRPr="000C4282" w:rsidRDefault="00330CC5" w:rsidP="00DD401E">
      <w:pPr>
        <w:pStyle w:val="berschrift4"/>
      </w:pPr>
      <w:r w:rsidRPr="000C4282">
        <w:t>EURegulatoryDetails/ETDProductInformation</w:t>
      </w:r>
    </w:p>
    <w:p w14:paraId="7FF4B282" w14:textId="77777777" w:rsidR="00330CC5" w:rsidRPr="000C4282" w:rsidRDefault="00330CC5" w:rsidP="00330CC5">
      <w:pPr>
        <w:rPr>
          <w:lang w:eastAsia="en-US"/>
        </w:rPr>
      </w:pPr>
      <w:r w:rsidRPr="000C4282">
        <w:rPr>
          <w:lang w:eastAsia="en-US"/>
        </w:rPr>
        <w:t>The ‘ETDProductInformation’ section is mandatory in the output CpMLDocument. The values are looked up in the ETD database based on the value of the ‘</w:t>
      </w:r>
      <w:proofErr w:type="spellStart"/>
      <w:r w:rsidRPr="000C4282">
        <w:rPr>
          <w:lang w:eastAsia="en-US"/>
        </w:rPr>
        <w:t>CRAProductCode</w:t>
      </w:r>
      <w:proofErr w:type="spellEnd"/>
      <w:r w:rsidRPr="000C4282">
        <w:rPr>
          <w:lang w:eastAsia="en-US"/>
        </w:rPr>
        <w:t>’ field in the ‘</w:t>
      </w:r>
      <w:proofErr w:type="spellStart"/>
      <w:r w:rsidRPr="000C4282">
        <w:rPr>
          <w:lang w:eastAsia="en-US"/>
        </w:rPr>
        <w:t>ETDTradeDetails</w:t>
      </w:r>
      <w:proofErr w:type="spellEnd"/>
      <w:r w:rsidRPr="000C4282">
        <w:rPr>
          <w:lang w:eastAsia="en-US"/>
        </w:rPr>
        <w:t>/</w:t>
      </w:r>
      <w:proofErr w:type="spellStart"/>
      <w:r w:rsidRPr="000C4282">
        <w:rPr>
          <w:lang w:eastAsia="en-US"/>
        </w:rPr>
        <w:t>ClearingParameters</w:t>
      </w:r>
      <w:proofErr w:type="spellEnd"/>
      <w:r w:rsidRPr="000C4282">
        <w:rPr>
          <w:lang w:eastAsia="en-US"/>
        </w:rPr>
        <w:t>/Product’ section. The ETD database must contain the information defined in the following table.</w:t>
      </w:r>
    </w:p>
    <w:p w14:paraId="69712B92" w14:textId="77777777" w:rsidR="00330CC5" w:rsidRPr="000C4282" w:rsidRDefault="00330CC5" w:rsidP="00330CC5">
      <w:pPr>
        <w:rPr>
          <w:lang w:eastAsia="en-US"/>
        </w:rPr>
      </w:pPr>
      <w:r w:rsidRPr="000C4282">
        <w:rPr>
          <w:lang w:eastAsia="en-US"/>
        </w:rPr>
        <w:t>If nothing else is stated, the listed fields are mandatory in the output CpML. Optional or conditional fields are clearly described with the corresponding rules.</w:t>
      </w:r>
    </w:p>
    <w:p w14:paraId="35A1741B" w14:textId="77777777" w:rsidR="00330CC5" w:rsidRPr="000C4282" w:rsidRDefault="00330CC5" w:rsidP="00330CC5">
      <w:pPr>
        <w:rPr>
          <w:lang w:eastAsia="en-US"/>
        </w:rPr>
      </w:pPr>
      <w:r w:rsidRPr="000C4282">
        <w:rPr>
          <w:rStyle w:val="Fett"/>
        </w:rPr>
        <w:t>Important:</w:t>
      </w:r>
      <w:r w:rsidRPr="000C4282">
        <w:rPr>
          <w:lang w:eastAsia="en-US"/>
        </w:rPr>
        <w:t xml:space="preserve"> Only the whole section can be enriched, not individual fields. </w:t>
      </w:r>
    </w:p>
    <w:tbl>
      <w:tblPr>
        <w:tblStyle w:val="EFETtable"/>
        <w:tblW w:w="9498" w:type="dxa"/>
        <w:tblLayout w:type="fixed"/>
        <w:tblLook w:val="0020" w:firstRow="1" w:lastRow="0" w:firstColumn="0" w:lastColumn="0" w:noHBand="0" w:noVBand="0"/>
      </w:tblPr>
      <w:tblGrid>
        <w:gridCol w:w="1573"/>
        <w:gridCol w:w="2112"/>
        <w:gridCol w:w="1278"/>
        <w:gridCol w:w="4535"/>
      </w:tblGrid>
      <w:tr w:rsidR="00330CC5" w:rsidRPr="000C4282" w14:paraId="357ADF90" w14:textId="77777777" w:rsidTr="002F5E0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573" w:type="dxa"/>
          </w:tcPr>
          <w:p w14:paraId="0DEFF126" w14:textId="77777777" w:rsidR="00330CC5" w:rsidRPr="000C4282" w:rsidRDefault="00330CC5" w:rsidP="00635550">
            <w:pPr>
              <w:pStyle w:val="CellBody"/>
              <w:keepNext/>
              <w:rPr>
                <w:lang w:val="en-GB"/>
              </w:rPr>
            </w:pPr>
            <w:r w:rsidRPr="000C4282">
              <w:rPr>
                <w:lang w:val="en-GB"/>
              </w:rPr>
              <w:t>Field name</w:t>
            </w:r>
          </w:p>
        </w:tc>
        <w:tc>
          <w:tcPr>
            <w:tcW w:w="2112" w:type="dxa"/>
          </w:tcPr>
          <w:p w14:paraId="49030144"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Subsection</w:t>
            </w:r>
          </w:p>
        </w:tc>
        <w:tc>
          <w:tcPr>
            <w:cnfStyle w:val="000010000000" w:firstRow="0" w:lastRow="0" w:firstColumn="0" w:lastColumn="0" w:oddVBand="1" w:evenVBand="0" w:oddHBand="0" w:evenHBand="0" w:firstRowFirstColumn="0" w:firstRowLastColumn="0" w:lastRowFirstColumn="0" w:lastRowLastColumn="0"/>
            <w:tcW w:w="1278" w:type="dxa"/>
          </w:tcPr>
          <w:p w14:paraId="13546BF7" w14:textId="77777777" w:rsidR="00330CC5" w:rsidRPr="000C4282" w:rsidRDefault="00330CC5" w:rsidP="00635550">
            <w:pPr>
              <w:pStyle w:val="CellBody"/>
              <w:rPr>
                <w:lang w:val="en-GB"/>
              </w:rPr>
            </w:pPr>
            <w:r w:rsidRPr="000C4282">
              <w:rPr>
                <w:lang w:val="en-GB"/>
              </w:rPr>
              <w:t>Enrich</w:t>
            </w:r>
            <w:r w:rsidRPr="000C4282">
              <w:rPr>
                <w:lang w:val="en-GB"/>
              </w:rPr>
              <w:softHyphen/>
              <w:t>ment</w:t>
            </w:r>
          </w:p>
        </w:tc>
        <w:tc>
          <w:tcPr>
            <w:tcW w:w="4535" w:type="dxa"/>
          </w:tcPr>
          <w:p w14:paraId="28BEA98A"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Conditions &amp; Rules</w:t>
            </w:r>
          </w:p>
        </w:tc>
      </w:tr>
      <w:tr w:rsidR="00C41233" w:rsidRPr="000C4282" w14:paraId="169D8142" w14:textId="77777777" w:rsidTr="0095210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6F27FA7C" w14:textId="77777777" w:rsidR="00C41233" w:rsidRPr="000C4282" w:rsidRDefault="00C41233" w:rsidP="00952101">
            <w:pPr>
              <w:pStyle w:val="CellBody"/>
              <w:rPr>
                <w:lang w:val="en-GB"/>
              </w:rPr>
            </w:pPr>
            <w:r w:rsidRPr="000C4282">
              <w:rPr>
                <w:lang w:val="en-GB"/>
              </w:rPr>
              <w:t>Underlying</w:t>
            </w:r>
            <w:r w:rsidRPr="000C4282">
              <w:rPr>
                <w:lang w:val="en-GB"/>
              </w:rPr>
              <w:softHyphen/>
              <w:t>Code</w:t>
            </w:r>
            <w:r w:rsidRPr="000C4282">
              <w:rPr>
                <w:lang w:val="en-GB"/>
              </w:rPr>
              <w:softHyphen/>
              <w:t>Type</w:t>
            </w:r>
          </w:p>
        </w:tc>
        <w:tc>
          <w:tcPr>
            <w:tcW w:w="2112" w:type="dxa"/>
          </w:tcPr>
          <w:p w14:paraId="6BC15677" w14:textId="77777777" w:rsidR="00C41233" w:rsidRPr="000C4282" w:rsidRDefault="00C41233" w:rsidP="00952101">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731EF0F7" w14:textId="77777777" w:rsidR="00C41233" w:rsidRPr="000C4282" w:rsidRDefault="00C41233" w:rsidP="00952101">
            <w:pPr>
              <w:pStyle w:val="CellBody"/>
              <w:rPr>
                <w:lang w:val="en-GB"/>
              </w:rPr>
            </w:pPr>
            <w:r w:rsidRPr="000C4282">
              <w:rPr>
                <w:lang w:val="en-GB"/>
              </w:rPr>
              <w:t>Lookup</w:t>
            </w:r>
          </w:p>
        </w:tc>
        <w:tc>
          <w:tcPr>
            <w:tcW w:w="4535" w:type="dxa"/>
          </w:tcPr>
          <w:p w14:paraId="050F1691" w14:textId="3EE473D4" w:rsidR="00C41233" w:rsidRPr="000C4282" w:rsidDel="00C41233" w:rsidRDefault="00C41233" w:rsidP="00C41233">
            <w:pPr>
              <w:pStyle w:val="CellBody"/>
              <w:cnfStyle w:val="000000100000" w:firstRow="0" w:lastRow="0" w:firstColumn="0" w:lastColumn="0" w:oddVBand="0" w:evenVBand="0" w:oddHBand="1" w:evenHBand="0" w:firstRowFirstColumn="0" w:firstRowLastColumn="0" w:lastRowFirstColumn="0" w:lastRowLastColumn="0"/>
              <w:rPr>
                <w:del w:id="1146" w:author="Autor"/>
                <w:lang w:val="en-GB"/>
              </w:rPr>
            </w:pPr>
            <w:ins w:id="1147" w:author="Autor">
              <w:r w:rsidRPr="000C4282">
                <w:rPr>
                  <w:lang w:val="en-GB"/>
                </w:rPr>
                <w:t>Looked up based on ‘</w:t>
              </w:r>
              <w:proofErr w:type="spellStart"/>
              <w:r w:rsidRPr="000C4282">
                <w:rPr>
                  <w:lang w:val="en-GB"/>
                </w:rPr>
                <w:t>CRAProductCode</w:t>
              </w:r>
              <w:proofErr w:type="spellEnd"/>
              <w:r w:rsidRPr="000C4282">
                <w:rPr>
                  <w:lang w:val="en-GB"/>
                </w:rPr>
                <w:t>’</w:t>
              </w:r>
              <w:r>
                <w:rPr>
                  <w:lang w:val="en-GB"/>
                </w:rPr>
                <w:t>.</w:t>
              </w:r>
            </w:ins>
            <w:del w:id="1148" w:author="Autor">
              <w:r w:rsidRPr="000C4282" w:rsidDel="00C41233">
                <w:rPr>
                  <w:lang w:val="en-GB"/>
                </w:rPr>
                <w:delText>If the lookup of ‘CRAProductCode’ returns an ISIN, then this field is set to “I”.</w:delText>
              </w:r>
            </w:del>
          </w:p>
          <w:p w14:paraId="2EE15C45" w14:textId="3F26B6C1" w:rsidR="00C41233" w:rsidRPr="000C4282" w:rsidRDefault="00C41233" w:rsidP="00C41233">
            <w:pPr>
              <w:pStyle w:val="CellBody"/>
              <w:cnfStyle w:val="000000100000" w:firstRow="0" w:lastRow="0" w:firstColumn="0" w:lastColumn="0" w:oddVBand="0" w:evenVBand="0" w:oddHBand="1" w:evenHBand="0" w:firstRowFirstColumn="0" w:firstRowLastColumn="0" w:lastRowFirstColumn="0" w:lastRowLastColumn="0"/>
              <w:rPr>
                <w:lang w:val="en-GB"/>
              </w:rPr>
            </w:pPr>
            <w:del w:id="1149" w:author="Autor">
              <w:r w:rsidRPr="000C4282" w:rsidDel="00C41233">
                <w:rPr>
                  <w:lang w:val="en-GB"/>
                </w:rPr>
                <w:delText>If the lookup of ‘CRAProductCode’ returns an Aii, then this field is set to “A”.</w:delText>
              </w:r>
            </w:del>
          </w:p>
        </w:tc>
      </w:tr>
      <w:tr w:rsidR="009F20A0" w:rsidRPr="000C4282" w14:paraId="637C856C" w14:textId="77777777" w:rsidTr="00952101">
        <w:tc>
          <w:tcPr>
            <w:cnfStyle w:val="000010000000" w:firstRow="0" w:lastRow="0" w:firstColumn="0" w:lastColumn="0" w:oddVBand="1" w:evenVBand="0" w:oddHBand="0" w:evenHBand="0" w:firstRowFirstColumn="0" w:firstRowLastColumn="0" w:lastRowFirstColumn="0" w:lastRowLastColumn="0"/>
            <w:tcW w:w="1573" w:type="dxa"/>
          </w:tcPr>
          <w:p w14:paraId="668B9DE1" w14:textId="77777777" w:rsidR="009F20A0" w:rsidRPr="000C4282" w:rsidRDefault="009F20A0" w:rsidP="009F20A0">
            <w:pPr>
              <w:pStyle w:val="CellBody"/>
              <w:rPr>
                <w:lang w:val="en-GB"/>
              </w:rPr>
            </w:pPr>
            <w:r w:rsidRPr="000C4282">
              <w:rPr>
                <w:lang w:val="en-GB"/>
              </w:rPr>
              <w:lastRenderedPageBreak/>
              <w:t xml:space="preserve">Underlying </w:t>
            </w:r>
          </w:p>
        </w:tc>
        <w:tc>
          <w:tcPr>
            <w:tcW w:w="2112" w:type="dxa"/>
          </w:tcPr>
          <w:p w14:paraId="1534A645" w14:textId="77777777" w:rsidR="009F20A0" w:rsidRPr="000C4282" w:rsidRDefault="009F20A0" w:rsidP="009F20A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1FDB5D44" w14:textId="77777777" w:rsidR="009F20A0" w:rsidRPr="000C4282" w:rsidRDefault="009F20A0" w:rsidP="009F20A0">
            <w:pPr>
              <w:pStyle w:val="CellBody"/>
              <w:rPr>
                <w:lang w:val="en-GB"/>
              </w:rPr>
            </w:pPr>
            <w:r w:rsidRPr="000C4282">
              <w:rPr>
                <w:lang w:val="en-GB"/>
              </w:rPr>
              <w:t>Lookup</w:t>
            </w:r>
          </w:p>
        </w:tc>
        <w:tc>
          <w:tcPr>
            <w:tcW w:w="4535" w:type="dxa"/>
          </w:tcPr>
          <w:p w14:paraId="3D95B605" w14:textId="651F1777" w:rsidR="009F20A0" w:rsidRPr="000C4282" w:rsidDel="002876E6" w:rsidRDefault="009F20A0" w:rsidP="009F20A0">
            <w:pPr>
              <w:pStyle w:val="CellBody"/>
              <w:cnfStyle w:val="000000000000" w:firstRow="0" w:lastRow="0" w:firstColumn="0" w:lastColumn="0" w:oddVBand="0" w:evenVBand="0" w:oddHBand="0" w:evenHBand="0" w:firstRowFirstColumn="0" w:firstRowLastColumn="0" w:lastRowFirstColumn="0" w:lastRowLastColumn="0"/>
              <w:rPr>
                <w:del w:id="1150" w:author="Autor"/>
                <w:lang w:val="en-GB"/>
              </w:rPr>
            </w:pPr>
            <w:ins w:id="1151" w:author="Autor">
              <w:r w:rsidRPr="000C4282">
                <w:rPr>
                  <w:lang w:val="en-GB"/>
                </w:rPr>
                <w:t>Lookup based on ‘</w:t>
              </w:r>
              <w:proofErr w:type="spellStart"/>
              <w:r w:rsidRPr="000C4282">
                <w:rPr>
                  <w:lang w:val="en-GB"/>
                </w:rPr>
                <w:t>CRAProductCode</w:t>
              </w:r>
              <w:proofErr w:type="spellEnd"/>
              <w:r w:rsidRPr="000C4282">
                <w:rPr>
                  <w:lang w:val="en-GB"/>
                </w:rPr>
                <w:t xml:space="preserve">’ returned value must be an ISIN or blank. </w:t>
              </w:r>
            </w:ins>
            <w:del w:id="1152" w:author="Autor">
              <w:r w:rsidRPr="000C4282" w:rsidDel="002876E6">
                <w:rPr>
                  <w:lang w:val="en-GB"/>
                </w:rPr>
                <w:delText>If the lookup of ‘CRAProductCode’ returns an ISIN, then this field is set to the ISIN.</w:delText>
              </w:r>
            </w:del>
          </w:p>
          <w:p w14:paraId="3374C020" w14:textId="2CC5370C" w:rsidR="009F20A0" w:rsidRPr="000C4282" w:rsidDel="002876E6" w:rsidRDefault="009F20A0" w:rsidP="009F20A0">
            <w:pPr>
              <w:pStyle w:val="Condition1"/>
              <w:ind w:left="227" w:hanging="227"/>
              <w:cnfStyle w:val="000000000000" w:firstRow="0" w:lastRow="0" w:firstColumn="0" w:lastColumn="0" w:oddVBand="0" w:evenVBand="0" w:oddHBand="0" w:evenHBand="0" w:firstRowFirstColumn="0" w:firstRowLastColumn="0" w:lastRowFirstColumn="0" w:lastRowLastColumn="0"/>
              <w:rPr>
                <w:del w:id="1153" w:author="Autor"/>
                <w:lang w:val="en-GB"/>
              </w:rPr>
            </w:pPr>
            <w:del w:id="1154" w:author="Autor">
              <w:r w:rsidRPr="000C4282" w:rsidDel="002876E6">
                <w:rPr>
                  <w:lang w:val="en-GB"/>
                </w:rPr>
                <w:delText>If the lookup of ‘CRAProductCode’ returns an Aii, then  is set to the Aii.</w:delText>
              </w:r>
            </w:del>
          </w:p>
          <w:p w14:paraId="20FB4B17" w14:textId="24DD9EBA" w:rsidR="009F20A0" w:rsidRPr="000C4282" w:rsidRDefault="009F20A0" w:rsidP="009F20A0">
            <w:pPr>
              <w:pStyle w:val="Condition1"/>
              <w:cnfStyle w:val="000000000000" w:firstRow="0" w:lastRow="0" w:firstColumn="0" w:lastColumn="0" w:oddVBand="0" w:evenVBand="0" w:oddHBand="0" w:evenHBand="0" w:firstRowFirstColumn="0" w:firstRowLastColumn="0" w:lastRowFirstColumn="0" w:lastRowLastColumn="0"/>
              <w:rPr>
                <w:lang w:val="en-GB"/>
              </w:rPr>
            </w:pPr>
            <w:del w:id="1155" w:author="Autor">
              <w:r w:rsidRPr="000C4282" w:rsidDel="002876E6">
                <w:rPr>
                  <w:lang w:val="en-GB"/>
                </w:rPr>
                <w:delText>Else, this field is set to “NA”.</w:delText>
              </w:r>
            </w:del>
          </w:p>
        </w:tc>
      </w:tr>
      <w:tr w:rsidR="00C41233" w:rsidRPr="000C4282" w14:paraId="0484D0ED" w14:textId="77777777" w:rsidTr="00952101">
        <w:trPr>
          <w:cnfStyle w:val="000000100000" w:firstRow="0" w:lastRow="0" w:firstColumn="0" w:lastColumn="0" w:oddVBand="0" w:evenVBand="0" w:oddHBand="1" w:evenHBand="0" w:firstRowFirstColumn="0" w:firstRowLastColumn="0" w:lastRowFirstColumn="0" w:lastRowLastColumn="0"/>
          <w:ins w:id="1156" w:author="Autor"/>
        </w:trPr>
        <w:tc>
          <w:tcPr>
            <w:cnfStyle w:val="000010000000" w:firstRow="0" w:lastRow="0" w:firstColumn="0" w:lastColumn="0" w:oddVBand="1" w:evenVBand="0" w:oddHBand="0" w:evenHBand="0" w:firstRowFirstColumn="0" w:firstRowLastColumn="0" w:lastRowFirstColumn="0" w:lastRowLastColumn="0"/>
            <w:tcW w:w="1573" w:type="dxa"/>
          </w:tcPr>
          <w:p w14:paraId="001C1D13" w14:textId="77777777" w:rsidR="00C41233" w:rsidRPr="000C4282" w:rsidRDefault="00C41233" w:rsidP="00952101">
            <w:pPr>
              <w:pStyle w:val="CellBody"/>
              <w:rPr>
                <w:ins w:id="1157" w:author="Autor"/>
                <w:lang w:val="en-GB"/>
              </w:rPr>
            </w:pPr>
            <w:ins w:id="1158" w:author="Autor">
              <w:r w:rsidRPr="000C4282">
                <w:rPr>
                  <w:lang w:val="en-GB"/>
                </w:rPr>
                <w:t>Underlying</w:t>
              </w:r>
              <w:r>
                <w:rPr>
                  <w:lang w:val="en-GB"/>
                </w:rPr>
                <w:softHyphen/>
              </w:r>
              <w:r w:rsidRPr="000C4282">
                <w:rPr>
                  <w:lang w:val="en-GB"/>
                </w:rPr>
                <w:t xml:space="preserve">Indicator </w:t>
              </w:r>
            </w:ins>
          </w:p>
        </w:tc>
        <w:tc>
          <w:tcPr>
            <w:tcW w:w="2112" w:type="dxa"/>
          </w:tcPr>
          <w:p w14:paraId="5194183A" w14:textId="77777777" w:rsidR="00C41233" w:rsidRPr="000C4282" w:rsidRDefault="00C41233" w:rsidP="00952101">
            <w:pPr>
              <w:pStyle w:val="CellBody"/>
              <w:cnfStyle w:val="000000100000" w:firstRow="0" w:lastRow="0" w:firstColumn="0" w:lastColumn="0" w:oddVBand="0" w:evenVBand="0" w:oddHBand="1" w:evenHBand="0" w:firstRowFirstColumn="0" w:firstRowLastColumn="0" w:lastRowFirstColumn="0" w:lastRowLastColumn="0"/>
              <w:rPr>
                <w:ins w:id="1159" w:author="Auto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97236FF" w14:textId="77777777" w:rsidR="00C41233" w:rsidRPr="000C4282" w:rsidRDefault="00C41233" w:rsidP="00952101">
            <w:pPr>
              <w:pStyle w:val="CellBody"/>
              <w:rPr>
                <w:ins w:id="1160" w:author="Autor"/>
                <w:lang w:val="en-GB"/>
              </w:rPr>
            </w:pPr>
            <w:ins w:id="1161" w:author="Autor">
              <w:r w:rsidRPr="000C4282">
                <w:rPr>
                  <w:lang w:val="en-GB"/>
                </w:rPr>
                <w:t>Lookup</w:t>
              </w:r>
            </w:ins>
          </w:p>
        </w:tc>
        <w:tc>
          <w:tcPr>
            <w:tcW w:w="4535" w:type="dxa"/>
          </w:tcPr>
          <w:p w14:paraId="6DB4B943" w14:textId="77777777" w:rsidR="00C41233" w:rsidRPr="000C4282" w:rsidRDefault="00C41233" w:rsidP="00952101">
            <w:pPr>
              <w:pStyle w:val="CellBody"/>
              <w:cnfStyle w:val="000000100000" w:firstRow="0" w:lastRow="0" w:firstColumn="0" w:lastColumn="0" w:oddVBand="0" w:evenVBand="0" w:oddHBand="1" w:evenHBand="0" w:firstRowFirstColumn="0" w:firstRowLastColumn="0" w:lastRowFirstColumn="0" w:lastRowLastColumn="0"/>
              <w:rPr>
                <w:ins w:id="1162" w:author="Autor"/>
                <w:lang w:val="en-GB"/>
              </w:rPr>
            </w:pPr>
            <w:ins w:id="1163" w:author="Autor">
              <w:r w:rsidRPr="000C4282">
                <w:rPr>
                  <w:lang w:val="en-GB"/>
                </w:rPr>
                <w:t>Looked up based on ‘</w:t>
              </w:r>
              <w:proofErr w:type="spellStart"/>
              <w:r w:rsidRPr="000C4282">
                <w:rPr>
                  <w:lang w:val="en-GB"/>
                </w:rPr>
                <w:t>CRAProductCode</w:t>
              </w:r>
              <w:proofErr w:type="spellEnd"/>
              <w:r w:rsidRPr="000C4282">
                <w:rPr>
                  <w:lang w:val="en-GB"/>
                </w:rPr>
                <w:t>’</w:t>
              </w:r>
              <w:r>
                <w:rPr>
                  <w:lang w:val="en-GB"/>
                </w:rPr>
                <w:t>.</w:t>
              </w:r>
            </w:ins>
          </w:p>
          <w:p w14:paraId="49343D5E" w14:textId="77777777" w:rsidR="00C41233" w:rsidRPr="000C4282" w:rsidRDefault="00C41233" w:rsidP="00952101">
            <w:pPr>
              <w:pStyle w:val="Condition1"/>
              <w:cnfStyle w:val="000000100000" w:firstRow="0" w:lastRow="0" w:firstColumn="0" w:lastColumn="0" w:oddVBand="0" w:evenVBand="0" w:oddHBand="1" w:evenHBand="0" w:firstRowFirstColumn="0" w:firstRowLastColumn="0" w:lastRowFirstColumn="0" w:lastRowLastColumn="0"/>
              <w:rPr>
                <w:ins w:id="1164" w:author="Autor"/>
                <w:lang w:val="en-GB"/>
              </w:rPr>
            </w:pPr>
            <w:ins w:id="1165" w:author="Autor">
              <w:r w:rsidRPr="000C4282">
                <w:rPr>
                  <w:lang w:val="en-GB"/>
                </w:rPr>
                <w:t>If ‘</w:t>
              </w:r>
              <w:proofErr w:type="spellStart"/>
              <w:r w:rsidRPr="000C4282">
                <w:rPr>
                  <w:lang w:val="en-GB"/>
                </w:rPr>
                <w:t>ETDTradeDetails</w:t>
              </w:r>
              <w:proofErr w:type="spellEnd"/>
              <w:r w:rsidRPr="000C4282">
                <w:rPr>
                  <w:lang w:val="en-GB"/>
                </w:rPr>
                <w:t xml:space="preserve">/PrimaryAssetClass’ is set to “InterestRate” AND </w:t>
              </w:r>
              <w:r>
                <w:rPr>
                  <w:lang w:val="en-GB"/>
                </w:rPr>
                <w:t>‘</w:t>
              </w:r>
              <w:r w:rsidRPr="000C4282">
                <w:rPr>
                  <w:lang w:val="en-GB"/>
                </w:rPr>
                <w:t>UnderlyingCodeType</w:t>
              </w:r>
              <w:r>
                <w:rPr>
                  <w:lang w:val="en-GB"/>
                </w:rPr>
                <w:t>’</w:t>
              </w:r>
              <w:r w:rsidRPr="000C4282">
                <w:rPr>
                  <w:lang w:val="en-GB"/>
                </w:rPr>
                <w:t xml:space="preserve"> = “X”, then the lookup of ‘</w:t>
              </w:r>
              <w:proofErr w:type="spellStart"/>
              <w:r w:rsidRPr="000C4282">
                <w:rPr>
                  <w:lang w:val="en-GB"/>
                </w:rPr>
                <w:t>CRAProductCode</w:t>
              </w:r>
              <w:proofErr w:type="spellEnd"/>
              <w:r w:rsidRPr="000C4282">
                <w:rPr>
                  <w:lang w:val="en-GB"/>
                </w:rPr>
                <w:t>’ must return a value from the set of enumerated values defined under EMIR Refit</w:t>
              </w:r>
              <w:r>
                <w:rPr>
                  <w:lang w:val="en-GB"/>
                </w:rPr>
                <w:t>.</w:t>
              </w:r>
            </w:ins>
          </w:p>
          <w:p w14:paraId="74232D11" w14:textId="77777777" w:rsidR="00C41233" w:rsidRPr="000C4282" w:rsidRDefault="00C41233" w:rsidP="00952101">
            <w:pPr>
              <w:pStyle w:val="Condition1"/>
              <w:cnfStyle w:val="000000100000" w:firstRow="0" w:lastRow="0" w:firstColumn="0" w:lastColumn="0" w:oddVBand="0" w:evenVBand="0" w:oddHBand="1" w:evenHBand="0" w:firstRowFirstColumn="0" w:firstRowLastColumn="0" w:lastRowFirstColumn="0" w:lastRowLastColumn="0"/>
              <w:rPr>
                <w:ins w:id="1166" w:author="Autor"/>
                <w:lang w:val="en-GB"/>
              </w:rPr>
            </w:pPr>
            <w:ins w:id="1167" w:author="Autor">
              <w:r w:rsidRPr="000C4282">
                <w:rPr>
                  <w:lang w:val="en-GB"/>
                </w:rPr>
                <w:t>Else</w:t>
              </w:r>
              <w:r>
                <w:rPr>
                  <w:lang w:val="en-GB"/>
                </w:rPr>
                <w:t>,</w:t>
              </w:r>
              <w:r w:rsidRPr="000C4282">
                <w:rPr>
                  <w:lang w:val="en-GB"/>
                </w:rPr>
                <w:t xml:space="preserve"> this field must be omitted.</w:t>
              </w:r>
            </w:ins>
          </w:p>
        </w:tc>
      </w:tr>
      <w:tr w:rsidR="009F20A0" w:rsidRPr="000C4282" w14:paraId="789E15BD" w14:textId="77777777" w:rsidTr="00952101">
        <w:trPr>
          <w:ins w:id="1168" w:author="Autor"/>
        </w:trPr>
        <w:tc>
          <w:tcPr>
            <w:cnfStyle w:val="000010000000" w:firstRow="0" w:lastRow="0" w:firstColumn="0" w:lastColumn="0" w:oddVBand="1" w:evenVBand="0" w:oddHBand="0" w:evenHBand="0" w:firstRowFirstColumn="0" w:firstRowLastColumn="0" w:lastRowFirstColumn="0" w:lastRowLastColumn="0"/>
            <w:tcW w:w="1573" w:type="dxa"/>
          </w:tcPr>
          <w:p w14:paraId="7B475150" w14:textId="77777777" w:rsidR="009F20A0" w:rsidRPr="000C4282" w:rsidRDefault="009F20A0" w:rsidP="00952101">
            <w:pPr>
              <w:pStyle w:val="CellBody"/>
              <w:rPr>
                <w:ins w:id="1169" w:author="Autor"/>
                <w:lang w:val="en-GB"/>
              </w:rPr>
            </w:pPr>
            <w:ins w:id="1170" w:author="Autor">
              <w:r w:rsidRPr="000C4282">
                <w:rPr>
                  <w:lang w:val="en-GB"/>
                </w:rPr>
                <w:t>Underlying</w:t>
              </w:r>
              <w:r>
                <w:rPr>
                  <w:lang w:val="en-GB"/>
                </w:rPr>
                <w:softHyphen/>
              </w:r>
              <w:r w:rsidRPr="000C4282">
                <w:rPr>
                  <w:lang w:val="en-GB"/>
                </w:rPr>
                <w:t>Currency</w:t>
              </w:r>
            </w:ins>
          </w:p>
        </w:tc>
        <w:tc>
          <w:tcPr>
            <w:tcW w:w="2112" w:type="dxa"/>
          </w:tcPr>
          <w:p w14:paraId="7A077520" w14:textId="77777777" w:rsidR="009F20A0" w:rsidRPr="000C4282" w:rsidRDefault="009F20A0" w:rsidP="00952101">
            <w:pPr>
              <w:pStyle w:val="CellBody"/>
              <w:cnfStyle w:val="000000000000" w:firstRow="0" w:lastRow="0" w:firstColumn="0" w:lastColumn="0" w:oddVBand="0" w:evenVBand="0" w:oddHBand="0" w:evenHBand="0" w:firstRowFirstColumn="0" w:firstRowLastColumn="0" w:lastRowFirstColumn="0" w:lastRowLastColumn="0"/>
              <w:rPr>
                <w:ins w:id="1171" w:author="Auto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0B2551A0" w14:textId="77777777" w:rsidR="009F20A0" w:rsidRPr="000C4282" w:rsidRDefault="009F20A0" w:rsidP="00952101">
            <w:pPr>
              <w:pStyle w:val="CellBody"/>
              <w:rPr>
                <w:ins w:id="1172" w:author="Autor"/>
                <w:lang w:val="en-GB"/>
              </w:rPr>
            </w:pPr>
            <w:ins w:id="1173" w:author="Autor">
              <w:r w:rsidRPr="000C4282">
                <w:rPr>
                  <w:lang w:val="en-GB"/>
                </w:rPr>
                <w:t>Lookup</w:t>
              </w:r>
            </w:ins>
          </w:p>
        </w:tc>
        <w:tc>
          <w:tcPr>
            <w:tcW w:w="4535" w:type="dxa"/>
          </w:tcPr>
          <w:p w14:paraId="31B92A7D" w14:textId="77777777" w:rsidR="009F20A0" w:rsidRPr="000C4282" w:rsidRDefault="009F20A0" w:rsidP="00952101">
            <w:pPr>
              <w:pStyle w:val="CellBody"/>
              <w:cnfStyle w:val="000000000000" w:firstRow="0" w:lastRow="0" w:firstColumn="0" w:lastColumn="0" w:oddVBand="0" w:evenVBand="0" w:oddHBand="0" w:evenHBand="0" w:firstRowFirstColumn="0" w:firstRowLastColumn="0" w:lastRowFirstColumn="0" w:lastRowLastColumn="0"/>
              <w:rPr>
                <w:ins w:id="1174" w:author="Autor"/>
                <w:lang w:val="en-GB"/>
              </w:rPr>
            </w:pPr>
            <w:ins w:id="1175" w:author="Autor">
              <w:r w:rsidRPr="000C4282">
                <w:rPr>
                  <w:lang w:val="en-GB"/>
                </w:rPr>
                <w:t>Looked up based on ‘</w:t>
              </w:r>
              <w:proofErr w:type="spellStart"/>
              <w:r w:rsidRPr="000C4282">
                <w:rPr>
                  <w:lang w:val="en-GB"/>
                </w:rPr>
                <w:t>CRAProductCode</w:t>
              </w:r>
              <w:proofErr w:type="spellEnd"/>
              <w:r w:rsidRPr="000C4282">
                <w:rPr>
                  <w:lang w:val="en-GB"/>
                </w:rPr>
                <w:t>’</w:t>
              </w:r>
              <w:r>
                <w:rPr>
                  <w:lang w:val="en-GB"/>
                </w:rPr>
                <w:t>.</w:t>
              </w:r>
            </w:ins>
          </w:p>
          <w:p w14:paraId="279FBC34" w14:textId="3C18296D" w:rsidR="009F20A0" w:rsidRPr="000C4282" w:rsidRDefault="009F20A0" w:rsidP="00952101">
            <w:pPr>
              <w:pStyle w:val="Condition1"/>
              <w:cnfStyle w:val="000000000000" w:firstRow="0" w:lastRow="0" w:firstColumn="0" w:lastColumn="0" w:oddVBand="0" w:evenVBand="0" w:oddHBand="0" w:evenHBand="0" w:firstRowFirstColumn="0" w:firstRowLastColumn="0" w:lastRowFirstColumn="0" w:lastRowLastColumn="0"/>
              <w:rPr>
                <w:ins w:id="1176" w:author="Autor"/>
                <w:lang w:val="en-GB"/>
              </w:rPr>
            </w:pPr>
            <w:ins w:id="1177" w:author="Autor">
              <w:r w:rsidRPr="000C4282">
                <w:rPr>
                  <w:lang w:val="en-GB"/>
                </w:rPr>
                <w:t xml:space="preserve">If </w:t>
              </w:r>
              <w:r>
                <w:rPr>
                  <w:lang w:val="en-GB"/>
                </w:rPr>
                <w:t>‘</w:t>
              </w:r>
              <w:r w:rsidRPr="00011192">
                <w:rPr>
                  <w:lang w:val="en-GB"/>
                </w:rPr>
                <w:t>EURegulatoryDetails/Commodity</w:t>
              </w:r>
              <w:r>
                <w:rPr>
                  <w:lang w:val="en-GB"/>
                </w:rPr>
                <w:t>/</w:t>
              </w:r>
              <w:r w:rsidRPr="000C4282">
                <w:rPr>
                  <w:lang w:val="en-GB"/>
                </w:rPr>
                <w:t>SubProduct</w:t>
              </w:r>
              <w:r>
                <w:rPr>
                  <w:lang w:val="en-GB"/>
                </w:rPr>
                <w:t>’</w:t>
              </w:r>
              <w:r w:rsidRPr="000C4282">
                <w:rPr>
                  <w:lang w:val="en-GB"/>
                </w:rPr>
                <w:t xml:space="preserve"> = “ELEC” or “NGAS”, then the lookup must return the currency of the price of the deliverable commodity</w:t>
              </w:r>
              <w:r>
                <w:rPr>
                  <w:lang w:val="en-GB"/>
                </w:rPr>
                <w:t>.</w:t>
              </w:r>
            </w:ins>
          </w:p>
          <w:p w14:paraId="3603D29C" w14:textId="02F9554F" w:rsidR="009F20A0" w:rsidRPr="000C4282" w:rsidRDefault="009F20A0" w:rsidP="009F20A0">
            <w:pPr>
              <w:pStyle w:val="Condition1"/>
              <w:cnfStyle w:val="000000000000" w:firstRow="0" w:lastRow="0" w:firstColumn="0" w:lastColumn="0" w:oddVBand="0" w:evenVBand="0" w:oddHBand="0" w:evenHBand="0" w:firstRowFirstColumn="0" w:firstRowLastColumn="0" w:lastRowFirstColumn="0" w:lastRowLastColumn="0"/>
              <w:rPr>
                <w:ins w:id="1178" w:author="Autor"/>
                <w:lang w:val="en-GB"/>
              </w:rPr>
            </w:pPr>
            <w:ins w:id="1179" w:author="Autor">
              <w:r w:rsidRPr="000C4282">
                <w:rPr>
                  <w:lang w:val="en-GB"/>
                </w:rPr>
                <w:t xml:space="preserve">If </w:t>
              </w:r>
              <w:r w:rsidR="00ED6A0A">
                <w:rPr>
                  <w:lang w:val="en-GB"/>
                </w:rPr>
                <w:t>‘</w:t>
              </w:r>
              <w:r w:rsidR="00ED6A0A" w:rsidRPr="00011192">
                <w:rPr>
                  <w:lang w:val="en-GB"/>
                </w:rPr>
                <w:t>EURegulatoryDetails/</w:t>
              </w:r>
              <w:proofErr w:type="spellStart"/>
              <w:r w:rsidR="00ED6A0A">
                <w:rPr>
                  <w:lang w:val="en-GB"/>
                </w:rPr>
                <w:t>ProductIdentifier</w:t>
              </w:r>
              <w:proofErr w:type="spellEnd"/>
              <w:r w:rsidR="00ED6A0A">
                <w:rPr>
                  <w:lang w:val="en-GB"/>
                </w:rPr>
                <w:t>/</w:t>
              </w:r>
              <w:r w:rsidR="00ED6A0A">
                <w:rPr>
                  <w:lang w:val="en-GB"/>
                </w:rPr>
                <w:softHyphen/>
                <w:t>EProduct/</w:t>
              </w:r>
              <w:r w:rsidRPr="000C4282">
                <w:rPr>
                  <w:lang w:val="en-GB"/>
                </w:rPr>
                <w:t>EProductID2</w:t>
              </w:r>
              <w:r>
                <w:rPr>
                  <w:lang w:val="en-GB"/>
                </w:rPr>
                <w:t>’</w:t>
              </w:r>
              <w:r w:rsidRPr="000C4282">
                <w:rPr>
                  <w:lang w:val="en-GB"/>
                </w:rPr>
                <w:t xml:space="preserve"> = “OP” or “SP” </w:t>
              </w:r>
              <w:r w:rsidR="00ED6A0A">
                <w:rPr>
                  <w:lang w:val="en-GB"/>
                </w:rPr>
                <w:t>AND</w:t>
              </w:r>
              <w:r w:rsidRPr="000C4282">
                <w:rPr>
                  <w:lang w:val="en-GB"/>
                </w:rPr>
                <w:t xml:space="preserve"> </w:t>
              </w:r>
              <w:r>
                <w:rPr>
                  <w:lang w:val="en-GB"/>
                </w:rPr>
                <w:t>‘</w:t>
              </w:r>
              <w:r w:rsidRPr="00011192">
                <w:rPr>
                  <w:lang w:val="en-GB"/>
                </w:rPr>
                <w:t>EURegulatoryDetails/Commodity</w:t>
              </w:r>
              <w:r>
                <w:rPr>
                  <w:lang w:val="en-GB"/>
                </w:rPr>
                <w:t>/</w:t>
              </w:r>
              <w:r w:rsidRPr="000C4282">
                <w:rPr>
                  <w:lang w:val="en-GB"/>
                </w:rPr>
                <w:t>SubProduct</w:t>
              </w:r>
              <w:r>
                <w:rPr>
                  <w:lang w:val="en-GB"/>
                </w:rPr>
                <w:t>’</w:t>
              </w:r>
              <w:r w:rsidRPr="000C4282">
                <w:rPr>
                  <w:lang w:val="en-GB"/>
                </w:rPr>
                <w:t xml:space="preserve"> = “ELEC” or “NGAS”, then the lookup must return the currency of the </w:t>
              </w:r>
              <w:r>
                <w:rPr>
                  <w:lang w:val="en-GB"/>
                </w:rPr>
                <w:t xml:space="preserve">strike </w:t>
              </w:r>
              <w:r w:rsidRPr="000C4282">
                <w:rPr>
                  <w:lang w:val="en-GB"/>
                </w:rPr>
                <w:t>price</w:t>
              </w:r>
              <w:r>
                <w:rPr>
                  <w:lang w:val="en-GB"/>
                </w:rPr>
                <w:t>.</w:t>
              </w:r>
            </w:ins>
          </w:p>
          <w:p w14:paraId="4BB37B98" w14:textId="2C243F75" w:rsidR="009F20A0" w:rsidRPr="000C4282" w:rsidRDefault="009F20A0" w:rsidP="009F20A0">
            <w:pPr>
              <w:pStyle w:val="Condition1"/>
              <w:cnfStyle w:val="000000000000" w:firstRow="0" w:lastRow="0" w:firstColumn="0" w:lastColumn="0" w:oddVBand="0" w:evenVBand="0" w:oddHBand="0" w:evenHBand="0" w:firstRowFirstColumn="0" w:firstRowLastColumn="0" w:lastRowFirstColumn="0" w:lastRowLastColumn="0"/>
              <w:rPr>
                <w:ins w:id="1180" w:author="Autor"/>
                <w:lang w:val="en-GB"/>
              </w:rPr>
            </w:pPr>
            <w:ins w:id="1181" w:author="Autor">
              <w:r w:rsidRPr="000C4282">
                <w:rPr>
                  <w:lang w:val="en-GB"/>
                </w:rPr>
                <w:t xml:space="preserve">If </w:t>
              </w:r>
              <w:r w:rsidR="00ED6A0A">
                <w:rPr>
                  <w:lang w:val="en-GB"/>
                </w:rPr>
                <w:t>‘</w:t>
              </w:r>
              <w:r w:rsidR="00ED6A0A" w:rsidRPr="00011192">
                <w:rPr>
                  <w:lang w:val="en-GB"/>
                </w:rPr>
                <w:t>EURegulatoryDetails/</w:t>
              </w:r>
              <w:proofErr w:type="spellStart"/>
              <w:r w:rsidR="00ED6A0A">
                <w:rPr>
                  <w:lang w:val="en-GB"/>
                </w:rPr>
                <w:t>ProductIdentifier</w:t>
              </w:r>
              <w:proofErr w:type="spellEnd"/>
              <w:r w:rsidR="00ED6A0A">
                <w:rPr>
                  <w:lang w:val="en-GB"/>
                </w:rPr>
                <w:t>/</w:t>
              </w:r>
              <w:r w:rsidR="00ED6A0A">
                <w:rPr>
                  <w:lang w:val="en-GB"/>
                </w:rPr>
                <w:softHyphen/>
                <w:t>EProduct/</w:t>
              </w:r>
              <w:r w:rsidRPr="000C4282">
                <w:rPr>
                  <w:lang w:val="en-GB"/>
                </w:rPr>
                <w:t>EProductID1</w:t>
              </w:r>
              <w:r>
                <w:rPr>
                  <w:lang w:val="en-GB"/>
                </w:rPr>
                <w:t>’</w:t>
              </w:r>
              <w:r w:rsidRPr="000C4282">
                <w:rPr>
                  <w:lang w:val="en-GB"/>
                </w:rPr>
                <w:t xml:space="preserve"> = “FX” </w:t>
              </w:r>
              <w:r w:rsidR="00ED6A0A">
                <w:rPr>
                  <w:lang w:val="en-GB"/>
                </w:rPr>
                <w:t>AND</w:t>
              </w:r>
              <w:r w:rsidRPr="000C4282">
                <w:rPr>
                  <w:lang w:val="en-GB"/>
                </w:rPr>
                <w:t xml:space="preserve"> </w:t>
              </w:r>
              <w:r>
                <w:rPr>
                  <w:lang w:val="en-GB"/>
                </w:rPr>
                <w:t>‘</w:t>
              </w:r>
              <w:r w:rsidRPr="000C4282">
                <w:rPr>
                  <w:lang w:val="en-GB"/>
                </w:rPr>
                <w:t>EProductID2</w:t>
              </w:r>
              <w:r>
                <w:rPr>
                  <w:lang w:val="en-GB"/>
                </w:rPr>
                <w:t>’</w:t>
              </w:r>
              <w:r w:rsidRPr="000C4282">
                <w:rPr>
                  <w:lang w:val="en-GB"/>
                </w:rPr>
                <w:t xml:space="preserve"> = “OP” or “SP”</w:t>
              </w:r>
              <w:r>
                <w:rPr>
                  <w:lang w:val="en-GB"/>
                </w:rPr>
                <w:t>,</w:t>
              </w:r>
              <w:r w:rsidRPr="000C4282">
                <w:rPr>
                  <w:lang w:val="en-GB"/>
                </w:rPr>
                <w:t xml:space="preserve"> then the lookup must return the currency pair of the option.</w:t>
              </w:r>
            </w:ins>
          </w:p>
          <w:p w14:paraId="3F9956A7" w14:textId="77777777" w:rsidR="009F20A0" w:rsidRPr="000C4282" w:rsidRDefault="009F20A0" w:rsidP="00952101">
            <w:pPr>
              <w:pStyle w:val="Condition1"/>
              <w:cnfStyle w:val="000000000000" w:firstRow="0" w:lastRow="0" w:firstColumn="0" w:lastColumn="0" w:oddVBand="0" w:evenVBand="0" w:oddHBand="0" w:evenHBand="0" w:firstRowFirstColumn="0" w:firstRowLastColumn="0" w:lastRowFirstColumn="0" w:lastRowLastColumn="0"/>
              <w:rPr>
                <w:ins w:id="1182" w:author="Autor"/>
                <w:lang w:val="en-GB"/>
              </w:rPr>
            </w:pPr>
            <w:ins w:id="1183" w:author="Autor">
              <w:r w:rsidRPr="000C4282">
                <w:rPr>
                  <w:lang w:val="en-GB"/>
                </w:rPr>
                <w:t>Else</w:t>
              </w:r>
              <w:r>
                <w:rPr>
                  <w:lang w:val="en-GB"/>
                </w:rPr>
                <w:t>, this field is omitted.</w:t>
              </w:r>
            </w:ins>
          </w:p>
        </w:tc>
      </w:tr>
      <w:tr w:rsidR="009F20A0" w:rsidRPr="000C4282" w14:paraId="58DBD73B" w14:textId="77777777" w:rsidTr="00952101">
        <w:trPr>
          <w:cnfStyle w:val="000000100000" w:firstRow="0" w:lastRow="0" w:firstColumn="0" w:lastColumn="0" w:oddVBand="0" w:evenVBand="0" w:oddHBand="1" w:evenHBand="0" w:firstRowFirstColumn="0" w:firstRowLastColumn="0" w:lastRowFirstColumn="0" w:lastRowLastColumn="0"/>
          <w:ins w:id="1184" w:author="Autor"/>
        </w:trPr>
        <w:tc>
          <w:tcPr>
            <w:cnfStyle w:val="000010000000" w:firstRow="0" w:lastRow="0" w:firstColumn="0" w:lastColumn="0" w:oddVBand="1" w:evenVBand="0" w:oddHBand="0" w:evenHBand="0" w:firstRowFirstColumn="0" w:firstRowLastColumn="0" w:lastRowFirstColumn="0" w:lastRowLastColumn="0"/>
            <w:tcW w:w="1573" w:type="dxa"/>
          </w:tcPr>
          <w:p w14:paraId="2354292A" w14:textId="77777777" w:rsidR="009F20A0" w:rsidRPr="000C4282" w:rsidRDefault="009F20A0" w:rsidP="00952101">
            <w:pPr>
              <w:pStyle w:val="CellBody"/>
              <w:rPr>
                <w:ins w:id="1185" w:author="Autor"/>
                <w:lang w:val="en-GB"/>
              </w:rPr>
            </w:pPr>
            <w:ins w:id="1186" w:author="Autor">
              <w:r w:rsidRPr="000C4282">
                <w:rPr>
                  <w:lang w:val="en-GB"/>
                </w:rPr>
                <w:t>UnderlyingName</w:t>
              </w:r>
            </w:ins>
          </w:p>
        </w:tc>
        <w:tc>
          <w:tcPr>
            <w:tcW w:w="2112" w:type="dxa"/>
          </w:tcPr>
          <w:p w14:paraId="6EBBECB9" w14:textId="77777777" w:rsidR="009F20A0" w:rsidRPr="000C4282" w:rsidRDefault="009F20A0" w:rsidP="00952101">
            <w:pPr>
              <w:pStyle w:val="CellBody"/>
              <w:cnfStyle w:val="000000100000" w:firstRow="0" w:lastRow="0" w:firstColumn="0" w:lastColumn="0" w:oddVBand="0" w:evenVBand="0" w:oddHBand="1" w:evenHBand="0" w:firstRowFirstColumn="0" w:firstRowLastColumn="0" w:lastRowFirstColumn="0" w:lastRowLastColumn="0"/>
              <w:rPr>
                <w:ins w:id="1187" w:author="Auto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A756573" w14:textId="77777777" w:rsidR="009F20A0" w:rsidRPr="000C4282" w:rsidRDefault="009F20A0" w:rsidP="00952101">
            <w:pPr>
              <w:pStyle w:val="CellBody"/>
              <w:rPr>
                <w:ins w:id="1188" w:author="Autor"/>
                <w:lang w:val="en-GB"/>
              </w:rPr>
            </w:pPr>
            <w:ins w:id="1189" w:author="Autor">
              <w:r w:rsidRPr="000C4282">
                <w:rPr>
                  <w:lang w:val="en-GB"/>
                </w:rPr>
                <w:t>Lookup</w:t>
              </w:r>
            </w:ins>
          </w:p>
        </w:tc>
        <w:tc>
          <w:tcPr>
            <w:tcW w:w="4535" w:type="dxa"/>
          </w:tcPr>
          <w:p w14:paraId="44C1CA83" w14:textId="77777777" w:rsidR="009F20A0" w:rsidRPr="000C4282" w:rsidRDefault="009F20A0" w:rsidP="00952101">
            <w:pPr>
              <w:pStyle w:val="CellBody"/>
              <w:cnfStyle w:val="000000100000" w:firstRow="0" w:lastRow="0" w:firstColumn="0" w:lastColumn="0" w:oddVBand="0" w:evenVBand="0" w:oddHBand="1" w:evenHBand="0" w:firstRowFirstColumn="0" w:firstRowLastColumn="0" w:lastRowFirstColumn="0" w:lastRowLastColumn="0"/>
              <w:rPr>
                <w:ins w:id="1190" w:author="Autor"/>
                <w:lang w:val="en-GB"/>
              </w:rPr>
            </w:pPr>
            <w:ins w:id="1191" w:author="Autor">
              <w:r w:rsidRPr="000C4282">
                <w:rPr>
                  <w:lang w:val="en-GB"/>
                </w:rPr>
                <w:t>Looked up based on ‘</w:t>
              </w:r>
              <w:proofErr w:type="spellStart"/>
              <w:r w:rsidRPr="000C4282">
                <w:rPr>
                  <w:lang w:val="en-GB"/>
                </w:rPr>
                <w:t>CRAProductCode</w:t>
              </w:r>
              <w:proofErr w:type="spellEnd"/>
              <w:r w:rsidRPr="000C4282">
                <w:rPr>
                  <w:lang w:val="en-GB"/>
                </w:rPr>
                <w:t>’</w:t>
              </w:r>
              <w:r>
                <w:rPr>
                  <w:lang w:val="en-GB"/>
                </w:rPr>
                <w:t>.</w:t>
              </w:r>
            </w:ins>
          </w:p>
          <w:p w14:paraId="5982E658" w14:textId="77777777" w:rsidR="009F20A0" w:rsidRPr="000C4282" w:rsidRDefault="009F20A0" w:rsidP="00952101">
            <w:pPr>
              <w:pStyle w:val="Condition1"/>
              <w:cnfStyle w:val="000000100000" w:firstRow="0" w:lastRow="0" w:firstColumn="0" w:lastColumn="0" w:oddVBand="0" w:evenVBand="0" w:oddHBand="1" w:evenHBand="0" w:firstRowFirstColumn="0" w:firstRowLastColumn="0" w:lastRowFirstColumn="0" w:lastRowLastColumn="0"/>
              <w:rPr>
                <w:ins w:id="1192" w:author="Autor"/>
                <w:lang w:val="en-GB"/>
              </w:rPr>
            </w:pPr>
            <w:ins w:id="1193" w:author="Autor">
              <w:r w:rsidRPr="000C4282">
                <w:rPr>
                  <w:lang w:val="en-GB"/>
                </w:rPr>
                <w:t>If ‘</w:t>
              </w:r>
              <w:proofErr w:type="spellStart"/>
              <w:r w:rsidRPr="000C4282">
                <w:rPr>
                  <w:lang w:val="en-GB"/>
                </w:rPr>
                <w:t>ETDTradeDetails</w:t>
              </w:r>
              <w:proofErr w:type="spellEnd"/>
              <w:r w:rsidRPr="000C4282">
                <w:rPr>
                  <w:lang w:val="en-GB"/>
                </w:rPr>
                <w:t xml:space="preserve">/PrimaryAssetClass’ is set to “InterestRate” AND </w:t>
              </w:r>
              <w:r>
                <w:rPr>
                  <w:lang w:val="en-GB"/>
                </w:rPr>
                <w:t>‘</w:t>
              </w:r>
              <w:r w:rsidRPr="000C4282">
                <w:rPr>
                  <w:lang w:val="en-GB"/>
                </w:rPr>
                <w:t>UnderlyingCodeType</w:t>
              </w:r>
              <w:r>
                <w:rPr>
                  <w:lang w:val="en-GB"/>
                </w:rPr>
                <w:t>’</w:t>
              </w:r>
              <w:r w:rsidRPr="000C4282">
                <w:rPr>
                  <w:lang w:val="en-GB"/>
                </w:rPr>
                <w:t xml:space="preserve"> = “X”, then the lookup of ‘</w:t>
              </w:r>
              <w:proofErr w:type="spellStart"/>
              <w:r w:rsidRPr="000C4282">
                <w:rPr>
                  <w:lang w:val="en-GB"/>
                </w:rPr>
                <w:t>CRAProductCode</w:t>
              </w:r>
              <w:proofErr w:type="spellEnd"/>
              <w:r w:rsidRPr="000C4282">
                <w:rPr>
                  <w:lang w:val="en-GB"/>
                </w:rPr>
                <w:t>’ must return a string</w:t>
              </w:r>
              <w:r>
                <w:rPr>
                  <w:lang w:val="en-GB"/>
                </w:rPr>
                <w:t>.</w:t>
              </w:r>
            </w:ins>
          </w:p>
          <w:p w14:paraId="0DCBA73F" w14:textId="77777777" w:rsidR="009F20A0" w:rsidRPr="000C4282" w:rsidRDefault="009F20A0" w:rsidP="00952101">
            <w:pPr>
              <w:pStyle w:val="Condition1"/>
              <w:cnfStyle w:val="000000100000" w:firstRow="0" w:lastRow="0" w:firstColumn="0" w:lastColumn="0" w:oddVBand="0" w:evenVBand="0" w:oddHBand="1" w:evenHBand="0" w:firstRowFirstColumn="0" w:firstRowLastColumn="0" w:lastRowFirstColumn="0" w:lastRowLastColumn="0"/>
              <w:rPr>
                <w:ins w:id="1194" w:author="Autor"/>
                <w:lang w:val="en-GB"/>
              </w:rPr>
            </w:pPr>
            <w:ins w:id="1195" w:author="Autor">
              <w:r w:rsidRPr="000C4282">
                <w:rPr>
                  <w:lang w:val="en-GB"/>
                </w:rPr>
                <w:t>Else</w:t>
              </w:r>
              <w:r>
                <w:rPr>
                  <w:lang w:val="en-GB"/>
                </w:rPr>
                <w:t>,</w:t>
              </w:r>
              <w:r w:rsidRPr="000C4282">
                <w:rPr>
                  <w:lang w:val="en-GB"/>
                </w:rPr>
                <w:t xml:space="preserve"> this field must be omitted.</w:t>
              </w:r>
            </w:ins>
          </w:p>
        </w:tc>
      </w:tr>
      <w:tr w:rsidR="00330CC5" w:rsidRPr="000C4282" w14:paraId="35D7E07E"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44C980F1" w14:textId="77777777" w:rsidR="00330CC5" w:rsidRPr="000C4282" w:rsidRDefault="00330CC5" w:rsidP="00635550">
            <w:pPr>
              <w:pStyle w:val="CellBody"/>
              <w:rPr>
                <w:lang w:val="en-GB"/>
              </w:rPr>
            </w:pPr>
            <w:r w:rsidRPr="000C4282">
              <w:rPr>
                <w:lang w:val="en-GB"/>
              </w:rPr>
              <w:t>Notional</w:t>
            </w:r>
            <w:r w:rsidRPr="000C4282">
              <w:rPr>
                <w:lang w:val="en-GB"/>
              </w:rPr>
              <w:softHyphen/>
              <w:t>Currency1</w:t>
            </w:r>
          </w:p>
        </w:tc>
        <w:tc>
          <w:tcPr>
            <w:tcW w:w="2112" w:type="dxa"/>
          </w:tcPr>
          <w:p w14:paraId="0164731F"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05A13060" w14:textId="77777777" w:rsidR="00330CC5" w:rsidRPr="000C4282" w:rsidRDefault="00330CC5" w:rsidP="00635550">
            <w:pPr>
              <w:pStyle w:val="CellBody"/>
              <w:rPr>
                <w:lang w:val="en-GB"/>
              </w:rPr>
            </w:pPr>
            <w:r w:rsidRPr="000C4282">
              <w:rPr>
                <w:lang w:val="en-GB"/>
              </w:rPr>
              <w:t>Lookup</w:t>
            </w:r>
          </w:p>
        </w:tc>
        <w:tc>
          <w:tcPr>
            <w:tcW w:w="4535" w:type="dxa"/>
          </w:tcPr>
          <w:p w14:paraId="13C98AA0" w14:textId="41EC2823" w:rsidR="00330CC5" w:rsidRPr="000C4282" w:rsidRDefault="007A1C96" w:rsidP="00635550">
            <w:pPr>
              <w:pStyle w:val="CellBody"/>
              <w:cnfStyle w:val="000000000000" w:firstRow="0" w:lastRow="0" w:firstColumn="0" w:lastColumn="0" w:oddVBand="0" w:evenVBand="0" w:oddHBand="0" w:evenHBand="0" w:firstRowFirstColumn="0" w:firstRowLastColumn="0" w:lastRowFirstColumn="0" w:lastRowLastColumn="0"/>
              <w:rPr>
                <w:lang w:val="en-GB"/>
              </w:rPr>
            </w:pPr>
            <w:ins w:id="1196" w:author="Autor">
              <w:r w:rsidRPr="007A1C96">
                <w:rPr>
                  <w:lang w:val="en-GB"/>
                </w:rPr>
                <w:t>Looked up based on ‘</w:t>
              </w:r>
              <w:proofErr w:type="spellStart"/>
              <w:r w:rsidRPr="007A1C96">
                <w:rPr>
                  <w:lang w:val="en-GB"/>
                </w:rPr>
                <w:t>CRAProductCode</w:t>
              </w:r>
              <w:proofErr w:type="spellEnd"/>
              <w:r w:rsidRPr="007A1C96">
                <w:rPr>
                  <w:lang w:val="en-GB"/>
                </w:rPr>
                <w:t>’</w:t>
              </w:r>
              <w:r>
                <w:rPr>
                  <w:lang w:val="en-GB"/>
                </w:rPr>
                <w:t>.</w:t>
              </w:r>
            </w:ins>
          </w:p>
        </w:tc>
      </w:tr>
      <w:tr w:rsidR="002F5302" w:rsidRPr="000C4282" w14:paraId="33CCD434"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10614984" w14:textId="70D393C2" w:rsidR="002F5302" w:rsidRPr="000C4282" w:rsidRDefault="00330CC5" w:rsidP="002F5302">
            <w:pPr>
              <w:pStyle w:val="CellBody"/>
              <w:rPr>
                <w:lang w:val="en-GB"/>
              </w:rPr>
            </w:pPr>
            <w:r w:rsidRPr="000C4282">
              <w:rPr>
                <w:lang w:val="en-GB"/>
              </w:rPr>
              <w:t>Notional</w:t>
            </w:r>
            <w:r w:rsidRPr="000C4282">
              <w:rPr>
                <w:lang w:val="en-GB"/>
              </w:rPr>
              <w:softHyphen/>
              <w:t>Currency2</w:t>
            </w:r>
          </w:p>
        </w:tc>
        <w:tc>
          <w:tcPr>
            <w:tcW w:w="2112" w:type="dxa"/>
          </w:tcPr>
          <w:p w14:paraId="7F4E08BE"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6FB25F46" w14:textId="77777777" w:rsidR="002F5302" w:rsidRPr="000C4282" w:rsidRDefault="002F5302" w:rsidP="002F5302">
            <w:pPr>
              <w:pStyle w:val="CellBody"/>
              <w:rPr>
                <w:lang w:val="en-GB"/>
              </w:rPr>
            </w:pPr>
            <w:r w:rsidRPr="000C4282">
              <w:rPr>
                <w:lang w:val="en-GB"/>
              </w:rPr>
              <w:t>Lookup</w:t>
            </w:r>
          </w:p>
        </w:tc>
        <w:tc>
          <w:tcPr>
            <w:tcW w:w="4535" w:type="dxa"/>
          </w:tcPr>
          <w:p w14:paraId="761D5579" w14:textId="77777777" w:rsidR="002F5302" w:rsidRDefault="00330CC5" w:rsidP="002F5302">
            <w:pPr>
              <w:pStyle w:val="CellBody"/>
              <w:cnfStyle w:val="000000100000" w:firstRow="0" w:lastRow="0" w:firstColumn="0" w:lastColumn="0" w:oddVBand="0" w:evenVBand="0" w:oddHBand="1" w:evenHBand="0" w:firstRowFirstColumn="0" w:firstRowLastColumn="0" w:lastRowFirstColumn="0" w:lastRowLastColumn="0"/>
              <w:rPr>
                <w:ins w:id="1197" w:author="Autor"/>
                <w:lang w:val="en-GB"/>
              </w:rPr>
            </w:pPr>
            <w:r w:rsidRPr="000C4282">
              <w:rPr>
                <w:lang w:val="en-GB"/>
              </w:rPr>
              <w:t>If the transaction is an interest-rate derivative contract, then this value is looked</w:t>
            </w:r>
            <w:r w:rsidR="002F5302" w:rsidRPr="000C4282">
              <w:rPr>
                <w:lang w:val="en-GB"/>
              </w:rPr>
              <w:t xml:space="preserve"> up based on ‘</w:t>
            </w:r>
            <w:proofErr w:type="spellStart"/>
            <w:r w:rsidR="002F5302" w:rsidRPr="000C4282">
              <w:rPr>
                <w:lang w:val="en-GB"/>
              </w:rPr>
              <w:t>CRAProductCode</w:t>
            </w:r>
            <w:proofErr w:type="spellEnd"/>
            <w:r w:rsidR="002F5302" w:rsidRPr="000C4282">
              <w:rPr>
                <w:lang w:val="en-GB"/>
              </w:rPr>
              <w:t>’</w:t>
            </w:r>
            <w:r w:rsidRPr="000C4282">
              <w:rPr>
                <w:lang w:val="en-GB"/>
              </w:rPr>
              <w:t>.</w:t>
            </w:r>
          </w:p>
          <w:p w14:paraId="28FE032E" w14:textId="746397CA" w:rsidR="006F2724" w:rsidRPr="000C4282" w:rsidRDefault="006F2724" w:rsidP="002F5302">
            <w:pPr>
              <w:pStyle w:val="CellBody"/>
              <w:cnfStyle w:val="000000100000" w:firstRow="0" w:lastRow="0" w:firstColumn="0" w:lastColumn="0" w:oddVBand="0" w:evenVBand="0" w:oddHBand="1" w:evenHBand="0" w:firstRowFirstColumn="0" w:firstRowLastColumn="0" w:lastRowFirstColumn="0" w:lastRowLastColumn="0"/>
              <w:rPr>
                <w:lang w:val="en-GB"/>
              </w:rPr>
            </w:pPr>
            <w:ins w:id="1198" w:author="Autor">
              <w:r w:rsidRPr="006F2724">
                <w:rPr>
                  <w:rStyle w:val="Fett"/>
                </w:rPr>
                <w:t>Note:</w:t>
              </w:r>
              <w:r>
                <w:rPr>
                  <w:lang w:val="en-GB"/>
                </w:rPr>
                <w:t xml:space="preserve"> Lookup only relevant for UKMIR. </w:t>
              </w:r>
            </w:ins>
          </w:p>
        </w:tc>
      </w:tr>
      <w:tr w:rsidR="002F5302" w:rsidRPr="000C4282" w14:paraId="5F77768E"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4F21F03C" w14:textId="77777777" w:rsidR="002F5302" w:rsidRPr="000C4282" w:rsidRDefault="002F5302" w:rsidP="002F5302">
            <w:pPr>
              <w:pStyle w:val="CellBody"/>
              <w:rPr>
                <w:lang w:val="en-GB"/>
              </w:rPr>
            </w:pPr>
            <w:r w:rsidRPr="000C4282">
              <w:rPr>
                <w:lang w:val="en-GB"/>
              </w:rPr>
              <w:t>Deliverable</w:t>
            </w:r>
            <w:r w:rsidRPr="000C4282">
              <w:rPr>
                <w:lang w:val="en-GB"/>
              </w:rPr>
              <w:softHyphen/>
              <w:t>Currency</w:t>
            </w:r>
          </w:p>
        </w:tc>
        <w:tc>
          <w:tcPr>
            <w:tcW w:w="2112" w:type="dxa"/>
          </w:tcPr>
          <w:p w14:paraId="640A0C5B" w14:textId="77777777" w:rsidR="002F5302" w:rsidRPr="000C4282" w:rsidRDefault="002F5302" w:rsidP="002F5302">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7088E1BD" w14:textId="77777777" w:rsidR="002F5302" w:rsidRPr="000C4282" w:rsidRDefault="002F5302" w:rsidP="002F5302">
            <w:pPr>
              <w:pStyle w:val="CellBody"/>
              <w:rPr>
                <w:lang w:val="en-GB"/>
              </w:rPr>
            </w:pPr>
            <w:r w:rsidRPr="000C4282">
              <w:rPr>
                <w:lang w:val="en-GB"/>
              </w:rPr>
              <w:t>Lookup</w:t>
            </w:r>
          </w:p>
        </w:tc>
        <w:tc>
          <w:tcPr>
            <w:tcW w:w="4535" w:type="dxa"/>
          </w:tcPr>
          <w:p w14:paraId="4E48F1F7" w14:textId="2695D1AF" w:rsidR="002F5302" w:rsidRPr="000C4282" w:rsidRDefault="002F5302" w:rsidP="00FF0DF8">
            <w:pPr>
              <w:pStyle w:val="CellBody"/>
              <w:cnfStyle w:val="000000000000" w:firstRow="0" w:lastRow="0" w:firstColumn="0" w:lastColumn="0" w:oddVBand="0" w:evenVBand="0" w:oddHBand="0" w:evenHBand="0" w:firstRowFirstColumn="0" w:firstRowLastColumn="0" w:lastRowFirstColumn="0" w:lastRowLastColumn="0"/>
              <w:rPr>
                <w:lang w:val="en-GB"/>
              </w:rPr>
            </w:pPr>
            <w:ins w:id="1199" w:author="Autor">
              <w:r w:rsidRPr="000C4282">
                <w:rPr>
                  <w:lang w:val="en-GB"/>
                </w:rPr>
                <w:t>Looked up based on ‘</w:t>
              </w:r>
              <w:proofErr w:type="spellStart"/>
              <w:r w:rsidRPr="000C4282">
                <w:rPr>
                  <w:lang w:val="en-GB"/>
                </w:rPr>
                <w:t>CRAProductCode</w:t>
              </w:r>
              <w:proofErr w:type="spellEnd"/>
              <w:r w:rsidRPr="000C4282">
                <w:rPr>
                  <w:lang w:val="en-GB"/>
                </w:rPr>
                <w:t>’</w:t>
              </w:r>
              <w:r w:rsidR="00FA5599">
                <w:rPr>
                  <w:lang w:val="en-GB"/>
                </w:rPr>
                <w:t>.</w:t>
              </w:r>
            </w:ins>
          </w:p>
        </w:tc>
      </w:tr>
      <w:tr w:rsidR="002F5302" w:rsidRPr="000C4282" w14:paraId="3252A733"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050C2006" w14:textId="146DD5A5" w:rsidR="002F5302" w:rsidRPr="000C4282" w:rsidRDefault="002F5302" w:rsidP="002F5302">
            <w:pPr>
              <w:pStyle w:val="CellBody"/>
              <w:rPr>
                <w:lang w:val="en-GB"/>
              </w:rPr>
            </w:pPr>
            <w:r w:rsidRPr="000C4282">
              <w:rPr>
                <w:lang w:val="en-GB"/>
              </w:rPr>
              <w:t>PriceNotation</w:t>
            </w:r>
          </w:p>
        </w:tc>
        <w:tc>
          <w:tcPr>
            <w:tcW w:w="2112" w:type="dxa"/>
          </w:tcPr>
          <w:p w14:paraId="3D353203"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CCC80E5" w14:textId="77777777" w:rsidR="002F5302" w:rsidRPr="000C4282" w:rsidRDefault="002F5302" w:rsidP="002F5302">
            <w:pPr>
              <w:pStyle w:val="CellBody"/>
              <w:rPr>
                <w:lang w:val="en-GB"/>
              </w:rPr>
            </w:pPr>
            <w:r w:rsidRPr="000C4282">
              <w:rPr>
                <w:lang w:val="en-GB"/>
              </w:rPr>
              <w:t>Lookup</w:t>
            </w:r>
          </w:p>
        </w:tc>
        <w:tc>
          <w:tcPr>
            <w:tcW w:w="4535" w:type="dxa"/>
          </w:tcPr>
          <w:p w14:paraId="0C79A8F0" w14:textId="5490A5BE" w:rsidR="002F5302" w:rsidRPr="000C4282" w:rsidRDefault="002F5302" w:rsidP="00FF0DF8">
            <w:pPr>
              <w:pStyle w:val="CellBody"/>
              <w:cnfStyle w:val="000000100000" w:firstRow="0" w:lastRow="0" w:firstColumn="0" w:lastColumn="0" w:oddVBand="0" w:evenVBand="0" w:oddHBand="1" w:evenHBand="0" w:firstRowFirstColumn="0" w:firstRowLastColumn="0" w:lastRowFirstColumn="0" w:lastRowLastColumn="0"/>
              <w:rPr>
                <w:lang w:val="en-GB"/>
              </w:rPr>
            </w:pPr>
            <w:ins w:id="1200" w:author="Autor">
              <w:r w:rsidRPr="000C4282">
                <w:rPr>
                  <w:lang w:val="en-GB"/>
                </w:rPr>
                <w:t>Looked up based on ‘</w:t>
              </w:r>
              <w:proofErr w:type="spellStart"/>
              <w:r w:rsidRPr="000C4282">
                <w:rPr>
                  <w:lang w:val="en-GB"/>
                </w:rPr>
                <w:t>CRAProductCode</w:t>
              </w:r>
              <w:proofErr w:type="spellEnd"/>
              <w:r w:rsidRPr="000C4282">
                <w:rPr>
                  <w:lang w:val="en-GB"/>
                </w:rPr>
                <w:t>’</w:t>
              </w:r>
              <w:r w:rsidR="00FA5599">
                <w:rPr>
                  <w:lang w:val="en-GB"/>
                </w:rPr>
                <w:t>.</w:t>
              </w:r>
            </w:ins>
          </w:p>
        </w:tc>
      </w:tr>
      <w:tr w:rsidR="002F5302" w:rsidRPr="000C4282" w14:paraId="038E37B5"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27E52938" w14:textId="032A800E" w:rsidR="002F5302" w:rsidRPr="000C4282" w:rsidRDefault="002F5302" w:rsidP="002F5302">
            <w:pPr>
              <w:pStyle w:val="CellBody"/>
              <w:rPr>
                <w:lang w:val="en-GB"/>
              </w:rPr>
            </w:pPr>
            <w:proofErr w:type="spellStart"/>
            <w:r w:rsidRPr="000C4282">
              <w:rPr>
                <w:lang w:val="en-GB"/>
              </w:rPr>
              <w:t>PriceMultiplier</w:t>
            </w:r>
            <w:proofErr w:type="spellEnd"/>
            <w:r w:rsidRPr="000C4282">
              <w:rPr>
                <w:lang w:val="en-GB"/>
              </w:rPr>
              <w:t xml:space="preserve"> </w:t>
            </w:r>
          </w:p>
        </w:tc>
        <w:tc>
          <w:tcPr>
            <w:tcW w:w="2112" w:type="dxa"/>
          </w:tcPr>
          <w:p w14:paraId="1D6B0D15" w14:textId="77777777" w:rsidR="002F5302" w:rsidRPr="000C4282" w:rsidRDefault="002F5302" w:rsidP="002F5302">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2EE199E6" w14:textId="77777777" w:rsidR="002F5302" w:rsidRPr="000C4282" w:rsidRDefault="002F5302" w:rsidP="002F5302">
            <w:pPr>
              <w:pStyle w:val="CellBody"/>
              <w:rPr>
                <w:lang w:val="en-GB"/>
              </w:rPr>
            </w:pPr>
            <w:r w:rsidRPr="000C4282">
              <w:rPr>
                <w:lang w:val="en-GB"/>
              </w:rPr>
              <w:t>Lookup</w:t>
            </w:r>
          </w:p>
        </w:tc>
        <w:tc>
          <w:tcPr>
            <w:tcW w:w="4535" w:type="dxa"/>
          </w:tcPr>
          <w:p w14:paraId="1FD9DA08" w14:textId="4446B2C1" w:rsidR="002F5302" w:rsidRPr="000C4282" w:rsidRDefault="002F5302" w:rsidP="00FF0DF8">
            <w:pPr>
              <w:pStyle w:val="CellBody"/>
              <w:cnfStyle w:val="000000000000" w:firstRow="0" w:lastRow="0" w:firstColumn="0" w:lastColumn="0" w:oddVBand="0" w:evenVBand="0" w:oddHBand="0" w:evenHBand="0" w:firstRowFirstColumn="0" w:firstRowLastColumn="0" w:lastRowFirstColumn="0" w:lastRowLastColumn="0"/>
              <w:rPr>
                <w:lang w:val="en-GB"/>
              </w:rPr>
            </w:pPr>
            <w:ins w:id="1201" w:author="Autor">
              <w:r w:rsidRPr="000C4282">
                <w:rPr>
                  <w:lang w:val="en-GB"/>
                </w:rPr>
                <w:t>Looked up based on ‘</w:t>
              </w:r>
              <w:proofErr w:type="spellStart"/>
              <w:r w:rsidRPr="000C4282">
                <w:rPr>
                  <w:lang w:val="en-GB"/>
                </w:rPr>
                <w:t>CRAProductCode</w:t>
              </w:r>
              <w:proofErr w:type="spellEnd"/>
              <w:r w:rsidRPr="000C4282">
                <w:rPr>
                  <w:lang w:val="en-GB"/>
                </w:rPr>
                <w:t>’</w:t>
              </w:r>
              <w:r w:rsidR="00FA5599">
                <w:rPr>
                  <w:lang w:val="en-GB"/>
                </w:rPr>
                <w:t>.</w:t>
              </w:r>
            </w:ins>
          </w:p>
        </w:tc>
      </w:tr>
      <w:tr w:rsidR="002F5302" w:rsidRPr="000C4282" w14:paraId="30D836EC"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01FBC338" w14:textId="67703FCB" w:rsidR="002F5302" w:rsidRPr="000C4282" w:rsidRDefault="002F5302" w:rsidP="002F5302">
            <w:pPr>
              <w:pStyle w:val="CellBody"/>
              <w:rPr>
                <w:lang w:val="en-GB"/>
              </w:rPr>
            </w:pPr>
            <w:proofErr w:type="spellStart"/>
            <w:r w:rsidRPr="000C4282">
              <w:rPr>
                <w:lang w:val="en-GB"/>
              </w:rPr>
              <w:t>TotalVolume</w:t>
            </w:r>
            <w:r w:rsidRPr="000C4282">
              <w:rPr>
                <w:lang w:val="en-GB"/>
              </w:rPr>
              <w:softHyphen/>
              <w:t>Quantity</w:t>
            </w:r>
            <w:r w:rsidRPr="000C4282">
              <w:rPr>
                <w:lang w:val="en-GB"/>
              </w:rPr>
              <w:softHyphen/>
              <w:t>Unit</w:t>
            </w:r>
            <w:proofErr w:type="spellEnd"/>
          </w:p>
        </w:tc>
        <w:tc>
          <w:tcPr>
            <w:tcW w:w="2112" w:type="dxa"/>
          </w:tcPr>
          <w:p w14:paraId="327CF21E"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7E613A45" w14:textId="77777777" w:rsidR="002F5302" w:rsidRPr="000C4282" w:rsidRDefault="002F5302" w:rsidP="002F5302">
            <w:pPr>
              <w:pStyle w:val="CellBody"/>
              <w:rPr>
                <w:lang w:val="en-GB"/>
              </w:rPr>
            </w:pPr>
            <w:r w:rsidRPr="000C4282">
              <w:rPr>
                <w:lang w:val="en-GB"/>
              </w:rPr>
              <w:t>Lookup</w:t>
            </w:r>
          </w:p>
        </w:tc>
        <w:tc>
          <w:tcPr>
            <w:tcW w:w="4535" w:type="dxa"/>
          </w:tcPr>
          <w:p w14:paraId="730563F2" w14:textId="2D18917D" w:rsidR="002F5302" w:rsidRPr="000C4282" w:rsidRDefault="002F5302" w:rsidP="00FF0DF8">
            <w:pPr>
              <w:pStyle w:val="CellBody"/>
              <w:cnfStyle w:val="000000100000" w:firstRow="0" w:lastRow="0" w:firstColumn="0" w:lastColumn="0" w:oddVBand="0" w:evenVBand="0" w:oddHBand="1" w:evenHBand="0" w:firstRowFirstColumn="0" w:firstRowLastColumn="0" w:lastRowFirstColumn="0" w:lastRowLastColumn="0"/>
              <w:rPr>
                <w:lang w:val="en-GB"/>
              </w:rPr>
            </w:pPr>
            <w:ins w:id="1202" w:author="Autor">
              <w:r w:rsidRPr="000C4282">
                <w:rPr>
                  <w:lang w:val="en-GB"/>
                </w:rPr>
                <w:t>Looked up based on ‘</w:t>
              </w:r>
              <w:proofErr w:type="spellStart"/>
              <w:r w:rsidRPr="000C4282">
                <w:rPr>
                  <w:lang w:val="en-GB"/>
                </w:rPr>
                <w:t>CRAProductCode</w:t>
              </w:r>
              <w:proofErr w:type="spellEnd"/>
              <w:r w:rsidRPr="000C4282">
                <w:rPr>
                  <w:lang w:val="en-GB"/>
                </w:rPr>
                <w:t>’</w:t>
              </w:r>
              <w:r w:rsidR="00FA5599">
                <w:rPr>
                  <w:lang w:val="en-GB"/>
                </w:rPr>
                <w:t>.</w:t>
              </w:r>
            </w:ins>
          </w:p>
        </w:tc>
      </w:tr>
      <w:tr w:rsidR="002F5302" w:rsidRPr="000C4282" w14:paraId="3A27C02B"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71BFC6E2" w14:textId="77777777" w:rsidR="002F5302" w:rsidRPr="000C4282" w:rsidRDefault="002F5302" w:rsidP="002F5302">
            <w:pPr>
              <w:pStyle w:val="CellBody"/>
              <w:rPr>
                <w:lang w:val="en-GB"/>
              </w:rPr>
            </w:pPr>
            <w:proofErr w:type="spellStart"/>
            <w:r w:rsidRPr="000C4282">
              <w:rPr>
                <w:lang w:val="en-GB"/>
              </w:rPr>
              <w:t>Delivery</w:t>
            </w:r>
            <w:r w:rsidRPr="000C4282">
              <w:rPr>
                <w:lang w:val="en-GB"/>
              </w:rPr>
              <w:softHyphen/>
              <w:t>Type</w:t>
            </w:r>
            <w:proofErr w:type="spellEnd"/>
            <w:r w:rsidRPr="000C4282">
              <w:rPr>
                <w:lang w:val="en-GB"/>
              </w:rPr>
              <w:t xml:space="preserve"> </w:t>
            </w:r>
          </w:p>
        </w:tc>
        <w:tc>
          <w:tcPr>
            <w:tcW w:w="2112" w:type="dxa"/>
          </w:tcPr>
          <w:p w14:paraId="653DD36C" w14:textId="77777777" w:rsidR="002F5302" w:rsidRPr="000C4282" w:rsidRDefault="002F5302" w:rsidP="002F5302">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0FE4B1E0" w14:textId="77777777" w:rsidR="002F5302" w:rsidRPr="000C4282" w:rsidRDefault="002F5302" w:rsidP="002F5302">
            <w:pPr>
              <w:pStyle w:val="CellBody"/>
              <w:rPr>
                <w:lang w:val="en-GB"/>
              </w:rPr>
            </w:pPr>
            <w:r w:rsidRPr="000C4282">
              <w:rPr>
                <w:lang w:val="en-GB"/>
              </w:rPr>
              <w:t>Lookup</w:t>
            </w:r>
          </w:p>
        </w:tc>
        <w:tc>
          <w:tcPr>
            <w:tcW w:w="4535" w:type="dxa"/>
          </w:tcPr>
          <w:p w14:paraId="53889778" w14:textId="32923AB1" w:rsidR="002F5302" w:rsidRPr="000C4282" w:rsidRDefault="002F5302" w:rsidP="00FF0DF8">
            <w:pPr>
              <w:pStyle w:val="CellBody"/>
              <w:cnfStyle w:val="000000000000" w:firstRow="0" w:lastRow="0" w:firstColumn="0" w:lastColumn="0" w:oddVBand="0" w:evenVBand="0" w:oddHBand="0" w:evenHBand="0" w:firstRowFirstColumn="0" w:firstRowLastColumn="0" w:lastRowFirstColumn="0" w:lastRowLastColumn="0"/>
              <w:rPr>
                <w:lang w:val="en-GB"/>
              </w:rPr>
            </w:pPr>
            <w:ins w:id="1203" w:author="Autor">
              <w:r w:rsidRPr="000C4282">
                <w:rPr>
                  <w:lang w:val="en-GB"/>
                </w:rPr>
                <w:t>Looked up based on ‘</w:t>
              </w:r>
              <w:proofErr w:type="spellStart"/>
              <w:r w:rsidRPr="000C4282">
                <w:rPr>
                  <w:lang w:val="en-GB"/>
                </w:rPr>
                <w:t>CRAProductCode</w:t>
              </w:r>
              <w:proofErr w:type="spellEnd"/>
              <w:r w:rsidRPr="000C4282">
                <w:rPr>
                  <w:lang w:val="en-GB"/>
                </w:rPr>
                <w:t>’</w:t>
              </w:r>
            </w:ins>
          </w:p>
        </w:tc>
      </w:tr>
      <w:tr w:rsidR="002F5302" w:rsidRPr="000C4282" w14:paraId="5800B21E"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220408D7" w14:textId="77777777" w:rsidR="002F5302" w:rsidRPr="000C4282" w:rsidRDefault="002F5302" w:rsidP="002F5302">
            <w:pPr>
              <w:pStyle w:val="CellBody"/>
              <w:rPr>
                <w:lang w:val="en-GB"/>
              </w:rPr>
            </w:pPr>
            <w:proofErr w:type="spellStart"/>
            <w:r w:rsidRPr="000C4282">
              <w:rPr>
                <w:lang w:val="en-GB"/>
              </w:rPr>
              <w:t>Effective</w:t>
            </w:r>
            <w:r w:rsidRPr="000C4282">
              <w:rPr>
                <w:lang w:val="en-GB"/>
              </w:rPr>
              <w:softHyphen/>
              <w:t>Date</w:t>
            </w:r>
            <w:proofErr w:type="spellEnd"/>
            <w:r w:rsidRPr="000C4282">
              <w:rPr>
                <w:lang w:val="en-GB"/>
              </w:rPr>
              <w:t xml:space="preserve"> </w:t>
            </w:r>
          </w:p>
        </w:tc>
        <w:tc>
          <w:tcPr>
            <w:tcW w:w="2112" w:type="dxa"/>
          </w:tcPr>
          <w:p w14:paraId="0FD3E412"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4EE13059" w14:textId="77777777" w:rsidR="002F5302" w:rsidRPr="000C4282" w:rsidRDefault="002F5302" w:rsidP="002F5302">
            <w:pPr>
              <w:pStyle w:val="CellBody"/>
              <w:rPr>
                <w:lang w:val="en-GB"/>
              </w:rPr>
            </w:pPr>
            <w:r w:rsidRPr="000C4282">
              <w:rPr>
                <w:lang w:val="en-GB"/>
              </w:rPr>
              <w:t>Lookup</w:t>
            </w:r>
          </w:p>
        </w:tc>
        <w:tc>
          <w:tcPr>
            <w:tcW w:w="4535" w:type="dxa"/>
          </w:tcPr>
          <w:p w14:paraId="1CBE78DC" w14:textId="77777777" w:rsidR="00B67BBF" w:rsidRDefault="00B67BBF" w:rsidP="00B67BBF">
            <w:pPr>
              <w:pStyle w:val="CellBody"/>
              <w:cnfStyle w:val="000000100000" w:firstRow="0" w:lastRow="0" w:firstColumn="0" w:lastColumn="0" w:oddVBand="0" w:evenVBand="0" w:oddHBand="1" w:evenHBand="0" w:firstRowFirstColumn="0" w:firstRowLastColumn="0" w:lastRowFirstColumn="0" w:lastRowLastColumn="0"/>
              <w:rPr>
                <w:ins w:id="1204" w:author="Autor"/>
                <w:lang w:val="en-GB"/>
              </w:rPr>
            </w:pPr>
            <w:ins w:id="1205" w:author="Autor">
              <w:r w:rsidRPr="000C4282">
                <w:rPr>
                  <w:lang w:val="en-GB"/>
                </w:rPr>
                <w:t>Looked up based on ‘</w:t>
              </w:r>
              <w:proofErr w:type="spellStart"/>
              <w:r w:rsidRPr="000C4282">
                <w:rPr>
                  <w:lang w:val="en-GB"/>
                </w:rPr>
                <w:t>CRAProductCode</w:t>
              </w:r>
              <w:proofErr w:type="spellEnd"/>
              <w:r w:rsidRPr="000C4282">
                <w:rPr>
                  <w:lang w:val="en-GB"/>
                </w:rPr>
                <w:t>’</w:t>
              </w:r>
              <w:r>
                <w:rPr>
                  <w:lang w:val="en-GB"/>
                </w:rPr>
                <w:t>.</w:t>
              </w:r>
            </w:ins>
          </w:p>
          <w:p w14:paraId="3008ADCF" w14:textId="61C9FB67" w:rsidR="002F5302" w:rsidRPr="000C4282" w:rsidRDefault="002F5302" w:rsidP="002F5302">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the lookup of ‘</w:t>
            </w:r>
            <w:proofErr w:type="spellStart"/>
            <w:r w:rsidRPr="000C4282">
              <w:rPr>
                <w:lang w:val="en-GB"/>
              </w:rPr>
              <w:t>CRAProductCode</w:t>
            </w:r>
            <w:proofErr w:type="spellEnd"/>
            <w:r w:rsidRPr="000C4282">
              <w:rPr>
                <w:lang w:val="en-GB"/>
              </w:rPr>
              <w:t>’ does not produce a value, then this field is set to the date contained in ‘Reporting/Europe/EURegulatory</w:t>
            </w:r>
            <w:r w:rsidRPr="000C4282">
              <w:rPr>
                <w:lang w:val="en-GB"/>
              </w:rPr>
              <w:softHyphen/>
              <w:t>Details/</w:t>
            </w:r>
            <w:r w:rsidRPr="000C4282">
              <w:rPr>
                <w:lang w:val="en-GB"/>
              </w:rPr>
              <w:softHyphen/>
              <w:t>ExecutionTimestamp’</w:t>
            </w:r>
          </w:p>
        </w:tc>
      </w:tr>
      <w:tr w:rsidR="002F5302" w:rsidRPr="000C4282" w14:paraId="266DE887"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2DBE1386" w14:textId="77777777" w:rsidR="002F5302" w:rsidRPr="000C4282" w:rsidRDefault="002F5302" w:rsidP="002F5302">
            <w:pPr>
              <w:pStyle w:val="CellBody"/>
              <w:rPr>
                <w:lang w:val="en-GB"/>
              </w:rPr>
            </w:pPr>
            <w:r w:rsidRPr="000C4282">
              <w:rPr>
                <w:lang w:val="en-GB"/>
              </w:rPr>
              <w:t xml:space="preserve">MaturityDate </w:t>
            </w:r>
          </w:p>
        </w:tc>
        <w:tc>
          <w:tcPr>
            <w:tcW w:w="2112" w:type="dxa"/>
          </w:tcPr>
          <w:p w14:paraId="6FFFC15C" w14:textId="77777777" w:rsidR="002F5302" w:rsidRPr="000C4282" w:rsidRDefault="002F5302" w:rsidP="002F5302">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41A9E3C7" w14:textId="77777777" w:rsidR="002F5302" w:rsidRPr="000C4282" w:rsidRDefault="002F5302" w:rsidP="002F5302">
            <w:pPr>
              <w:pStyle w:val="CellBody"/>
              <w:rPr>
                <w:lang w:val="en-GB"/>
              </w:rPr>
            </w:pPr>
            <w:r w:rsidRPr="000C4282">
              <w:rPr>
                <w:lang w:val="en-GB"/>
              </w:rPr>
              <w:t>Lookup</w:t>
            </w:r>
          </w:p>
        </w:tc>
        <w:tc>
          <w:tcPr>
            <w:tcW w:w="4535" w:type="dxa"/>
          </w:tcPr>
          <w:p w14:paraId="3F200754" w14:textId="77777777" w:rsidR="00B67BBF" w:rsidRDefault="00B67BBF" w:rsidP="00B67BBF">
            <w:pPr>
              <w:pStyle w:val="CellBody"/>
              <w:cnfStyle w:val="000000000000" w:firstRow="0" w:lastRow="0" w:firstColumn="0" w:lastColumn="0" w:oddVBand="0" w:evenVBand="0" w:oddHBand="0" w:evenHBand="0" w:firstRowFirstColumn="0" w:firstRowLastColumn="0" w:lastRowFirstColumn="0" w:lastRowLastColumn="0"/>
              <w:rPr>
                <w:ins w:id="1206" w:author="Autor"/>
                <w:lang w:val="en-GB"/>
              </w:rPr>
            </w:pPr>
            <w:ins w:id="1207" w:author="Autor">
              <w:r w:rsidRPr="000C4282">
                <w:rPr>
                  <w:lang w:val="en-GB"/>
                </w:rPr>
                <w:t>Looked up based on ‘</w:t>
              </w:r>
              <w:proofErr w:type="spellStart"/>
              <w:r w:rsidRPr="000C4282">
                <w:rPr>
                  <w:lang w:val="en-GB"/>
                </w:rPr>
                <w:t>CRAProductCode</w:t>
              </w:r>
              <w:proofErr w:type="spellEnd"/>
              <w:r w:rsidRPr="000C4282">
                <w:rPr>
                  <w:lang w:val="en-GB"/>
                </w:rPr>
                <w:t>’</w:t>
              </w:r>
              <w:r>
                <w:rPr>
                  <w:lang w:val="en-GB"/>
                </w:rPr>
                <w:t>.</w:t>
              </w:r>
            </w:ins>
          </w:p>
          <w:p w14:paraId="2D941ECA" w14:textId="63883E8E" w:rsidR="002F5302" w:rsidRPr="000C4282" w:rsidRDefault="002F5302" w:rsidP="002F5302">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the lookup of ‘</w:t>
            </w:r>
            <w:proofErr w:type="spellStart"/>
            <w:r w:rsidRPr="000C4282">
              <w:rPr>
                <w:lang w:val="en-GB"/>
              </w:rPr>
              <w:t>CRAProductCode</w:t>
            </w:r>
            <w:proofErr w:type="spellEnd"/>
            <w:r w:rsidRPr="000C4282">
              <w:rPr>
                <w:lang w:val="en-GB"/>
              </w:rPr>
              <w:t>’ does not produce a value, then this field is set to the value of ‘ETDTradeDetails/</w:t>
            </w:r>
            <w:ins w:id="1208" w:author="Autor">
              <w:r w:rsidR="007A1C96">
                <w:rPr>
                  <w:lang w:val="en-GB"/>
                </w:rPr>
                <w:t>ClearingParameters/</w:t>
              </w:r>
              <w:r w:rsidR="007A1C96">
                <w:rPr>
                  <w:lang w:val="en-GB"/>
                </w:rPr>
                <w:softHyphen/>
              </w:r>
            </w:ins>
            <w:r w:rsidRPr="000C4282">
              <w:rPr>
                <w:lang w:val="en-GB"/>
              </w:rPr>
              <w:t>Product/</w:t>
            </w:r>
            <w:ins w:id="1209" w:author="Autor">
              <w:r w:rsidR="007A1C96">
                <w:rPr>
                  <w:lang w:val="en-GB"/>
                </w:rPr>
                <w:softHyphen/>
              </w:r>
            </w:ins>
            <w:r w:rsidRPr="000C4282">
              <w:rPr>
                <w:lang w:val="en-GB"/>
              </w:rPr>
              <w:t>Delivery</w:t>
            </w:r>
            <w:r w:rsidRPr="000C4282">
              <w:rPr>
                <w:lang w:val="en-GB"/>
              </w:rPr>
              <w:softHyphen/>
              <w:t>Period/</w:t>
            </w:r>
            <w:r w:rsidRPr="000C4282">
              <w:rPr>
                <w:lang w:val="en-GB"/>
              </w:rPr>
              <w:softHyphen/>
              <w:t>Delivery</w:t>
            </w:r>
            <w:r w:rsidRPr="000C4282">
              <w:rPr>
                <w:lang w:val="en-GB"/>
              </w:rPr>
              <w:softHyphen/>
              <w:t>EndDate’.</w:t>
            </w:r>
          </w:p>
        </w:tc>
      </w:tr>
      <w:tr w:rsidR="00330CC5" w:rsidRPr="000C4282" w14:paraId="3ADDE38A" w14:textId="77777777" w:rsidTr="002F5E07">
        <w:trPr>
          <w:cnfStyle w:val="000000100000" w:firstRow="0" w:lastRow="0" w:firstColumn="0" w:lastColumn="0" w:oddVBand="0" w:evenVBand="0" w:oddHBand="1" w:evenHBand="0" w:firstRowFirstColumn="0" w:firstRowLastColumn="0" w:lastRowFirstColumn="0" w:lastRowLastColumn="0"/>
          <w:del w:id="1210" w:author="Autor"/>
        </w:trPr>
        <w:tc>
          <w:tcPr>
            <w:cnfStyle w:val="000010000000" w:firstRow="0" w:lastRow="0" w:firstColumn="0" w:lastColumn="0" w:oddVBand="1" w:evenVBand="0" w:oddHBand="0" w:evenHBand="0" w:firstRowFirstColumn="0" w:firstRowLastColumn="0" w:lastRowFirstColumn="0" w:lastRowLastColumn="0"/>
            <w:tcW w:w="1573" w:type="dxa"/>
          </w:tcPr>
          <w:p w14:paraId="4455C93C" w14:textId="77777777" w:rsidR="00330CC5" w:rsidRPr="000C4282" w:rsidRDefault="00330CC5" w:rsidP="00635550">
            <w:pPr>
              <w:pStyle w:val="CellBody"/>
              <w:rPr>
                <w:del w:id="1211" w:author="Autor"/>
                <w:lang w:val="en-GB"/>
              </w:rPr>
            </w:pPr>
            <w:del w:id="1212" w:author="Autor">
              <w:r w:rsidRPr="000C4282">
                <w:rPr>
                  <w:lang w:val="en-GB"/>
                </w:rPr>
                <w:delText>CommodityBase</w:delText>
              </w:r>
            </w:del>
          </w:p>
        </w:tc>
        <w:tc>
          <w:tcPr>
            <w:tcW w:w="2112" w:type="dxa"/>
          </w:tcPr>
          <w:p w14:paraId="2A15CB2E"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del w:id="1213" w:author="Auto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21206906" w14:textId="77777777" w:rsidR="00330CC5" w:rsidRPr="000C4282" w:rsidRDefault="00330CC5" w:rsidP="00635550">
            <w:pPr>
              <w:pStyle w:val="CellBody"/>
              <w:rPr>
                <w:del w:id="1214" w:author="Autor"/>
                <w:lang w:val="en-GB"/>
              </w:rPr>
            </w:pPr>
            <w:del w:id="1215" w:author="Autor">
              <w:r w:rsidRPr="000C4282">
                <w:rPr>
                  <w:lang w:val="en-GB"/>
                </w:rPr>
                <w:delText>Lookup</w:delText>
              </w:r>
            </w:del>
          </w:p>
        </w:tc>
        <w:tc>
          <w:tcPr>
            <w:tcW w:w="4535" w:type="dxa"/>
          </w:tcPr>
          <w:p w14:paraId="7369BF54" w14:textId="77777777" w:rsidR="00330CC5" w:rsidRPr="000C4282" w:rsidRDefault="00330CC5" w:rsidP="00635550">
            <w:pPr>
              <w:pStyle w:val="Condition1"/>
              <w:ind w:left="227" w:hanging="227"/>
              <w:cnfStyle w:val="000000100000" w:firstRow="0" w:lastRow="0" w:firstColumn="0" w:lastColumn="0" w:oddVBand="0" w:evenVBand="0" w:oddHBand="1" w:evenHBand="0" w:firstRowFirstColumn="0" w:firstRowLastColumn="0" w:lastRowFirstColumn="0" w:lastRowLastColumn="0"/>
              <w:rPr>
                <w:del w:id="1216" w:author="Autor"/>
                <w:lang w:val="en-GB"/>
              </w:rPr>
            </w:pPr>
            <w:del w:id="1217" w:author="Autor">
              <w:r w:rsidRPr="000C4282">
                <w:rPr>
                  <w:lang w:val="en-GB"/>
                </w:rPr>
                <w:delText>If ‘ETDTradeDetails/PrimaryAssetClass’ is set to “Commodity”, then this value is looked up based on ‘CRAProductCode’.</w:delText>
              </w:r>
            </w:del>
          </w:p>
        </w:tc>
      </w:tr>
      <w:tr w:rsidR="00330CC5" w:rsidRPr="000C4282" w14:paraId="5DCAD705" w14:textId="77777777" w:rsidTr="002F5E07">
        <w:trPr>
          <w:del w:id="1218" w:author="Autor"/>
        </w:trPr>
        <w:tc>
          <w:tcPr>
            <w:cnfStyle w:val="000010000000" w:firstRow="0" w:lastRow="0" w:firstColumn="0" w:lastColumn="0" w:oddVBand="1" w:evenVBand="0" w:oddHBand="0" w:evenHBand="0" w:firstRowFirstColumn="0" w:firstRowLastColumn="0" w:lastRowFirstColumn="0" w:lastRowLastColumn="0"/>
            <w:tcW w:w="1573" w:type="dxa"/>
          </w:tcPr>
          <w:p w14:paraId="39185EB0" w14:textId="77777777" w:rsidR="00330CC5" w:rsidRPr="000C4282" w:rsidRDefault="00330CC5" w:rsidP="00635550">
            <w:pPr>
              <w:pStyle w:val="CellBody"/>
              <w:rPr>
                <w:del w:id="1219" w:author="Autor"/>
                <w:lang w:val="en-GB"/>
              </w:rPr>
            </w:pPr>
            <w:del w:id="1220" w:author="Autor">
              <w:r w:rsidRPr="000C4282">
                <w:rPr>
                  <w:lang w:val="en-GB"/>
                </w:rPr>
                <w:delText>CommodityDetail</w:delText>
              </w:r>
            </w:del>
          </w:p>
        </w:tc>
        <w:tc>
          <w:tcPr>
            <w:tcW w:w="2112" w:type="dxa"/>
          </w:tcPr>
          <w:p w14:paraId="76F549E5"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221" w:author="Auto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B20CCBB" w14:textId="77777777" w:rsidR="00330CC5" w:rsidRPr="000C4282" w:rsidRDefault="00330CC5" w:rsidP="00635550">
            <w:pPr>
              <w:pStyle w:val="CellBody"/>
              <w:rPr>
                <w:del w:id="1222" w:author="Autor"/>
                <w:lang w:val="en-GB"/>
              </w:rPr>
            </w:pPr>
            <w:del w:id="1223" w:author="Autor">
              <w:r w:rsidRPr="000C4282">
                <w:rPr>
                  <w:lang w:val="en-GB"/>
                </w:rPr>
                <w:delText>Lookup</w:delText>
              </w:r>
            </w:del>
          </w:p>
        </w:tc>
        <w:tc>
          <w:tcPr>
            <w:tcW w:w="4535" w:type="dxa"/>
          </w:tcPr>
          <w:p w14:paraId="745AE331" w14:textId="77777777" w:rsidR="00330CC5" w:rsidRPr="000C4282" w:rsidRDefault="00330CC5" w:rsidP="00635550">
            <w:pPr>
              <w:pStyle w:val="Condition1"/>
              <w:ind w:left="227" w:hanging="227"/>
              <w:cnfStyle w:val="000000000000" w:firstRow="0" w:lastRow="0" w:firstColumn="0" w:lastColumn="0" w:oddVBand="0" w:evenVBand="0" w:oddHBand="0" w:evenHBand="0" w:firstRowFirstColumn="0" w:firstRowLastColumn="0" w:lastRowFirstColumn="0" w:lastRowLastColumn="0"/>
              <w:rPr>
                <w:del w:id="1224" w:author="Autor"/>
                <w:lang w:val="en-GB"/>
              </w:rPr>
            </w:pPr>
            <w:del w:id="1225" w:author="Autor">
              <w:r w:rsidRPr="000C4282">
                <w:rPr>
                  <w:lang w:val="en-GB"/>
                </w:rPr>
                <w:delText>If ‘ETDTradeDetails/PrimaryAssetClass’ is set to “Commodity”, then this value is looked up based on ‘CRAProductCode’.</w:delText>
              </w:r>
            </w:del>
          </w:p>
        </w:tc>
      </w:tr>
      <w:tr w:rsidR="002F5302" w:rsidRPr="000C4282" w14:paraId="2EDC8BEE"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0E9DF15B" w14:textId="77777777" w:rsidR="002F5302" w:rsidRPr="000C4282" w:rsidRDefault="002F5302" w:rsidP="002F5302">
            <w:pPr>
              <w:pStyle w:val="CellBody"/>
              <w:rPr>
                <w:lang w:val="en-GB"/>
              </w:rPr>
            </w:pPr>
            <w:r w:rsidRPr="000C4282">
              <w:rPr>
                <w:lang w:val="en-GB"/>
              </w:rPr>
              <w:lastRenderedPageBreak/>
              <w:t>Delivery</w:t>
            </w:r>
            <w:r w:rsidRPr="000C4282">
              <w:rPr>
                <w:lang w:val="en-GB"/>
              </w:rPr>
              <w:softHyphen/>
              <w:t>Point</w:t>
            </w:r>
            <w:r w:rsidRPr="000C4282">
              <w:rPr>
                <w:lang w:val="en-GB"/>
              </w:rPr>
              <w:softHyphen/>
              <w:t>OrZone</w:t>
            </w:r>
          </w:p>
        </w:tc>
        <w:tc>
          <w:tcPr>
            <w:tcW w:w="2112" w:type="dxa"/>
          </w:tcPr>
          <w:p w14:paraId="5C40DA2B"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EFE809C" w14:textId="77777777" w:rsidR="002F5302" w:rsidRPr="000C4282" w:rsidRDefault="002F5302" w:rsidP="002F5302">
            <w:pPr>
              <w:pStyle w:val="CellBody"/>
              <w:rPr>
                <w:lang w:val="en-GB"/>
              </w:rPr>
            </w:pPr>
            <w:r w:rsidRPr="000C4282">
              <w:rPr>
                <w:lang w:val="en-GB"/>
              </w:rPr>
              <w:t>Lookup</w:t>
            </w:r>
          </w:p>
        </w:tc>
        <w:tc>
          <w:tcPr>
            <w:tcW w:w="4535" w:type="dxa"/>
          </w:tcPr>
          <w:p w14:paraId="4498A41B" w14:textId="001AB7EC" w:rsidR="002F5302" w:rsidRPr="000C4282" w:rsidRDefault="002F5302" w:rsidP="002F5302">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w:t>
            </w:r>
            <w:del w:id="1226" w:author="Autor">
              <w:r w:rsidR="00330CC5" w:rsidRPr="000C4282">
                <w:rPr>
                  <w:lang w:val="en-GB"/>
                </w:rPr>
                <w:delText>CommodityDetail’</w:delText>
              </w:r>
            </w:del>
            <w:ins w:id="1227" w:author="Autor">
              <w:r w:rsidR="007A1C96" w:rsidRPr="00011192">
                <w:rPr>
                  <w:lang w:val="en-GB"/>
                </w:rPr>
                <w:t>EURegulatoryDetails/</w:t>
              </w:r>
              <w:r w:rsidR="007A1C96">
                <w:rPr>
                  <w:lang w:val="en-GB"/>
                </w:rPr>
                <w:softHyphen/>
              </w:r>
              <w:r w:rsidR="007A1C96" w:rsidRPr="00011192">
                <w:rPr>
                  <w:lang w:val="en-GB"/>
                </w:rPr>
                <w:t>Commodity</w:t>
              </w:r>
              <w:r w:rsidR="007A1C96">
                <w:rPr>
                  <w:lang w:val="en-GB"/>
                </w:rPr>
                <w:t>/</w:t>
              </w:r>
              <w:r w:rsidRPr="000C4282">
                <w:rPr>
                  <w:lang w:val="en-GB"/>
                </w:rPr>
                <w:t>SubProduct’</w:t>
              </w:r>
            </w:ins>
            <w:r w:rsidRPr="000C4282">
              <w:rPr>
                <w:lang w:val="en-GB"/>
              </w:rPr>
              <w:t xml:space="preserve"> is set to “</w:t>
            </w:r>
            <w:del w:id="1228" w:author="Autor">
              <w:r w:rsidR="00330CC5" w:rsidRPr="000C4282">
                <w:rPr>
                  <w:lang w:val="en-GB"/>
                </w:rPr>
                <w:delText>NG</w:delText>
              </w:r>
            </w:del>
            <w:ins w:id="1229" w:author="Autor">
              <w:r w:rsidRPr="000C4282">
                <w:rPr>
                  <w:lang w:val="en-GB"/>
                </w:rPr>
                <w:t>NGAS</w:t>
              </w:r>
            </w:ins>
            <w:r w:rsidRPr="000C4282">
              <w:rPr>
                <w:lang w:val="en-GB"/>
              </w:rPr>
              <w:t>” or “</w:t>
            </w:r>
            <w:del w:id="1230" w:author="Autor">
              <w:r w:rsidR="00330CC5" w:rsidRPr="000C4282">
                <w:rPr>
                  <w:lang w:val="en-GB"/>
                </w:rPr>
                <w:delText>EL</w:delText>
              </w:r>
            </w:del>
            <w:ins w:id="1231" w:author="Autor">
              <w:r w:rsidRPr="000C4282">
                <w:rPr>
                  <w:lang w:val="en-GB"/>
                </w:rPr>
                <w:t>ELEC</w:t>
              </w:r>
            </w:ins>
            <w:r w:rsidRPr="000C4282">
              <w:rPr>
                <w:lang w:val="en-GB"/>
              </w:rPr>
              <w:t>”, then this information is looked up based on ‘</w:t>
            </w:r>
            <w:proofErr w:type="spellStart"/>
            <w:r w:rsidRPr="000C4282">
              <w:rPr>
                <w:lang w:val="en-GB"/>
              </w:rPr>
              <w:t>CRAProductCode</w:t>
            </w:r>
            <w:proofErr w:type="spellEnd"/>
            <w:r w:rsidRPr="000C4282">
              <w:rPr>
                <w:lang w:val="en-GB"/>
              </w:rPr>
              <w:t>’.</w:t>
            </w:r>
          </w:p>
        </w:tc>
      </w:tr>
      <w:tr w:rsidR="002F5302" w:rsidRPr="000C4282" w14:paraId="7F1A57DB"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5DF1076B" w14:textId="77777777" w:rsidR="002F5302" w:rsidRPr="000C4282" w:rsidRDefault="002F5302" w:rsidP="002F5302">
            <w:pPr>
              <w:pStyle w:val="CellBody"/>
              <w:rPr>
                <w:lang w:val="en-GB"/>
              </w:rPr>
            </w:pPr>
            <w:proofErr w:type="spellStart"/>
            <w:r w:rsidRPr="000C4282">
              <w:rPr>
                <w:lang w:val="en-GB"/>
              </w:rPr>
              <w:t>Interconnection</w:t>
            </w:r>
            <w:r w:rsidRPr="000C4282">
              <w:rPr>
                <w:lang w:val="en-GB"/>
              </w:rPr>
              <w:softHyphen/>
              <w:t>Point</w:t>
            </w:r>
            <w:proofErr w:type="spellEnd"/>
          </w:p>
        </w:tc>
        <w:tc>
          <w:tcPr>
            <w:tcW w:w="2112" w:type="dxa"/>
          </w:tcPr>
          <w:p w14:paraId="02B68B89" w14:textId="77777777" w:rsidR="002F5302" w:rsidRPr="000C4282" w:rsidRDefault="002F5302" w:rsidP="002F5302">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013BD52" w14:textId="77777777" w:rsidR="002F5302" w:rsidRPr="000C4282" w:rsidRDefault="002F5302" w:rsidP="002F5302">
            <w:pPr>
              <w:pStyle w:val="CellBody"/>
              <w:rPr>
                <w:lang w:val="en-GB"/>
              </w:rPr>
            </w:pPr>
            <w:r w:rsidRPr="000C4282">
              <w:rPr>
                <w:lang w:val="en-GB"/>
              </w:rPr>
              <w:t>Lookup</w:t>
            </w:r>
          </w:p>
        </w:tc>
        <w:tc>
          <w:tcPr>
            <w:tcW w:w="4535" w:type="dxa"/>
          </w:tcPr>
          <w:p w14:paraId="0052AF43" w14:textId="52288077" w:rsidR="002F5302" w:rsidRPr="000C4282" w:rsidRDefault="002F5302" w:rsidP="002F5302">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w:t>
            </w:r>
            <w:del w:id="1232" w:author="Autor">
              <w:r w:rsidR="00330CC5" w:rsidRPr="000C4282">
                <w:rPr>
                  <w:lang w:val="en-GB"/>
                </w:rPr>
                <w:delText>CommodityDetail’</w:delText>
              </w:r>
            </w:del>
            <w:ins w:id="1233" w:author="Autor">
              <w:r w:rsidR="007A1C96" w:rsidRPr="00011192">
                <w:rPr>
                  <w:lang w:val="en-GB"/>
                </w:rPr>
                <w:t>EURegulatoryDetails/</w:t>
              </w:r>
              <w:r w:rsidR="007A1C96">
                <w:rPr>
                  <w:lang w:val="en-GB"/>
                </w:rPr>
                <w:softHyphen/>
              </w:r>
              <w:r w:rsidR="007A1C96" w:rsidRPr="00011192">
                <w:rPr>
                  <w:lang w:val="en-GB"/>
                </w:rPr>
                <w:t>Commodity</w:t>
              </w:r>
              <w:r w:rsidR="007A1C96">
                <w:rPr>
                  <w:lang w:val="en-GB"/>
                </w:rPr>
                <w:t>/</w:t>
              </w:r>
              <w:r w:rsidRPr="000C4282">
                <w:rPr>
                  <w:lang w:val="en-GB"/>
                </w:rPr>
                <w:t>SubProduct’</w:t>
              </w:r>
            </w:ins>
            <w:r w:rsidRPr="000C4282">
              <w:rPr>
                <w:lang w:val="en-GB"/>
              </w:rPr>
              <w:t xml:space="preserve"> is set to “</w:t>
            </w:r>
            <w:del w:id="1234" w:author="Autor">
              <w:r w:rsidR="00330CC5" w:rsidRPr="000C4282">
                <w:rPr>
                  <w:lang w:val="en-GB"/>
                </w:rPr>
                <w:delText>NG</w:delText>
              </w:r>
            </w:del>
            <w:ins w:id="1235" w:author="Autor">
              <w:r w:rsidRPr="000C4282">
                <w:rPr>
                  <w:lang w:val="en-GB"/>
                </w:rPr>
                <w:t>NGAS</w:t>
              </w:r>
            </w:ins>
            <w:r w:rsidRPr="000C4282">
              <w:rPr>
                <w:lang w:val="en-GB"/>
              </w:rPr>
              <w:t>” or “</w:t>
            </w:r>
            <w:del w:id="1236" w:author="Autor">
              <w:r w:rsidR="00330CC5" w:rsidRPr="000C4282">
                <w:rPr>
                  <w:lang w:val="en-GB"/>
                </w:rPr>
                <w:delText>EL</w:delText>
              </w:r>
            </w:del>
            <w:ins w:id="1237" w:author="Autor">
              <w:r w:rsidRPr="000C4282">
                <w:rPr>
                  <w:lang w:val="en-GB"/>
                </w:rPr>
                <w:t>ELEC</w:t>
              </w:r>
            </w:ins>
            <w:r w:rsidRPr="000C4282">
              <w:rPr>
                <w:lang w:val="en-GB"/>
              </w:rPr>
              <w:t>”, then this information is looked up based on ‘</w:t>
            </w:r>
            <w:proofErr w:type="spellStart"/>
            <w:r w:rsidRPr="000C4282">
              <w:rPr>
                <w:lang w:val="en-GB"/>
              </w:rPr>
              <w:t>CRAProductCode</w:t>
            </w:r>
            <w:proofErr w:type="spellEnd"/>
            <w:r w:rsidRPr="000C4282">
              <w:rPr>
                <w:lang w:val="en-GB"/>
              </w:rPr>
              <w:t>’.</w:t>
            </w:r>
          </w:p>
        </w:tc>
      </w:tr>
      <w:tr w:rsidR="002F5302" w:rsidRPr="000C4282" w14:paraId="69EEBA5F"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30A96772" w14:textId="77777777" w:rsidR="002F5302" w:rsidRPr="000C4282" w:rsidRDefault="002F5302" w:rsidP="002F5302">
            <w:pPr>
              <w:pStyle w:val="CellBody"/>
              <w:rPr>
                <w:lang w:val="en-GB"/>
              </w:rPr>
            </w:pPr>
            <w:r w:rsidRPr="000C4282">
              <w:rPr>
                <w:lang w:val="en-GB"/>
              </w:rPr>
              <w:t>LoadType</w:t>
            </w:r>
          </w:p>
        </w:tc>
        <w:tc>
          <w:tcPr>
            <w:tcW w:w="2112" w:type="dxa"/>
          </w:tcPr>
          <w:p w14:paraId="6DF23E14"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014471EA" w14:textId="77777777" w:rsidR="002F5302" w:rsidRPr="000C4282" w:rsidRDefault="002F5302" w:rsidP="002F5302">
            <w:pPr>
              <w:pStyle w:val="CellBody"/>
              <w:rPr>
                <w:lang w:val="en-GB"/>
              </w:rPr>
            </w:pPr>
            <w:r w:rsidRPr="000C4282">
              <w:rPr>
                <w:lang w:val="en-GB"/>
              </w:rPr>
              <w:t>Lookup</w:t>
            </w:r>
          </w:p>
        </w:tc>
        <w:tc>
          <w:tcPr>
            <w:tcW w:w="4535" w:type="dxa"/>
          </w:tcPr>
          <w:p w14:paraId="39D2E02C" w14:textId="27A87A72" w:rsidR="002F5302" w:rsidRPr="000C4282" w:rsidRDefault="002F5302" w:rsidP="002F5302">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w:t>
            </w:r>
            <w:del w:id="1238" w:author="Autor">
              <w:r w:rsidR="00330CC5" w:rsidRPr="000C4282">
                <w:rPr>
                  <w:lang w:val="en-GB"/>
                </w:rPr>
                <w:delText>CommodityDetail’</w:delText>
              </w:r>
            </w:del>
            <w:ins w:id="1239" w:author="Autor">
              <w:r w:rsidR="007A1C96" w:rsidRPr="00011192">
                <w:rPr>
                  <w:lang w:val="en-GB"/>
                </w:rPr>
                <w:t>EURegulatoryDetails/</w:t>
              </w:r>
              <w:r w:rsidR="007A1C96">
                <w:rPr>
                  <w:lang w:val="en-GB"/>
                </w:rPr>
                <w:softHyphen/>
              </w:r>
              <w:r w:rsidR="007A1C96" w:rsidRPr="00011192">
                <w:rPr>
                  <w:lang w:val="en-GB"/>
                </w:rPr>
                <w:t>Commodity</w:t>
              </w:r>
              <w:r w:rsidR="007A1C96">
                <w:rPr>
                  <w:lang w:val="en-GB"/>
                </w:rPr>
                <w:t>/</w:t>
              </w:r>
              <w:r w:rsidRPr="000C4282">
                <w:rPr>
                  <w:lang w:val="en-GB"/>
                </w:rPr>
                <w:t>SubProduct’</w:t>
              </w:r>
            </w:ins>
            <w:r w:rsidRPr="000C4282">
              <w:rPr>
                <w:lang w:val="en-GB"/>
              </w:rPr>
              <w:t xml:space="preserve"> is set to “</w:t>
            </w:r>
            <w:del w:id="1240" w:author="Autor">
              <w:r w:rsidR="00330CC5" w:rsidRPr="000C4282">
                <w:rPr>
                  <w:lang w:val="en-GB"/>
                </w:rPr>
                <w:delText>NG</w:delText>
              </w:r>
            </w:del>
            <w:ins w:id="1241" w:author="Autor">
              <w:r w:rsidRPr="000C4282">
                <w:rPr>
                  <w:lang w:val="en-GB"/>
                </w:rPr>
                <w:t>NGAS</w:t>
              </w:r>
            </w:ins>
            <w:r w:rsidRPr="000C4282">
              <w:rPr>
                <w:lang w:val="en-GB"/>
              </w:rPr>
              <w:t>” or “</w:t>
            </w:r>
            <w:del w:id="1242" w:author="Autor">
              <w:r w:rsidR="00330CC5" w:rsidRPr="000C4282">
                <w:rPr>
                  <w:lang w:val="en-GB"/>
                </w:rPr>
                <w:delText>EL</w:delText>
              </w:r>
            </w:del>
            <w:ins w:id="1243" w:author="Autor">
              <w:r w:rsidRPr="000C4282">
                <w:rPr>
                  <w:lang w:val="en-GB"/>
                </w:rPr>
                <w:t>ELEC</w:t>
              </w:r>
            </w:ins>
            <w:r w:rsidRPr="000C4282">
              <w:rPr>
                <w:lang w:val="en-GB"/>
              </w:rPr>
              <w:t>”, then this information is looked up based on ‘</w:t>
            </w:r>
            <w:proofErr w:type="spellStart"/>
            <w:r w:rsidRPr="000C4282">
              <w:rPr>
                <w:lang w:val="en-GB"/>
              </w:rPr>
              <w:t>CRAProductCode</w:t>
            </w:r>
            <w:proofErr w:type="spellEnd"/>
            <w:r w:rsidRPr="000C4282">
              <w:rPr>
                <w:lang w:val="en-GB"/>
              </w:rPr>
              <w:t>’.</w:t>
            </w:r>
          </w:p>
        </w:tc>
      </w:tr>
      <w:tr w:rsidR="002F5302" w:rsidRPr="000C4282" w14:paraId="730E1315"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0670B145" w14:textId="77777777" w:rsidR="002F5302" w:rsidRPr="000C4282" w:rsidRDefault="002F5302" w:rsidP="002F5302">
            <w:pPr>
              <w:pStyle w:val="CellBody"/>
              <w:rPr>
                <w:lang w:val="en-GB"/>
              </w:rPr>
            </w:pPr>
            <w:r w:rsidRPr="000C4282">
              <w:rPr>
                <w:lang w:val="en-GB"/>
              </w:rPr>
              <w:t>Duration</w:t>
            </w:r>
          </w:p>
        </w:tc>
        <w:tc>
          <w:tcPr>
            <w:tcW w:w="2112" w:type="dxa"/>
          </w:tcPr>
          <w:p w14:paraId="2C4D66FB" w14:textId="77777777" w:rsidR="002F5302" w:rsidRPr="000C4282" w:rsidRDefault="002F5302" w:rsidP="002F5302">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0746687" w14:textId="77777777" w:rsidR="002F5302" w:rsidRPr="000C4282" w:rsidRDefault="002F5302" w:rsidP="002F5302">
            <w:pPr>
              <w:pStyle w:val="CellBody"/>
              <w:rPr>
                <w:lang w:val="en-GB"/>
              </w:rPr>
            </w:pPr>
            <w:r w:rsidRPr="000C4282">
              <w:rPr>
                <w:lang w:val="en-GB"/>
              </w:rPr>
              <w:t>Lookup</w:t>
            </w:r>
          </w:p>
        </w:tc>
        <w:tc>
          <w:tcPr>
            <w:tcW w:w="4535" w:type="dxa"/>
          </w:tcPr>
          <w:p w14:paraId="7C8E1D7C" w14:textId="2287AABC" w:rsidR="002F5302" w:rsidRPr="000C4282" w:rsidRDefault="002F5302" w:rsidP="002F5302">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w:t>
            </w:r>
            <w:del w:id="1244" w:author="Autor">
              <w:r w:rsidR="00330CC5" w:rsidRPr="000C4282">
                <w:rPr>
                  <w:lang w:val="en-GB"/>
                </w:rPr>
                <w:delText>CommodityDetail’</w:delText>
              </w:r>
            </w:del>
            <w:ins w:id="1245" w:author="Autor">
              <w:r w:rsidR="007A1C96" w:rsidRPr="00011192">
                <w:rPr>
                  <w:lang w:val="en-GB"/>
                </w:rPr>
                <w:t>EURegulatoryDetails/</w:t>
              </w:r>
              <w:r w:rsidR="007A1C96">
                <w:rPr>
                  <w:lang w:val="en-GB"/>
                </w:rPr>
                <w:softHyphen/>
              </w:r>
              <w:r w:rsidR="007A1C96" w:rsidRPr="00011192">
                <w:rPr>
                  <w:lang w:val="en-GB"/>
                </w:rPr>
                <w:t>Commodity</w:t>
              </w:r>
              <w:r w:rsidR="007A1C96">
                <w:rPr>
                  <w:lang w:val="en-GB"/>
                </w:rPr>
                <w:t>/</w:t>
              </w:r>
              <w:r w:rsidRPr="000C4282">
                <w:rPr>
                  <w:lang w:val="en-GB"/>
                </w:rPr>
                <w:t>SubProduct’</w:t>
              </w:r>
            </w:ins>
            <w:r w:rsidRPr="000C4282">
              <w:rPr>
                <w:lang w:val="en-GB"/>
              </w:rPr>
              <w:t xml:space="preserve"> is set to “</w:t>
            </w:r>
            <w:del w:id="1246" w:author="Autor">
              <w:r w:rsidR="00330CC5" w:rsidRPr="000C4282">
                <w:rPr>
                  <w:lang w:val="en-GB"/>
                </w:rPr>
                <w:delText>NG</w:delText>
              </w:r>
            </w:del>
            <w:ins w:id="1247" w:author="Autor">
              <w:r w:rsidRPr="000C4282">
                <w:rPr>
                  <w:lang w:val="en-GB"/>
                </w:rPr>
                <w:t>NGAS</w:t>
              </w:r>
            </w:ins>
            <w:r w:rsidRPr="000C4282">
              <w:rPr>
                <w:lang w:val="en-GB"/>
              </w:rPr>
              <w:t>” or “</w:t>
            </w:r>
            <w:del w:id="1248" w:author="Autor">
              <w:r w:rsidR="00330CC5" w:rsidRPr="000C4282">
                <w:rPr>
                  <w:lang w:val="en-GB"/>
                </w:rPr>
                <w:delText>EL</w:delText>
              </w:r>
            </w:del>
            <w:ins w:id="1249" w:author="Autor">
              <w:r w:rsidRPr="000C4282">
                <w:rPr>
                  <w:lang w:val="en-GB"/>
                </w:rPr>
                <w:t>ELEC</w:t>
              </w:r>
            </w:ins>
            <w:r w:rsidRPr="000C4282">
              <w:rPr>
                <w:lang w:val="en-GB"/>
              </w:rPr>
              <w:t>”, then this information is looked up based on ‘</w:t>
            </w:r>
            <w:proofErr w:type="spellStart"/>
            <w:r w:rsidRPr="000C4282">
              <w:rPr>
                <w:lang w:val="en-GB"/>
              </w:rPr>
              <w:t>CRAProductCode</w:t>
            </w:r>
            <w:proofErr w:type="spellEnd"/>
            <w:r w:rsidRPr="000C4282">
              <w:rPr>
                <w:lang w:val="en-GB"/>
              </w:rPr>
              <w:t>’.</w:t>
            </w:r>
          </w:p>
        </w:tc>
      </w:tr>
      <w:tr w:rsidR="002F5302" w:rsidRPr="000C4282" w14:paraId="770C317A"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7DFF0256" w14:textId="77777777" w:rsidR="002F5302" w:rsidRPr="000C4282" w:rsidRDefault="002F5302" w:rsidP="002F5302">
            <w:pPr>
              <w:pStyle w:val="CellBody"/>
              <w:rPr>
                <w:lang w:val="en-GB"/>
              </w:rPr>
            </w:pPr>
            <w:proofErr w:type="spellStart"/>
            <w:r w:rsidRPr="000C4282">
              <w:rPr>
                <w:lang w:val="en-GB"/>
              </w:rPr>
              <w:t>Load</w:t>
            </w:r>
            <w:r w:rsidRPr="000C4282">
              <w:rPr>
                <w:lang w:val="en-GB"/>
              </w:rPr>
              <w:softHyphen/>
              <w:t>Delivery</w:t>
            </w:r>
            <w:r w:rsidRPr="000C4282">
              <w:rPr>
                <w:lang w:val="en-GB"/>
              </w:rPr>
              <w:softHyphen/>
              <w:t>Interval</w:t>
            </w:r>
            <w:proofErr w:type="spellEnd"/>
          </w:p>
        </w:tc>
        <w:tc>
          <w:tcPr>
            <w:tcW w:w="2112" w:type="dxa"/>
          </w:tcPr>
          <w:p w14:paraId="3B09AB3B"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LoadDelivery</w:t>
            </w:r>
            <w:r w:rsidRPr="000C4282">
              <w:rPr>
                <w:lang w:val="en-GB"/>
              </w:rPr>
              <w:softHyphen/>
              <w:t>Schedule (repeatable section)</w:t>
            </w:r>
          </w:p>
        </w:tc>
        <w:tc>
          <w:tcPr>
            <w:cnfStyle w:val="000010000000" w:firstRow="0" w:lastRow="0" w:firstColumn="0" w:lastColumn="0" w:oddVBand="1" w:evenVBand="0" w:oddHBand="0" w:evenHBand="0" w:firstRowFirstColumn="0" w:firstRowLastColumn="0" w:lastRowFirstColumn="0" w:lastRowLastColumn="0"/>
            <w:tcW w:w="1278" w:type="dxa"/>
          </w:tcPr>
          <w:p w14:paraId="7CFAD85D" w14:textId="77777777" w:rsidR="002F5302" w:rsidRPr="000C4282" w:rsidRDefault="002F5302" w:rsidP="002F5302">
            <w:pPr>
              <w:pStyle w:val="CellBody"/>
              <w:rPr>
                <w:lang w:val="en-GB"/>
              </w:rPr>
            </w:pPr>
            <w:r w:rsidRPr="000C4282">
              <w:rPr>
                <w:lang w:val="en-GB"/>
              </w:rPr>
              <w:t>Lookup</w:t>
            </w:r>
          </w:p>
        </w:tc>
        <w:tc>
          <w:tcPr>
            <w:tcW w:w="4535" w:type="dxa"/>
          </w:tcPr>
          <w:p w14:paraId="3E4B5123"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Repeatable field. </w:t>
            </w:r>
          </w:p>
          <w:p w14:paraId="6A746E2D"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For each ‘LoadDelivery’ section, the ETD database must contain one field for each block or shape. </w:t>
            </w:r>
          </w:p>
          <w:p w14:paraId="0FB3929C" w14:textId="5677B411" w:rsidR="002F5302" w:rsidRPr="000C4282" w:rsidRDefault="002F5302" w:rsidP="002F5302">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w:t>
            </w:r>
            <w:ins w:id="1250" w:author="Autor">
              <w:r w:rsidR="007A1C96" w:rsidRPr="00011192">
                <w:rPr>
                  <w:lang w:val="en-GB"/>
                </w:rPr>
                <w:t>EURegulatoryDetails/</w:t>
              </w:r>
              <w:r w:rsidR="007A1C96">
                <w:rPr>
                  <w:lang w:val="en-GB"/>
                </w:rPr>
                <w:softHyphen/>
              </w:r>
              <w:r w:rsidR="007A1C96" w:rsidRPr="00011192">
                <w:rPr>
                  <w:lang w:val="en-GB"/>
                </w:rPr>
                <w:t>Commodity</w:t>
              </w:r>
              <w:r w:rsidR="007A1C96">
                <w:rPr>
                  <w:lang w:val="en-GB"/>
                </w:rPr>
                <w:t>/</w:t>
              </w:r>
              <w:r w:rsidR="007A1C96">
                <w:rPr>
                  <w:lang w:val="en-GB"/>
                </w:rPr>
                <w:softHyphen/>
              </w:r>
            </w:ins>
            <w:del w:id="1251" w:author="Autor">
              <w:r w:rsidR="00330CC5" w:rsidRPr="000C4282">
                <w:rPr>
                  <w:lang w:val="en-GB"/>
                </w:rPr>
                <w:delText>CommodityDetail’</w:delText>
              </w:r>
            </w:del>
            <w:ins w:id="1252" w:author="Autor">
              <w:r w:rsidRPr="000C4282">
                <w:rPr>
                  <w:lang w:val="en-GB"/>
                </w:rPr>
                <w:t>SubProduct’</w:t>
              </w:r>
            </w:ins>
            <w:r w:rsidRPr="000C4282">
              <w:rPr>
                <w:lang w:val="en-GB"/>
              </w:rPr>
              <w:t xml:space="preserve"> is set to “</w:t>
            </w:r>
            <w:del w:id="1253" w:author="Autor">
              <w:r w:rsidR="00330CC5" w:rsidRPr="000C4282">
                <w:rPr>
                  <w:lang w:val="en-GB"/>
                </w:rPr>
                <w:delText>NG</w:delText>
              </w:r>
            </w:del>
            <w:ins w:id="1254" w:author="Autor">
              <w:r w:rsidRPr="000C4282">
                <w:rPr>
                  <w:lang w:val="en-GB"/>
                </w:rPr>
                <w:t>NGAS</w:t>
              </w:r>
            </w:ins>
            <w:r w:rsidRPr="000C4282">
              <w:rPr>
                <w:lang w:val="en-GB"/>
              </w:rPr>
              <w:t>” or “</w:t>
            </w:r>
            <w:del w:id="1255" w:author="Autor">
              <w:r w:rsidR="00330CC5" w:rsidRPr="000C4282">
                <w:rPr>
                  <w:lang w:val="en-GB"/>
                </w:rPr>
                <w:delText>EL</w:delText>
              </w:r>
            </w:del>
            <w:ins w:id="1256" w:author="Autor">
              <w:r w:rsidRPr="000C4282">
                <w:rPr>
                  <w:lang w:val="en-GB"/>
                </w:rPr>
                <w:t>ELEC</w:t>
              </w:r>
            </w:ins>
            <w:r w:rsidRPr="000C4282">
              <w:rPr>
                <w:lang w:val="en-GB"/>
              </w:rPr>
              <w:t>”, then this information is looked up based on ‘</w:t>
            </w:r>
            <w:proofErr w:type="spellStart"/>
            <w:r w:rsidRPr="000C4282">
              <w:rPr>
                <w:lang w:val="en-GB"/>
              </w:rPr>
              <w:t>CRAProductCode</w:t>
            </w:r>
            <w:proofErr w:type="spellEnd"/>
            <w:r w:rsidRPr="000C4282">
              <w:rPr>
                <w:lang w:val="en-GB"/>
              </w:rPr>
              <w:t>’.</w:t>
            </w:r>
          </w:p>
        </w:tc>
      </w:tr>
      <w:tr w:rsidR="002F5302" w:rsidRPr="000C4282" w14:paraId="212881CF"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29D3081D" w14:textId="77777777" w:rsidR="002F5302" w:rsidRPr="000C4282" w:rsidRDefault="002F5302" w:rsidP="002F5302">
            <w:pPr>
              <w:pStyle w:val="CellBody"/>
              <w:rPr>
                <w:lang w:val="en-GB"/>
              </w:rPr>
            </w:pPr>
            <w:r w:rsidRPr="000C4282">
              <w:rPr>
                <w:lang w:val="en-GB"/>
              </w:rPr>
              <w:t>Days</w:t>
            </w:r>
            <w:r w:rsidRPr="000C4282">
              <w:rPr>
                <w:lang w:val="en-GB"/>
              </w:rPr>
              <w:softHyphen/>
              <w:t>Of</w:t>
            </w:r>
            <w:r w:rsidRPr="000C4282">
              <w:rPr>
                <w:lang w:val="en-GB"/>
              </w:rPr>
              <w:softHyphen/>
              <w:t>The</w:t>
            </w:r>
            <w:r w:rsidRPr="000C4282">
              <w:rPr>
                <w:lang w:val="en-GB"/>
              </w:rPr>
              <w:softHyphen/>
              <w:t>Week</w:t>
            </w:r>
          </w:p>
        </w:tc>
        <w:tc>
          <w:tcPr>
            <w:tcW w:w="2112" w:type="dxa"/>
          </w:tcPr>
          <w:p w14:paraId="1FEAFE81" w14:textId="77777777" w:rsidR="002F5302" w:rsidRPr="000C4282" w:rsidRDefault="002F5302" w:rsidP="002F5302">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LoadDeliverySchedule (repeatable section)</w:t>
            </w:r>
          </w:p>
        </w:tc>
        <w:tc>
          <w:tcPr>
            <w:cnfStyle w:val="000010000000" w:firstRow="0" w:lastRow="0" w:firstColumn="0" w:lastColumn="0" w:oddVBand="1" w:evenVBand="0" w:oddHBand="0" w:evenHBand="0" w:firstRowFirstColumn="0" w:firstRowLastColumn="0" w:lastRowFirstColumn="0" w:lastRowLastColumn="0"/>
            <w:tcW w:w="1278" w:type="dxa"/>
          </w:tcPr>
          <w:p w14:paraId="153256A9" w14:textId="77777777" w:rsidR="002F5302" w:rsidRPr="000C4282" w:rsidRDefault="002F5302" w:rsidP="002F5302">
            <w:pPr>
              <w:pStyle w:val="CellBody"/>
              <w:rPr>
                <w:lang w:val="en-GB"/>
              </w:rPr>
            </w:pPr>
            <w:r w:rsidRPr="000C4282">
              <w:rPr>
                <w:lang w:val="en-GB"/>
              </w:rPr>
              <w:t>Lookup</w:t>
            </w:r>
          </w:p>
        </w:tc>
        <w:tc>
          <w:tcPr>
            <w:tcW w:w="4535" w:type="dxa"/>
          </w:tcPr>
          <w:p w14:paraId="473342EC" w14:textId="77777777" w:rsidR="002F5302" w:rsidRPr="000C4282" w:rsidRDefault="002F5302" w:rsidP="002F5302">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For each ‘LoadDelivery’ section, the ETD database must contain one ‘DaysOfTheWeek’ field.</w:t>
            </w:r>
          </w:p>
          <w:p w14:paraId="149B340D" w14:textId="28646BD4" w:rsidR="002F5302" w:rsidRPr="000C4282" w:rsidRDefault="002F5302" w:rsidP="002F5302">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w:t>
            </w:r>
            <w:ins w:id="1257" w:author="Autor">
              <w:r w:rsidR="007A1C96" w:rsidRPr="00011192">
                <w:rPr>
                  <w:lang w:val="en-GB"/>
                </w:rPr>
                <w:t>EURegulatoryDetails/</w:t>
              </w:r>
              <w:r w:rsidR="007A1C96">
                <w:rPr>
                  <w:lang w:val="en-GB"/>
                </w:rPr>
                <w:softHyphen/>
              </w:r>
              <w:r w:rsidR="007A1C96" w:rsidRPr="00011192">
                <w:rPr>
                  <w:lang w:val="en-GB"/>
                </w:rPr>
                <w:t>Commodity</w:t>
              </w:r>
              <w:r w:rsidR="007A1C96">
                <w:rPr>
                  <w:lang w:val="en-GB"/>
                </w:rPr>
                <w:t>/</w:t>
              </w:r>
              <w:r w:rsidR="007A1C96">
                <w:rPr>
                  <w:lang w:val="en-GB"/>
                </w:rPr>
                <w:softHyphen/>
              </w:r>
            </w:ins>
            <w:del w:id="1258" w:author="Autor">
              <w:r w:rsidR="00330CC5" w:rsidRPr="000C4282">
                <w:rPr>
                  <w:lang w:val="en-GB"/>
                </w:rPr>
                <w:delText>CommodityDetail’</w:delText>
              </w:r>
            </w:del>
            <w:ins w:id="1259" w:author="Autor">
              <w:r w:rsidRPr="000C4282">
                <w:rPr>
                  <w:lang w:val="en-GB"/>
                </w:rPr>
                <w:t>SubProduct’</w:t>
              </w:r>
            </w:ins>
            <w:r w:rsidRPr="000C4282">
              <w:rPr>
                <w:lang w:val="en-GB"/>
              </w:rPr>
              <w:t xml:space="preserve"> is set to “</w:t>
            </w:r>
            <w:del w:id="1260" w:author="Autor">
              <w:r w:rsidR="00330CC5" w:rsidRPr="000C4282">
                <w:rPr>
                  <w:lang w:val="en-GB"/>
                </w:rPr>
                <w:delText>NG</w:delText>
              </w:r>
            </w:del>
            <w:ins w:id="1261" w:author="Autor">
              <w:r w:rsidRPr="000C4282">
                <w:rPr>
                  <w:lang w:val="en-GB"/>
                </w:rPr>
                <w:t>NGAS</w:t>
              </w:r>
            </w:ins>
            <w:r w:rsidRPr="000C4282">
              <w:rPr>
                <w:lang w:val="en-GB"/>
              </w:rPr>
              <w:t>” or “</w:t>
            </w:r>
            <w:del w:id="1262" w:author="Autor">
              <w:r w:rsidR="00330CC5" w:rsidRPr="000C4282">
                <w:rPr>
                  <w:lang w:val="en-GB"/>
                </w:rPr>
                <w:delText>EL</w:delText>
              </w:r>
            </w:del>
            <w:ins w:id="1263" w:author="Autor">
              <w:r w:rsidRPr="000C4282">
                <w:rPr>
                  <w:lang w:val="en-GB"/>
                </w:rPr>
                <w:t>ELEC</w:t>
              </w:r>
            </w:ins>
            <w:r w:rsidRPr="000C4282">
              <w:rPr>
                <w:lang w:val="en-GB"/>
              </w:rPr>
              <w:t>”, then this information is looked up based on ‘</w:t>
            </w:r>
            <w:proofErr w:type="spellStart"/>
            <w:r w:rsidRPr="000C4282">
              <w:rPr>
                <w:lang w:val="en-GB"/>
              </w:rPr>
              <w:t>CRAProductCode</w:t>
            </w:r>
            <w:proofErr w:type="spellEnd"/>
            <w:r w:rsidRPr="000C4282">
              <w:rPr>
                <w:lang w:val="en-GB"/>
              </w:rPr>
              <w:t>’.</w:t>
            </w:r>
          </w:p>
        </w:tc>
      </w:tr>
      <w:tr w:rsidR="002F5302" w:rsidRPr="000C4282" w14:paraId="0A4E14B4"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2A08A6AF" w14:textId="77777777" w:rsidR="002F5302" w:rsidRPr="000C4282" w:rsidRDefault="002F5302" w:rsidP="002F5302">
            <w:pPr>
              <w:pStyle w:val="CellBody"/>
              <w:rPr>
                <w:lang w:val="en-GB"/>
              </w:rPr>
            </w:pPr>
            <w:proofErr w:type="spellStart"/>
            <w:r w:rsidRPr="000C4282">
              <w:rPr>
                <w:lang w:val="en-GB"/>
              </w:rPr>
              <w:t>Contract</w:t>
            </w:r>
            <w:r w:rsidRPr="000C4282">
              <w:rPr>
                <w:lang w:val="en-GB"/>
              </w:rPr>
              <w:softHyphen/>
              <w:t>Capacity</w:t>
            </w:r>
            <w:proofErr w:type="spellEnd"/>
          </w:p>
        </w:tc>
        <w:tc>
          <w:tcPr>
            <w:tcW w:w="2112" w:type="dxa"/>
          </w:tcPr>
          <w:p w14:paraId="28EF622A"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0295AFE4" w14:textId="77777777" w:rsidR="002F5302" w:rsidRPr="000C4282" w:rsidRDefault="002F5302" w:rsidP="002F5302">
            <w:pPr>
              <w:pStyle w:val="CellBody"/>
              <w:rPr>
                <w:lang w:val="en-GB"/>
              </w:rPr>
            </w:pPr>
            <w:r w:rsidRPr="000C4282">
              <w:rPr>
                <w:lang w:val="en-GB"/>
              </w:rPr>
              <w:t>Lookup</w:t>
            </w:r>
          </w:p>
        </w:tc>
        <w:tc>
          <w:tcPr>
            <w:tcW w:w="4535" w:type="dxa"/>
          </w:tcPr>
          <w:p w14:paraId="43896E02" w14:textId="3590C89C" w:rsidR="002F5302" w:rsidRPr="000C4282" w:rsidRDefault="002F5302" w:rsidP="002F5302">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w:t>
            </w:r>
            <w:ins w:id="1264" w:author="Autor">
              <w:r w:rsidR="007A1C96" w:rsidRPr="00011192">
                <w:rPr>
                  <w:lang w:val="en-GB"/>
                </w:rPr>
                <w:t>EURegulatoryDetails/</w:t>
              </w:r>
              <w:r w:rsidR="007A1C96">
                <w:rPr>
                  <w:lang w:val="en-GB"/>
                </w:rPr>
                <w:softHyphen/>
              </w:r>
              <w:r w:rsidR="007A1C96" w:rsidRPr="00011192">
                <w:rPr>
                  <w:lang w:val="en-GB"/>
                </w:rPr>
                <w:t>Commodity</w:t>
              </w:r>
              <w:r w:rsidR="007A1C96">
                <w:rPr>
                  <w:lang w:val="en-GB"/>
                </w:rPr>
                <w:t>/</w:t>
              </w:r>
              <w:r w:rsidR="007A1C96">
                <w:rPr>
                  <w:lang w:val="en-GB"/>
                </w:rPr>
                <w:softHyphen/>
              </w:r>
            </w:ins>
            <w:del w:id="1265" w:author="Autor">
              <w:r w:rsidR="00330CC5" w:rsidRPr="000C4282">
                <w:rPr>
                  <w:lang w:val="en-GB"/>
                </w:rPr>
                <w:delText>CommodityDetail’</w:delText>
              </w:r>
            </w:del>
            <w:ins w:id="1266" w:author="Autor">
              <w:r w:rsidRPr="000C4282">
                <w:rPr>
                  <w:lang w:val="en-GB"/>
                </w:rPr>
                <w:t>SubProduct’</w:t>
              </w:r>
            </w:ins>
            <w:r w:rsidRPr="000C4282">
              <w:rPr>
                <w:lang w:val="en-GB"/>
              </w:rPr>
              <w:t xml:space="preserve"> is set to “</w:t>
            </w:r>
            <w:del w:id="1267" w:author="Autor">
              <w:r w:rsidR="00330CC5" w:rsidRPr="000C4282">
                <w:rPr>
                  <w:lang w:val="en-GB"/>
                </w:rPr>
                <w:delText>NG</w:delText>
              </w:r>
            </w:del>
            <w:ins w:id="1268" w:author="Autor">
              <w:r w:rsidRPr="000C4282">
                <w:rPr>
                  <w:lang w:val="en-GB"/>
                </w:rPr>
                <w:t>NGAS</w:t>
              </w:r>
            </w:ins>
            <w:r w:rsidRPr="000C4282">
              <w:rPr>
                <w:lang w:val="en-GB"/>
              </w:rPr>
              <w:t>” or “</w:t>
            </w:r>
            <w:del w:id="1269" w:author="Autor">
              <w:r w:rsidR="00330CC5" w:rsidRPr="000C4282">
                <w:rPr>
                  <w:lang w:val="en-GB"/>
                </w:rPr>
                <w:delText>EL</w:delText>
              </w:r>
            </w:del>
            <w:ins w:id="1270" w:author="Autor">
              <w:r w:rsidRPr="000C4282">
                <w:rPr>
                  <w:lang w:val="en-GB"/>
                </w:rPr>
                <w:t>ELEC</w:t>
              </w:r>
            </w:ins>
            <w:r w:rsidRPr="000C4282">
              <w:rPr>
                <w:lang w:val="en-GB"/>
              </w:rPr>
              <w:t>”, then this information is looked up based on ‘</w:t>
            </w:r>
            <w:proofErr w:type="spellStart"/>
            <w:r w:rsidRPr="000C4282">
              <w:rPr>
                <w:lang w:val="en-GB"/>
              </w:rPr>
              <w:t>CRAProductCode</w:t>
            </w:r>
            <w:proofErr w:type="spellEnd"/>
            <w:r w:rsidRPr="000C4282">
              <w:rPr>
                <w:lang w:val="en-GB"/>
              </w:rPr>
              <w:t>’.</w:t>
            </w:r>
          </w:p>
        </w:tc>
      </w:tr>
      <w:tr w:rsidR="002F5302" w:rsidRPr="000C4282" w14:paraId="2F6C223E"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707CFCED" w14:textId="77777777" w:rsidR="002F5302" w:rsidRPr="000C4282" w:rsidRDefault="002F5302" w:rsidP="002F5302">
            <w:pPr>
              <w:pStyle w:val="CellBody"/>
              <w:rPr>
                <w:lang w:val="en-GB"/>
              </w:rPr>
            </w:pPr>
            <w:proofErr w:type="spellStart"/>
            <w:r w:rsidRPr="000C4282">
              <w:rPr>
                <w:lang w:val="en-GB"/>
              </w:rPr>
              <w:t>EnergyQuantity</w:t>
            </w:r>
            <w:r w:rsidRPr="000C4282">
              <w:rPr>
                <w:lang w:val="en-GB"/>
              </w:rPr>
              <w:softHyphen/>
              <w:t>Unit</w:t>
            </w:r>
            <w:proofErr w:type="spellEnd"/>
          </w:p>
        </w:tc>
        <w:tc>
          <w:tcPr>
            <w:tcW w:w="2112" w:type="dxa"/>
          </w:tcPr>
          <w:p w14:paraId="06001181" w14:textId="77777777" w:rsidR="002F5302" w:rsidRPr="000C4282" w:rsidRDefault="002F5302" w:rsidP="002F5302">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4BAC29A6" w14:textId="77777777" w:rsidR="002F5302" w:rsidRPr="000C4282" w:rsidRDefault="002F5302" w:rsidP="002F5302">
            <w:pPr>
              <w:pStyle w:val="CellBody"/>
              <w:rPr>
                <w:lang w:val="en-GB"/>
              </w:rPr>
            </w:pPr>
            <w:r w:rsidRPr="000C4282">
              <w:rPr>
                <w:lang w:val="en-GB"/>
              </w:rPr>
              <w:t>Lookup</w:t>
            </w:r>
          </w:p>
        </w:tc>
        <w:tc>
          <w:tcPr>
            <w:tcW w:w="4535" w:type="dxa"/>
          </w:tcPr>
          <w:p w14:paraId="26C6B074" w14:textId="14F603D7" w:rsidR="002F5302" w:rsidRPr="000C4282" w:rsidRDefault="002F5302" w:rsidP="002F5302">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w:t>
            </w:r>
            <w:ins w:id="1271" w:author="Autor">
              <w:r w:rsidR="007A1C96" w:rsidRPr="00011192">
                <w:rPr>
                  <w:lang w:val="en-GB"/>
                </w:rPr>
                <w:t>EURegulatoryDetails/</w:t>
              </w:r>
              <w:r w:rsidR="007A1C96">
                <w:rPr>
                  <w:lang w:val="en-GB"/>
                </w:rPr>
                <w:softHyphen/>
              </w:r>
              <w:r w:rsidR="007A1C96" w:rsidRPr="00011192">
                <w:rPr>
                  <w:lang w:val="en-GB"/>
                </w:rPr>
                <w:t>Commodity</w:t>
              </w:r>
              <w:r w:rsidR="007A1C96">
                <w:rPr>
                  <w:lang w:val="en-GB"/>
                </w:rPr>
                <w:t>/</w:t>
              </w:r>
            </w:ins>
            <w:del w:id="1272" w:author="Autor">
              <w:r w:rsidR="00330CC5" w:rsidRPr="000C4282">
                <w:rPr>
                  <w:lang w:val="en-GB"/>
                </w:rPr>
                <w:delText>CommodityDetail’</w:delText>
              </w:r>
            </w:del>
            <w:ins w:id="1273" w:author="Autor">
              <w:r w:rsidRPr="000C4282">
                <w:rPr>
                  <w:lang w:val="en-GB"/>
                </w:rPr>
                <w:t>SubProduct’</w:t>
              </w:r>
            </w:ins>
            <w:r w:rsidRPr="000C4282">
              <w:rPr>
                <w:lang w:val="en-GB"/>
              </w:rPr>
              <w:t xml:space="preserve"> is set to “</w:t>
            </w:r>
            <w:del w:id="1274" w:author="Autor">
              <w:r w:rsidR="00330CC5" w:rsidRPr="000C4282">
                <w:rPr>
                  <w:lang w:val="en-GB"/>
                </w:rPr>
                <w:delText>NG</w:delText>
              </w:r>
            </w:del>
            <w:ins w:id="1275" w:author="Autor">
              <w:r w:rsidRPr="000C4282">
                <w:rPr>
                  <w:lang w:val="en-GB"/>
                </w:rPr>
                <w:t>NGAS</w:t>
              </w:r>
            </w:ins>
            <w:r w:rsidRPr="000C4282">
              <w:rPr>
                <w:lang w:val="en-GB"/>
              </w:rPr>
              <w:t>” or “</w:t>
            </w:r>
            <w:del w:id="1276" w:author="Autor">
              <w:r w:rsidR="00330CC5" w:rsidRPr="000C4282">
                <w:rPr>
                  <w:lang w:val="en-GB"/>
                </w:rPr>
                <w:delText>EL</w:delText>
              </w:r>
            </w:del>
            <w:ins w:id="1277" w:author="Autor">
              <w:r w:rsidRPr="000C4282">
                <w:rPr>
                  <w:lang w:val="en-GB"/>
                </w:rPr>
                <w:t>ELEC</w:t>
              </w:r>
            </w:ins>
            <w:r w:rsidRPr="000C4282">
              <w:rPr>
                <w:lang w:val="en-GB"/>
              </w:rPr>
              <w:t>”, then this information is looked up based on ‘</w:t>
            </w:r>
            <w:proofErr w:type="spellStart"/>
            <w:r w:rsidRPr="000C4282">
              <w:rPr>
                <w:lang w:val="en-GB"/>
              </w:rPr>
              <w:t>CRAProductCode</w:t>
            </w:r>
            <w:proofErr w:type="spellEnd"/>
            <w:r w:rsidRPr="000C4282">
              <w:rPr>
                <w:lang w:val="en-GB"/>
              </w:rPr>
              <w:t>’.</w:t>
            </w:r>
          </w:p>
        </w:tc>
      </w:tr>
      <w:tr w:rsidR="002F5302" w:rsidRPr="000C4282" w14:paraId="1079068B"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626A5EAB" w14:textId="77777777" w:rsidR="002F5302" w:rsidRPr="000C4282" w:rsidRDefault="002F5302" w:rsidP="002F5302">
            <w:pPr>
              <w:pStyle w:val="CellBody"/>
              <w:rPr>
                <w:lang w:val="en-GB"/>
              </w:rPr>
            </w:pPr>
            <w:r w:rsidRPr="000C4282">
              <w:rPr>
                <w:lang w:val="en-GB"/>
              </w:rPr>
              <w:t>Delivery</w:t>
            </w:r>
            <w:r w:rsidRPr="000C4282">
              <w:rPr>
                <w:lang w:val="en-GB"/>
              </w:rPr>
              <w:softHyphen/>
              <w:t>Start</w:t>
            </w:r>
            <w:r w:rsidRPr="000C4282">
              <w:rPr>
                <w:lang w:val="en-GB"/>
              </w:rPr>
              <w:softHyphen/>
              <w:t>Date</w:t>
            </w:r>
          </w:p>
        </w:tc>
        <w:tc>
          <w:tcPr>
            <w:tcW w:w="2112" w:type="dxa"/>
          </w:tcPr>
          <w:p w14:paraId="25BE9E2A"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1CC67525" w14:textId="77777777" w:rsidR="002F5302" w:rsidRPr="000C4282" w:rsidRDefault="002F5302" w:rsidP="002F5302">
            <w:pPr>
              <w:pStyle w:val="CellBody"/>
              <w:rPr>
                <w:lang w:val="en-GB"/>
              </w:rPr>
            </w:pPr>
            <w:r w:rsidRPr="000C4282">
              <w:rPr>
                <w:lang w:val="en-GB"/>
              </w:rPr>
              <w:t>Lookup</w:t>
            </w:r>
          </w:p>
        </w:tc>
        <w:tc>
          <w:tcPr>
            <w:tcW w:w="4535" w:type="dxa"/>
          </w:tcPr>
          <w:p w14:paraId="0488D5A6" w14:textId="60153BB6" w:rsidR="002F5302" w:rsidRPr="000C4282" w:rsidRDefault="002F5302" w:rsidP="002F5302">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w:t>
            </w:r>
            <w:ins w:id="1278" w:author="Autor">
              <w:r w:rsidR="007A1C96" w:rsidRPr="00011192">
                <w:rPr>
                  <w:lang w:val="en-GB"/>
                </w:rPr>
                <w:t>EURegulatoryDetails/</w:t>
              </w:r>
              <w:r w:rsidR="007A1C96">
                <w:rPr>
                  <w:lang w:val="en-GB"/>
                </w:rPr>
                <w:softHyphen/>
              </w:r>
              <w:r w:rsidR="007A1C96" w:rsidRPr="00011192">
                <w:rPr>
                  <w:lang w:val="en-GB"/>
                </w:rPr>
                <w:t>Commodity</w:t>
              </w:r>
              <w:r w:rsidR="007A1C96">
                <w:rPr>
                  <w:lang w:val="en-GB"/>
                </w:rPr>
                <w:t>/</w:t>
              </w:r>
            </w:ins>
            <w:del w:id="1279" w:author="Autor">
              <w:r w:rsidR="00330CC5" w:rsidRPr="000C4282">
                <w:rPr>
                  <w:lang w:val="en-GB"/>
                </w:rPr>
                <w:delText>CommodityDetail’</w:delText>
              </w:r>
            </w:del>
            <w:ins w:id="1280" w:author="Autor">
              <w:r w:rsidRPr="000C4282">
                <w:rPr>
                  <w:lang w:val="en-GB"/>
                </w:rPr>
                <w:t>SubProduct’</w:t>
              </w:r>
            </w:ins>
            <w:r w:rsidRPr="000C4282">
              <w:rPr>
                <w:lang w:val="en-GB"/>
              </w:rPr>
              <w:t xml:space="preserve"> is set to “</w:t>
            </w:r>
            <w:del w:id="1281" w:author="Autor">
              <w:r w:rsidR="00330CC5" w:rsidRPr="000C4282">
                <w:rPr>
                  <w:lang w:val="en-GB"/>
                </w:rPr>
                <w:delText>NG</w:delText>
              </w:r>
            </w:del>
            <w:ins w:id="1282" w:author="Autor">
              <w:r w:rsidRPr="000C4282">
                <w:rPr>
                  <w:lang w:val="en-GB"/>
                </w:rPr>
                <w:t>NGAS</w:t>
              </w:r>
            </w:ins>
            <w:r w:rsidRPr="000C4282">
              <w:rPr>
                <w:lang w:val="en-GB"/>
              </w:rPr>
              <w:t>” or “</w:t>
            </w:r>
            <w:del w:id="1283" w:author="Autor">
              <w:r w:rsidR="00330CC5" w:rsidRPr="000C4282">
                <w:rPr>
                  <w:lang w:val="en-GB"/>
                </w:rPr>
                <w:delText>EL</w:delText>
              </w:r>
            </w:del>
            <w:ins w:id="1284" w:author="Autor">
              <w:r w:rsidRPr="000C4282">
                <w:rPr>
                  <w:lang w:val="en-GB"/>
                </w:rPr>
                <w:t>ELEC</w:t>
              </w:r>
            </w:ins>
            <w:r w:rsidRPr="000C4282">
              <w:rPr>
                <w:lang w:val="en-GB"/>
              </w:rPr>
              <w:t>”, then this information is looked up based on ‘</w:t>
            </w:r>
            <w:proofErr w:type="spellStart"/>
            <w:r w:rsidRPr="000C4282">
              <w:rPr>
                <w:lang w:val="en-GB"/>
              </w:rPr>
              <w:t>CRAProductCode</w:t>
            </w:r>
            <w:proofErr w:type="spellEnd"/>
            <w:r w:rsidRPr="000C4282">
              <w:rPr>
                <w:lang w:val="en-GB"/>
              </w:rPr>
              <w:t>’.</w:t>
            </w:r>
          </w:p>
        </w:tc>
      </w:tr>
      <w:tr w:rsidR="002F5302" w:rsidRPr="000C4282" w14:paraId="1FB562FD"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0DFCAFAE" w14:textId="77777777" w:rsidR="002F5302" w:rsidRPr="000C4282" w:rsidRDefault="002F5302" w:rsidP="002F5302">
            <w:pPr>
              <w:pStyle w:val="CellBody"/>
              <w:rPr>
                <w:lang w:val="en-GB"/>
              </w:rPr>
            </w:pPr>
            <w:r w:rsidRPr="000C4282">
              <w:rPr>
                <w:lang w:val="en-GB"/>
              </w:rPr>
              <w:t>Delivery</w:t>
            </w:r>
            <w:r w:rsidRPr="000C4282">
              <w:rPr>
                <w:lang w:val="en-GB"/>
              </w:rPr>
              <w:softHyphen/>
              <w:t>End</w:t>
            </w:r>
            <w:r w:rsidRPr="000C4282">
              <w:rPr>
                <w:lang w:val="en-GB"/>
              </w:rPr>
              <w:softHyphen/>
              <w:t>Date</w:t>
            </w:r>
          </w:p>
        </w:tc>
        <w:tc>
          <w:tcPr>
            <w:tcW w:w="2112" w:type="dxa"/>
          </w:tcPr>
          <w:p w14:paraId="31EC6DFE" w14:textId="77777777" w:rsidR="002F5302" w:rsidRPr="000C4282" w:rsidRDefault="002F5302" w:rsidP="002F5302">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56448390" w14:textId="77777777" w:rsidR="002F5302" w:rsidRPr="000C4282" w:rsidRDefault="002F5302" w:rsidP="002F5302">
            <w:pPr>
              <w:pStyle w:val="CellBody"/>
              <w:rPr>
                <w:lang w:val="en-GB"/>
              </w:rPr>
            </w:pPr>
            <w:r w:rsidRPr="000C4282">
              <w:rPr>
                <w:lang w:val="en-GB"/>
              </w:rPr>
              <w:t>Lookup</w:t>
            </w:r>
          </w:p>
        </w:tc>
        <w:tc>
          <w:tcPr>
            <w:tcW w:w="4535" w:type="dxa"/>
          </w:tcPr>
          <w:p w14:paraId="1D78006F" w14:textId="5CCD6A1A" w:rsidR="002F5302" w:rsidRPr="000C4282" w:rsidRDefault="002F5302" w:rsidP="002F5302">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w:t>
            </w:r>
            <w:ins w:id="1285" w:author="Autor">
              <w:r w:rsidR="007A1C96" w:rsidRPr="00011192">
                <w:rPr>
                  <w:lang w:val="en-GB"/>
                </w:rPr>
                <w:t>EURegulatoryDetails/</w:t>
              </w:r>
              <w:r w:rsidR="007A1C96">
                <w:rPr>
                  <w:lang w:val="en-GB"/>
                </w:rPr>
                <w:softHyphen/>
              </w:r>
              <w:r w:rsidR="007A1C96" w:rsidRPr="00011192">
                <w:rPr>
                  <w:lang w:val="en-GB"/>
                </w:rPr>
                <w:t>Commodity</w:t>
              </w:r>
              <w:r w:rsidR="007A1C96">
                <w:rPr>
                  <w:lang w:val="en-GB"/>
                </w:rPr>
                <w:t>/</w:t>
              </w:r>
            </w:ins>
            <w:del w:id="1286" w:author="Autor">
              <w:r w:rsidR="00330CC5" w:rsidRPr="000C4282">
                <w:rPr>
                  <w:lang w:val="en-GB"/>
                </w:rPr>
                <w:delText>CommodityDetail’</w:delText>
              </w:r>
            </w:del>
            <w:ins w:id="1287" w:author="Autor">
              <w:r w:rsidRPr="000C4282">
                <w:rPr>
                  <w:lang w:val="en-GB"/>
                </w:rPr>
                <w:t>SubProduct’</w:t>
              </w:r>
            </w:ins>
            <w:r w:rsidRPr="000C4282">
              <w:rPr>
                <w:lang w:val="en-GB"/>
              </w:rPr>
              <w:t xml:space="preserve"> is set to “</w:t>
            </w:r>
            <w:del w:id="1288" w:author="Autor">
              <w:r w:rsidR="00330CC5" w:rsidRPr="000C4282">
                <w:rPr>
                  <w:lang w:val="en-GB"/>
                </w:rPr>
                <w:delText>NG</w:delText>
              </w:r>
            </w:del>
            <w:ins w:id="1289" w:author="Autor">
              <w:r w:rsidRPr="000C4282">
                <w:rPr>
                  <w:lang w:val="en-GB"/>
                </w:rPr>
                <w:t>NGAS</w:t>
              </w:r>
            </w:ins>
            <w:r w:rsidRPr="000C4282">
              <w:rPr>
                <w:lang w:val="en-GB"/>
              </w:rPr>
              <w:t>” or “</w:t>
            </w:r>
            <w:del w:id="1290" w:author="Autor">
              <w:r w:rsidR="00330CC5" w:rsidRPr="000C4282">
                <w:rPr>
                  <w:lang w:val="en-GB"/>
                </w:rPr>
                <w:delText>EL</w:delText>
              </w:r>
            </w:del>
            <w:ins w:id="1291" w:author="Autor">
              <w:r w:rsidRPr="000C4282">
                <w:rPr>
                  <w:lang w:val="en-GB"/>
                </w:rPr>
                <w:t>ELEC</w:t>
              </w:r>
            </w:ins>
            <w:r w:rsidRPr="000C4282">
              <w:rPr>
                <w:lang w:val="en-GB"/>
              </w:rPr>
              <w:t>”, then this information is looked up based on ‘</w:t>
            </w:r>
            <w:proofErr w:type="spellStart"/>
            <w:r w:rsidRPr="000C4282">
              <w:rPr>
                <w:lang w:val="en-GB"/>
              </w:rPr>
              <w:t>CRAProductCode</w:t>
            </w:r>
            <w:proofErr w:type="spellEnd"/>
            <w:r w:rsidRPr="000C4282">
              <w:rPr>
                <w:lang w:val="en-GB"/>
              </w:rPr>
              <w:t>’.</w:t>
            </w:r>
          </w:p>
        </w:tc>
      </w:tr>
      <w:tr w:rsidR="002F5302" w:rsidRPr="000C4282" w14:paraId="07E2EF54"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0CA35463" w14:textId="77777777" w:rsidR="002F5302" w:rsidRPr="000C4282" w:rsidRDefault="002F5302" w:rsidP="002F5302">
            <w:pPr>
              <w:pStyle w:val="CellBody"/>
              <w:rPr>
                <w:lang w:val="en-GB"/>
              </w:rPr>
            </w:pPr>
            <w:r w:rsidRPr="000C4282">
              <w:rPr>
                <w:lang w:val="en-GB"/>
              </w:rPr>
              <w:t>Currency2</w:t>
            </w:r>
          </w:p>
        </w:tc>
        <w:tc>
          <w:tcPr>
            <w:tcW w:w="2112" w:type="dxa"/>
          </w:tcPr>
          <w:p w14:paraId="70E91096" w14:textId="77777777" w:rsidR="002F5302" w:rsidRPr="000C4282" w:rsidRDefault="002F5302" w:rsidP="002F5302">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82E344B" w14:textId="77777777" w:rsidR="002F5302" w:rsidRPr="000C4282" w:rsidRDefault="002F5302" w:rsidP="002F5302">
            <w:pPr>
              <w:pStyle w:val="CellBody"/>
              <w:rPr>
                <w:lang w:val="en-GB"/>
              </w:rPr>
            </w:pPr>
            <w:r w:rsidRPr="000C4282">
              <w:rPr>
                <w:lang w:val="en-GB"/>
              </w:rPr>
              <w:t>Lookup</w:t>
            </w:r>
          </w:p>
        </w:tc>
        <w:tc>
          <w:tcPr>
            <w:tcW w:w="4535" w:type="dxa"/>
          </w:tcPr>
          <w:p w14:paraId="5F98E701" w14:textId="77777777" w:rsidR="002F5302" w:rsidRPr="000C4282" w:rsidRDefault="002F5302" w:rsidP="002F5302">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w:t>
            </w:r>
            <w:proofErr w:type="spellStart"/>
            <w:r w:rsidRPr="000C4282">
              <w:rPr>
                <w:lang w:val="en-GB"/>
              </w:rPr>
              <w:t>ETDTradeDetails</w:t>
            </w:r>
            <w:proofErr w:type="spellEnd"/>
            <w:r w:rsidRPr="000C4282">
              <w:rPr>
                <w:lang w:val="en-GB"/>
              </w:rPr>
              <w:t>/PrimaryAssetClass’ is set to “ForeignExchange” and the cross currency differs from ‘DeliverableCurrency’, then this information is looked up based on ‘</w:t>
            </w:r>
            <w:proofErr w:type="spellStart"/>
            <w:r w:rsidRPr="000C4282">
              <w:rPr>
                <w:lang w:val="en-GB"/>
              </w:rPr>
              <w:t>CRAProductCode</w:t>
            </w:r>
            <w:proofErr w:type="spellEnd"/>
            <w:r w:rsidRPr="000C4282">
              <w:rPr>
                <w:lang w:val="en-GB"/>
              </w:rPr>
              <w:t>’.</w:t>
            </w:r>
          </w:p>
        </w:tc>
      </w:tr>
      <w:tr w:rsidR="00205E0E" w:rsidRPr="000C4282" w14:paraId="621D28CB" w14:textId="77777777" w:rsidTr="00952101">
        <w:tc>
          <w:tcPr>
            <w:cnfStyle w:val="000010000000" w:firstRow="0" w:lastRow="0" w:firstColumn="0" w:lastColumn="0" w:oddVBand="1" w:evenVBand="0" w:oddHBand="0" w:evenHBand="0" w:firstRowFirstColumn="0" w:firstRowLastColumn="0" w:lastRowFirstColumn="0" w:lastRowLastColumn="0"/>
            <w:tcW w:w="1573" w:type="dxa"/>
          </w:tcPr>
          <w:p w14:paraId="46E50237" w14:textId="77777777" w:rsidR="00205E0E" w:rsidRPr="000C4282" w:rsidRDefault="00205E0E" w:rsidP="00952101">
            <w:pPr>
              <w:pStyle w:val="CellBody"/>
              <w:rPr>
                <w:lang w:val="en-GB"/>
              </w:rPr>
            </w:pPr>
            <w:r w:rsidRPr="000C4282">
              <w:rPr>
                <w:lang w:val="en-GB"/>
              </w:rPr>
              <w:t>ExchangeRate1</w:t>
            </w:r>
          </w:p>
        </w:tc>
        <w:tc>
          <w:tcPr>
            <w:tcW w:w="2112" w:type="dxa"/>
          </w:tcPr>
          <w:p w14:paraId="5A92DF28" w14:textId="77777777" w:rsidR="00205E0E" w:rsidRPr="000C4282" w:rsidRDefault="00205E0E" w:rsidP="00952101">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4F87DFF1" w14:textId="77777777" w:rsidR="00205E0E" w:rsidRPr="000C4282" w:rsidRDefault="00205E0E" w:rsidP="00952101">
            <w:pPr>
              <w:pStyle w:val="CellBody"/>
              <w:rPr>
                <w:lang w:val="en-GB"/>
              </w:rPr>
            </w:pPr>
            <w:r w:rsidRPr="000C4282">
              <w:rPr>
                <w:lang w:val="en-GB"/>
              </w:rPr>
              <w:t>Lookup</w:t>
            </w:r>
          </w:p>
        </w:tc>
        <w:tc>
          <w:tcPr>
            <w:tcW w:w="4535" w:type="dxa"/>
          </w:tcPr>
          <w:p w14:paraId="5766EAC6" w14:textId="77777777" w:rsidR="00205E0E" w:rsidRDefault="00205E0E" w:rsidP="00952101">
            <w:pPr>
              <w:pStyle w:val="Condition1"/>
              <w:cnfStyle w:val="000000000000" w:firstRow="0" w:lastRow="0" w:firstColumn="0" w:lastColumn="0" w:oddVBand="0" w:evenVBand="0" w:oddHBand="0" w:evenHBand="0" w:firstRowFirstColumn="0" w:firstRowLastColumn="0" w:lastRowFirstColumn="0" w:lastRowLastColumn="0"/>
              <w:rPr>
                <w:ins w:id="1292" w:author="Autor"/>
                <w:lang w:val="en-GB"/>
              </w:rPr>
            </w:pPr>
            <w:r w:rsidRPr="000C4282">
              <w:rPr>
                <w:lang w:val="en-GB"/>
              </w:rPr>
              <w:t>If ‘</w:t>
            </w:r>
            <w:proofErr w:type="spellStart"/>
            <w:r w:rsidRPr="000C4282">
              <w:rPr>
                <w:lang w:val="en-GB"/>
              </w:rPr>
              <w:t>ETDTradeDetails</w:t>
            </w:r>
            <w:proofErr w:type="spellEnd"/>
            <w:r w:rsidRPr="000C4282">
              <w:rPr>
                <w:lang w:val="en-GB"/>
              </w:rPr>
              <w:t xml:space="preserve">/PrimaryAssetClass’ is set to “ForeignExchange”, then this field is optional. </w:t>
            </w:r>
            <w:r w:rsidRPr="000C4282">
              <w:rPr>
                <w:lang w:val="en-GB"/>
              </w:rPr>
              <w:br/>
              <w:t>If a value is present, it is looked up based on ‘</w:t>
            </w:r>
            <w:proofErr w:type="spellStart"/>
            <w:r w:rsidRPr="000C4282">
              <w:rPr>
                <w:lang w:val="en-GB"/>
              </w:rPr>
              <w:t>CRAProductCode</w:t>
            </w:r>
            <w:proofErr w:type="spellEnd"/>
            <w:r w:rsidRPr="000C4282">
              <w:rPr>
                <w:lang w:val="en-GB"/>
              </w:rPr>
              <w:t>’.</w:t>
            </w:r>
          </w:p>
          <w:p w14:paraId="2AA6F54C" w14:textId="0A7F968D" w:rsidR="00D65FFE" w:rsidRPr="000C4282" w:rsidRDefault="00D65FFE" w:rsidP="00D65FFE">
            <w:pPr>
              <w:pStyle w:val="CellBody"/>
              <w:cnfStyle w:val="000000000000" w:firstRow="0" w:lastRow="0" w:firstColumn="0" w:lastColumn="0" w:oddVBand="0" w:evenVBand="0" w:oddHBand="0" w:evenHBand="0" w:firstRowFirstColumn="0" w:firstRowLastColumn="0" w:lastRowFirstColumn="0" w:lastRowLastColumn="0"/>
              <w:rPr>
                <w:lang w:val="en-GB"/>
              </w:rPr>
            </w:pPr>
            <w:ins w:id="1293" w:author="Autor">
              <w:r w:rsidRPr="006F2724">
                <w:rPr>
                  <w:rStyle w:val="Fett"/>
                </w:rPr>
                <w:t>Note:</w:t>
              </w:r>
              <w:r>
                <w:rPr>
                  <w:lang w:val="en-GB"/>
                </w:rPr>
                <w:t xml:space="preserve"> Lookup only relevant for UKMIR. </w:t>
              </w:r>
            </w:ins>
          </w:p>
        </w:tc>
      </w:tr>
      <w:tr w:rsidR="00330CC5" w:rsidRPr="000C4282" w14:paraId="4BCE6356"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16F2919E" w14:textId="77777777" w:rsidR="00330CC5" w:rsidRPr="000C4282" w:rsidRDefault="00330CC5" w:rsidP="00635550">
            <w:pPr>
              <w:pStyle w:val="CellBody"/>
              <w:rPr>
                <w:lang w:val="en-GB"/>
              </w:rPr>
            </w:pPr>
            <w:r w:rsidRPr="000C4282">
              <w:rPr>
                <w:lang w:val="en-GB"/>
              </w:rPr>
              <w:t>Exchange</w:t>
            </w:r>
            <w:r w:rsidRPr="000C4282">
              <w:rPr>
                <w:lang w:val="en-GB"/>
              </w:rPr>
              <w:softHyphen/>
              <w:t>Rate</w:t>
            </w:r>
            <w:r w:rsidRPr="000C4282">
              <w:rPr>
                <w:lang w:val="en-GB"/>
              </w:rPr>
              <w:softHyphen/>
              <w:t>Basis</w:t>
            </w:r>
          </w:p>
        </w:tc>
        <w:tc>
          <w:tcPr>
            <w:tcW w:w="2112" w:type="dxa"/>
          </w:tcPr>
          <w:p w14:paraId="72C92087"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28F1DBD9" w14:textId="77777777" w:rsidR="00330CC5" w:rsidRPr="000C4282" w:rsidRDefault="00330CC5" w:rsidP="00635550">
            <w:pPr>
              <w:pStyle w:val="CellBody"/>
              <w:rPr>
                <w:lang w:val="en-GB"/>
              </w:rPr>
            </w:pPr>
            <w:r w:rsidRPr="000C4282">
              <w:rPr>
                <w:lang w:val="en-GB"/>
              </w:rPr>
              <w:t>Lookup</w:t>
            </w:r>
          </w:p>
        </w:tc>
        <w:tc>
          <w:tcPr>
            <w:tcW w:w="4535" w:type="dxa"/>
          </w:tcPr>
          <w:p w14:paraId="618BD099" w14:textId="77777777" w:rsidR="00330CC5" w:rsidRPr="000C4282" w:rsidRDefault="00330CC5" w:rsidP="00635550">
            <w:pPr>
              <w:pStyle w:val="Condition1"/>
              <w:ind w:left="227" w:hanging="227"/>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w:t>
            </w:r>
            <w:proofErr w:type="spellStart"/>
            <w:r w:rsidRPr="000C4282">
              <w:rPr>
                <w:lang w:val="en-GB"/>
              </w:rPr>
              <w:t>ETDTradeDetails</w:t>
            </w:r>
            <w:proofErr w:type="spellEnd"/>
            <w:r w:rsidRPr="000C4282">
              <w:rPr>
                <w:lang w:val="en-GB"/>
              </w:rPr>
              <w:t xml:space="preserve">/PrimaryAssetClass’ is set to “ForeignExchange”, then this field is optional. </w:t>
            </w:r>
            <w:r w:rsidRPr="000C4282">
              <w:rPr>
                <w:lang w:val="en-GB"/>
              </w:rPr>
              <w:br/>
              <w:t>If a value is present, it is looked up based on ‘</w:t>
            </w:r>
            <w:proofErr w:type="spellStart"/>
            <w:r w:rsidRPr="000C4282">
              <w:rPr>
                <w:lang w:val="en-GB"/>
              </w:rPr>
              <w:t>CRAProductCode</w:t>
            </w:r>
            <w:proofErr w:type="spellEnd"/>
            <w:r w:rsidRPr="000C4282">
              <w:rPr>
                <w:lang w:val="en-GB"/>
              </w:rPr>
              <w:t>’.</w:t>
            </w:r>
          </w:p>
        </w:tc>
      </w:tr>
      <w:tr w:rsidR="00330CC5" w:rsidRPr="000C4282" w14:paraId="6281C21C"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47C5A758" w14:textId="77777777" w:rsidR="00330CC5" w:rsidRPr="000C4282" w:rsidRDefault="00330CC5" w:rsidP="00635550">
            <w:pPr>
              <w:pStyle w:val="CellBody"/>
              <w:rPr>
                <w:lang w:val="en-GB"/>
              </w:rPr>
            </w:pPr>
            <w:r w:rsidRPr="000C4282">
              <w:rPr>
                <w:lang w:val="en-GB"/>
              </w:rPr>
              <w:t>FixedRate</w:t>
            </w:r>
            <w:r w:rsidRPr="000C4282">
              <w:rPr>
                <w:lang w:val="en-GB"/>
              </w:rPr>
              <w:softHyphen/>
              <w:t>OfLeg2</w:t>
            </w:r>
          </w:p>
        </w:tc>
        <w:tc>
          <w:tcPr>
            <w:tcW w:w="2112" w:type="dxa"/>
          </w:tcPr>
          <w:p w14:paraId="04B1B14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2FEB20F3" w14:textId="77777777" w:rsidR="00330CC5" w:rsidRPr="000C4282" w:rsidRDefault="00330CC5" w:rsidP="00635550">
            <w:pPr>
              <w:pStyle w:val="CellBody"/>
              <w:rPr>
                <w:lang w:val="en-GB"/>
              </w:rPr>
            </w:pPr>
            <w:r w:rsidRPr="000C4282">
              <w:rPr>
                <w:lang w:val="en-GB"/>
              </w:rPr>
              <w:t>Lookup</w:t>
            </w:r>
          </w:p>
        </w:tc>
        <w:tc>
          <w:tcPr>
            <w:tcW w:w="4535" w:type="dxa"/>
          </w:tcPr>
          <w:p w14:paraId="01F579B1" w14:textId="77777777" w:rsidR="00D65FFE" w:rsidRDefault="00330CC5" w:rsidP="00D65FFE">
            <w:pPr>
              <w:pStyle w:val="Condition1"/>
              <w:cnfStyle w:val="000000000000" w:firstRow="0" w:lastRow="0" w:firstColumn="0" w:lastColumn="0" w:oddVBand="0" w:evenVBand="0" w:oddHBand="0" w:evenHBand="0" w:firstRowFirstColumn="0" w:firstRowLastColumn="0" w:lastRowFirstColumn="0" w:lastRowLastColumn="0"/>
              <w:rPr>
                <w:ins w:id="1294" w:author="Autor"/>
                <w:lang w:val="en-GB"/>
              </w:rPr>
            </w:pPr>
            <w:r w:rsidRPr="000C4282">
              <w:rPr>
                <w:lang w:val="en-GB"/>
              </w:rPr>
              <w:t>If ‘</w:t>
            </w:r>
            <w:proofErr w:type="spellStart"/>
            <w:r w:rsidRPr="000C4282">
              <w:rPr>
                <w:lang w:val="en-GB"/>
              </w:rPr>
              <w:t>ETDTradeDetails</w:t>
            </w:r>
            <w:proofErr w:type="spellEnd"/>
            <w:r w:rsidRPr="000C4282">
              <w:rPr>
                <w:lang w:val="en-GB"/>
              </w:rPr>
              <w:t xml:space="preserve">/PrimaryAssetClass’ is set to “InterestRate”, then this field is optional. </w:t>
            </w:r>
            <w:r w:rsidRPr="000C4282">
              <w:rPr>
                <w:lang w:val="en-GB"/>
              </w:rPr>
              <w:br/>
              <w:t>If a value is present, it is looked up based on ‘</w:t>
            </w:r>
            <w:proofErr w:type="spellStart"/>
            <w:r w:rsidRPr="000C4282">
              <w:rPr>
                <w:lang w:val="en-GB"/>
              </w:rPr>
              <w:t>CRAProductCode</w:t>
            </w:r>
            <w:proofErr w:type="spellEnd"/>
            <w:r w:rsidRPr="000C4282">
              <w:rPr>
                <w:lang w:val="en-GB"/>
              </w:rPr>
              <w:t>’.</w:t>
            </w:r>
          </w:p>
          <w:p w14:paraId="6A5BE58A" w14:textId="414A2962" w:rsidR="00330CC5" w:rsidRPr="000C4282" w:rsidRDefault="00D65FFE" w:rsidP="00293314">
            <w:pPr>
              <w:pStyle w:val="CellBody"/>
              <w:cnfStyle w:val="000000000000" w:firstRow="0" w:lastRow="0" w:firstColumn="0" w:lastColumn="0" w:oddVBand="0" w:evenVBand="0" w:oddHBand="0" w:evenHBand="0" w:firstRowFirstColumn="0" w:firstRowLastColumn="0" w:lastRowFirstColumn="0" w:lastRowLastColumn="0"/>
              <w:rPr>
                <w:lang w:val="en-GB"/>
              </w:rPr>
            </w:pPr>
            <w:ins w:id="1295" w:author="Autor">
              <w:r w:rsidRPr="006F2724">
                <w:rPr>
                  <w:rStyle w:val="Fett"/>
                </w:rPr>
                <w:t>Note:</w:t>
              </w:r>
              <w:r>
                <w:rPr>
                  <w:lang w:val="en-GB"/>
                </w:rPr>
                <w:t xml:space="preserve"> Lookup only relevant for UKMIR. </w:t>
              </w:r>
            </w:ins>
          </w:p>
        </w:tc>
      </w:tr>
      <w:tr w:rsidR="00330CC5" w:rsidRPr="000C4282" w14:paraId="4644F21C"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2700AA5A" w14:textId="77777777" w:rsidR="00330CC5" w:rsidRPr="000C4282" w:rsidRDefault="00330CC5" w:rsidP="00635550">
            <w:pPr>
              <w:pStyle w:val="CellBody"/>
              <w:rPr>
                <w:lang w:val="en-GB"/>
              </w:rPr>
            </w:pPr>
            <w:r w:rsidRPr="000C4282">
              <w:rPr>
                <w:lang w:val="en-GB"/>
              </w:rPr>
              <w:lastRenderedPageBreak/>
              <w:t>FixedRate</w:t>
            </w:r>
            <w:r w:rsidRPr="000C4282">
              <w:rPr>
                <w:lang w:val="en-GB"/>
              </w:rPr>
              <w:softHyphen/>
              <w:t>Day</w:t>
            </w:r>
            <w:r w:rsidRPr="000C4282">
              <w:rPr>
                <w:lang w:val="en-GB"/>
              </w:rPr>
              <w:softHyphen/>
              <w:t>CountLeg1</w:t>
            </w:r>
          </w:p>
        </w:tc>
        <w:tc>
          <w:tcPr>
            <w:tcW w:w="2112" w:type="dxa"/>
          </w:tcPr>
          <w:p w14:paraId="5F941409"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4ED19933" w14:textId="77777777" w:rsidR="00330CC5" w:rsidRPr="000C4282" w:rsidRDefault="00330CC5" w:rsidP="00635550">
            <w:pPr>
              <w:pStyle w:val="CellBody"/>
              <w:rPr>
                <w:lang w:val="en-GB"/>
              </w:rPr>
            </w:pPr>
            <w:r w:rsidRPr="000C4282">
              <w:rPr>
                <w:lang w:val="en-GB"/>
              </w:rPr>
              <w:t>Lookup</w:t>
            </w:r>
          </w:p>
        </w:tc>
        <w:tc>
          <w:tcPr>
            <w:tcW w:w="4535" w:type="dxa"/>
          </w:tcPr>
          <w:p w14:paraId="6E1ECE1A" w14:textId="77777777" w:rsidR="00D65FFE" w:rsidRDefault="00330CC5" w:rsidP="00D65FFE">
            <w:pPr>
              <w:pStyle w:val="Condition1"/>
              <w:cnfStyle w:val="000000100000" w:firstRow="0" w:lastRow="0" w:firstColumn="0" w:lastColumn="0" w:oddVBand="0" w:evenVBand="0" w:oddHBand="1" w:evenHBand="0" w:firstRowFirstColumn="0" w:firstRowLastColumn="0" w:lastRowFirstColumn="0" w:lastRowLastColumn="0"/>
              <w:rPr>
                <w:ins w:id="1296" w:author="Autor"/>
                <w:lang w:val="en-GB"/>
              </w:rPr>
            </w:pPr>
            <w:r w:rsidRPr="000C4282">
              <w:rPr>
                <w:lang w:val="en-GB"/>
              </w:rPr>
              <w:t>If ‘</w:t>
            </w:r>
            <w:proofErr w:type="spellStart"/>
            <w:r w:rsidRPr="000C4282">
              <w:rPr>
                <w:lang w:val="en-GB"/>
              </w:rPr>
              <w:t>ETDTradeDetails</w:t>
            </w:r>
            <w:proofErr w:type="spellEnd"/>
            <w:r w:rsidRPr="000C4282">
              <w:rPr>
                <w:lang w:val="en-GB"/>
              </w:rPr>
              <w:t xml:space="preserve">/PrimaryAssetClass’ is set to “InterestRate”, then this field is optional. </w:t>
            </w:r>
            <w:r w:rsidRPr="000C4282">
              <w:rPr>
                <w:lang w:val="en-GB"/>
              </w:rPr>
              <w:br/>
              <w:t>If a value is present, it is looked up based on ‘</w:t>
            </w:r>
            <w:proofErr w:type="spellStart"/>
            <w:r w:rsidRPr="000C4282">
              <w:rPr>
                <w:lang w:val="en-GB"/>
              </w:rPr>
              <w:t>CRAProductCode</w:t>
            </w:r>
            <w:proofErr w:type="spellEnd"/>
            <w:r w:rsidRPr="000C4282">
              <w:rPr>
                <w:lang w:val="en-GB"/>
              </w:rPr>
              <w:t>’.</w:t>
            </w:r>
          </w:p>
          <w:p w14:paraId="59EF2400" w14:textId="2ED5A71E" w:rsidR="00330CC5" w:rsidRPr="000C4282" w:rsidRDefault="00D65FFE" w:rsidP="00293314">
            <w:pPr>
              <w:pStyle w:val="CellBody"/>
              <w:cnfStyle w:val="000000100000" w:firstRow="0" w:lastRow="0" w:firstColumn="0" w:lastColumn="0" w:oddVBand="0" w:evenVBand="0" w:oddHBand="1" w:evenHBand="0" w:firstRowFirstColumn="0" w:firstRowLastColumn="0" w:lastRowFirstColumn="0" w:lastRowLastColumn="0"/>
              <w:rPr>
                <w:lang w:val="en-GB"/>
              </w:rPr>
            </w:pPr>
            <w:ins w:id="1297" w:author="Autor">
              <w:r w:rsidRPr="006F2724">
                <w:rPr>
                  <w:rStyle w:val="Fett"/>
                </w:rPr>
                <w:t>Note:</w:t>
              </w:r>
              <w:r>
                <w:rPr>
                  <w:lang w:val="en-GB"/>
                </w:rPr>
                <w:t xml:space="preserve"> Lookup only relevant for UKMIR. </w:t>
              </w:r>
            </w:ins>
          </w:p>
        </w:tc>
      </w:tr>
      <w:tr w:rsidR="00330CC5" w:rsidRPr="000C4282" w14:paraId="67BCEEB6"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5E08FB67" w14:textId="77777777" w:rsidR="00330CC5" w:rsidRPr="000C4282" w:rsidRDefault="00330CC5" w:rsidP="00635550">
            <w:pPr>
              <w:pStyle w:val="CellBody"/>
              <w:rPr>
                <w:lang w:val="en-GB"/>
              </w:rPr>
            </w:pPr>
            <w:r w:rsidRPr="000C4282">
              <w:rPr>
                <w:lang w:val="en-GB"/>
              </w:rPr>
              <w:t>FixedRate</w:t>
            </w:r>
            <w:r w:rsidRPr="000C4282">
              <w:rPr>
                <w:lang w:val="en-GB"/>
              </w:rPr>
              <w:softHyphen/>
              <w:t>Day-Count</w:t>
            </w:r>
            <w:r w:rsidRPr="000C4282">
              <w:rPr>
                <w:lang w:val="en-GB"/>
              </w:rPr>
              <w:softHyphen/>
              <w:t>Leg2</w:t>
            </w:r>
          </w:p>
        </w:tc>
        <w:tc>
          <w:tcPr>
            <w:tcW w:w="2112" w:type="dxa"/>
          </w:tcPr>
          <w:p w14:paraId="19A1997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6788B45B" w14:textId="77777777" w:rsidR="00330CC5" w:rsidRPr="000C4282" w:rsidRDefault="00330CC5" w:rsidP="00635550">
            <w:pPr>
              <w:pStyle w:val="CellBody"/>
              <w:rPr>
                <w:lang w:val="en-GB"/>
              </w:rPr>
            </w:pPr>
            <w:r w:rsidRPr="000C4282">
              <w:rPr>
                <w:lang w:val="en-GB"/>
              </w:rPr>
              <w:t>Lookup</w:t>
            </w:r>
          </w:p>
        </w:tc>
        <w:tc>
          <w:tcPr>
            <w:tcW w:w="4535" w:type="dxa"/>
          </w:tcPr>
          <w:p w14:paraId="5689D1A6" w14:textId="77777777" w:rsidR="00D65FFE" w:rsidRDefault="00330CC5" w:rsidP="00D65FFE">
            <w:pPr>
              <w:pStyle w:val="Condition1"/>
              <w:cnfStyle w:val="000000000000" w:firstRow="0" w:lastRow="0" w:firstColumn="0" w:lastColumn="0" w:oddVBand="0" w:evenVBand="0" w:oddHBand="0" w:evenHBand="0" w:firstRowFirstColumn="0" w:firstRowLastColumn="0" w:lastRowFirstColumn="0" w:lastRowLastColumn="0"/>
              <w:rPr>
                <w:ins w:id="1298" w:author="Autor"/>
                <w:lang w:val="en-GB"/>
              </w:rPr>
            </w:pPr>
            <w:r w:rsidRPr="000C4282">
              <w:rPr>
                <w:lang w:val="en-GB"/>
              </w:rPr>
              <w:t>If ‘</w:t>
            </w:r>
            <w:proofErr w:type="spellStart"/>
            <w:r w:rsidRPr="000C4282">
              <w:rPr>
                <w:lang w:val="en-GB"/>
              </w:rPr>
              <w:t>ETDTradeDetails</w:t>
            </w:r>
            <w:proofErr w:type="spellEnd"/>
            <w:r w:rsidRPr="000C4282">
              <w:rPr>
                <w:lang w:val="en-GB"/>
              </w:rPr>
              <w:t xml:space="preserve">/PrimaryAssetClass’ is set to “InterestRate”, then this field is optional. </w:t>
            </w:r>
            <w:r w:rsidRPr="000C4282">
              <w:rPr>
                <w:lang w:val="en-GB"/>
              </w:rPr>
              <w:br/>
              <w:t>If a value is present, it is looked up based on ‘</w:t>
            </w:r>
            <w:proofErr w:type="spellStart"/>
            <w:r w:rsidRPr="000C4282">
              <w:rPr>
                <w:lang w:val="en-GB"/>
              </w:rPr>
              <w:t>CRAProductCode</w:t>
            </w:r>
            <w:proofErr w:type="spellEnd"/>
            <w:r w:rsidRPr="000C4282">
              <w:rPr>
                <w:lang w:val="en-GB"/>
              </w:rPr>
              <w:t>’.</w:t>
            </w:r>
          </w:p>
          <w:p w14:paraId="027BF043" w14:textId="003CADAB" w:rsidR="00330CC5" w:rsidRPr="000C4282" w:rsidRDefault="00D65FFE" w:rsidP="00D65FFE">
            <w:pPr>
              <w:pStyle w:val="Condition1"/>
              <w:ind w:left="227" w:hanging="227"/>
              <w:cnfStyle w:val="000000000000" w:firstRow="0" w:lastRow="0" w:firstColumn="0" w:lastColumn="0" w:oddVBand="0" w:evenVBand="0" w:oddHBand="0" w:evenHBand="0" w:firstRowFirstColumn="0" w:firstRowLastColumn="0" w:lastRowFirstColumn="0" w:lastRowLastColumn="0"/>
              <w:rPr>
                <w:lang w:val="en-GB"/>
              </w:rPr>
            </w:pPr>
            <w:ins w:id="1299" w:author="Autor">
              <w:r w:rsidRPr="006F2724">
                <w:rPr>
                  <w:rStyle w:val="Fett"/>
                </w:rPr>
                <w:t>Note:</w:t>
              </w:r>
              <w:r>
                <w:rPr>
                  <w:lang w:val="en-GB"/>
                </w:rPr>
                <w:t xml:space="preserve"> Lookup only relevant for UKMIR. </w:t>
              </w:r>
            </w:ins>
          </w:p>
        </w:tc>
      </w:tr>
      <w:tr w:rsidR="00330CC5" w:rsidRPr="000C4282" w14:paraId="3449CC91"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561EBB0C" w14:textId="77777777" w:rsidR="00330CC5" w:rsidRPr="000C4282" w:rsidRDefault="00330CC5" w:rsidP="00635550">
            <w:pPr>
              <w:pStyle w:val="CellBody"/>
              <w:rPr>
                <w:lang w:val="en-GB"/>
              </w:rPr>
            </w:pPr>
            <w:r w:rsidRPr="000C4282">
              <w:rPr>
                <w:lang w:val="en-GB"/>
              </w:rPr>
              <w:t>FixedLeg</w:t>
            </w:r>
            <w:r w:rsidRPr="000C4282">
              <w:rPr>
                <w:lang w:val="en-GB"/>
              </w:rPr>
              <w:softHyphen/>
              <w:t>Pay</w:t>
            </w:r>
            <w:r w:rsidRPr="000C4282">
              <w:rPr>
                <w:lang w:val="en-GB"/>
              </w:rPr>
              <w:softHyphen/>
              <w:t>ment</w:t>
            </w:r>
            <w:r w:rsidRPr="000C4282">
              <w:rPr>
                <w:lang w:val="en-GB"/>
              </w:rPr>
              <w:softHyphen/>
              <w:t>Frequency</w:t>
            </w:r>
            <w:r w:rsidRPr="000C4282">
              <w:rPr>
                <w:lang w:val="en-GB"/>
              </w:rPr>
              <w:softHyphen/>
              <w:t>Leg1</w:t>
            </w:r>
          </w:p>
        </w:tc>
        <w:tc>
          <w:tcPr>
            <w:tcW w:w="2112" w:type="dxa"/>
          </w:tcPr>
          <w:p w14:paraId="73FAA0A9"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70F26369" w14:textId="77777777" w:rsidR="00330CC5" w:rsidRPr="000C4282" w:rsidRDefault="00330CC5" w:rsidP="00635550">
            <w:pPr>
              <w:pStyle w:val="CellBody"/>
              <w:rPr>
                <w:lang w:val="en-GB"/>
              </w:rPr>
            </w:pPr>
            <w:r w:rsidRPr="000C4282">
              <w:rPr>
                <w:lang w:val="en-GB"/>
              </w:rPr>
              <w:t>Lookup</w:t>
            </w:r>
          </w:p>
        </w:tc>
        <w:tc>
          <w:tcPr>
            <w:tcW w:w="4535" w:type="dxa"/>
          </w:tcPr>
          <w:p w14:paraId="4D2FAB3E" w14:textId="77777777" w:rsidR="00D65FFE" w:rsidRDefault="00330CC5" w:rsidP="00D65FFE">
            <w:pPr>
              <w:pStyle w:val="Condition1"/>
              <w:cnfStyle w:val="000000100000" w:firstRow="0" w:lastRow="0" w:firstColumn="0" w:lastColumn="0" w:oddVBand="0" w:evenVBand="0" w:oddHBand="1" w:evenHBand="0" w:firstRowFirstColumn="0" w:firstRowLastColumn="0" w:lastRowFirstColumn="0" w:lastRowLastColumn="0"/>
              <w:rPr>
                <w:ins w:id="1300" w:author="Autor"/>
                <w:lang w:val="en-GB"/>
              </w:rPr>
            </w:pPr>
            <w:r w:rsidRPr="000C4282">
              <w:rPr>
                <w:lang w:val="en-GB"/>
              </w:rPr>
              <w:t>If ‘</w:t>
            </w:r>
            <w:proofErr w:type="spellStart"/>
            <w:r w:rsidRPr="000C4282">
              <w:rPr>
                <w:lang w:val="en-GB"/>
              </w:rPr>
              <w:t>ETDTradeDetails</w:t>
            </w:r>
            <w:proofErr w:type="spellEnd"/>
            <w:r w:rsidRPr="000C4282">
              <w:rPr>
                <w:lang w:val="en-GB"/>
              </w:rPr>
              <w:t xml:space="preserve">/PrimaryAssetClass’ is set to “InterestRate”, then this field is optional. </w:t>
            </w:r>
            <w:r w:rsidRPr="000C4282">
              <w:rPr>
                <w:lang w:val="en-GB"/>
              </w:rPr>
              <w:br/>
              <w:t>If a value is present, it is looked up based on ‘</w:t>
            </w:r>
            <w:proofErr w:type="spellStart"/>
            <w:r w:rsidRPr="000C4282">
              <w:rPr>
                <w:lang w:val="en-GB"/>
              </w:rPr>
              <w:t>CRAProductCode</w:t>
            </w:r>
            <w:proofErr w:type="spellEnd"/>
            <w:r w:rsidRPr="000C4282">
              <w:rPr>
                <w:lang w:val="en-GB"/>
              </w:rPr>
              <w:t>’.</w:t>
            </w:r>
          </w:p>
          <w:p w14:paraId="1DDCA244" w14:textId="38C956B2" w:rsidR="00330CC5" w:rsidRPr="000C4282" w:rsidRDefault="00D65FFE" w:rsidP="00293314">
            <w:pPr>
              <w:pStyle w:val="CellBody"/>
              <w:cnfStyle w:val="000000100000" w:firstRow="0" w:lastRow="0" w:firstColumn="0" w:lastColumn="0" w:oddVBand="0" w:evenVBand="0" w:oddHBand="1" w:evenHBand="0" w:firstRowFirstColumn="0" w:firstRowLastColumn="0" w:lastRowFirstColumn="0" w:lastRowLastColumn="0"/>
              <w:rPr>
                <w:lang w:val="en-GB"/>
              </w:rPr>
            </w:pPr>
            <w:ins w:id="1301" w:author="Autor">
              <w:r w:rsidRPr="006F2724">
                <w:rPr>
                  <w:rStyle w:val="Fett"/>
                </w:rPr>
                <w:t>Note:</w:t>
              </w:r>
              <w:r>
                <w:rPr>
                  <w:lang w:val="en-GB"/>
                </w:rPr>
                <w:t xml:space="preserve"> Lookup only relevant for UKMIR. </w:t>
              </w:r>
            </w:ins>
          </w:p>
        </w:tc>
      </w:tr>
      <w:tr w:rsidR="00330CC5" w:rsidRPr="000C4282" w14:paraId="2B40FBA1"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0E39A38E" w14:textId="77777777" w:rsidR="00330CC5" w:rsidRPr="000C4282" w:rsidRDefault="00330CC5" w:rsidP="00635550">
            <w:pPr>
              <w:pStyle w:val="CellBody"/>
              <w:rPr>
                <w:lang w:val="en-GB"/>
              </w:rPr>
            </w:pPr>
            <w:r w:rsidRPr="000C4282">
              <w:rPr>
                <w:lang w:val="en-GB"/>
              </w:rPr>
              <w:t>FixedLeg</w:t>
            </w:r>
            <w:r w:rsidRPr="000C4282">
              <w:rPr>
                <w:lang w:val="en-GB"/>
              </w:rPr>
              <w:softHyphen/>
              <w:t>Pay</w:t>
            </w:r>
            <w:r w:rsidRPr="000C4282">
              <w:rPr>
                <w:lang w:val="en-GB"/>
              </w:rPr>
              <w:softHyphen/>
              <w:t>ment</w:t>
            </w:r>
            <w:r w:rsidRPr="000C4282">
              <w:rPr>
                <w:lang w:val="en-GB"/>
              </w:rPr>
              <w:softHyphen/>
              <w:t>Frequency</w:t>
            </w:r>
            <w:r w:rsidRPr="000C4282">
              <w:rPr>
                <w:lang w:val="en-GB"/>
              </w:rPr>
              <w:softHyphen/>
              <w:t>Leg2</w:t>
            </w:r>
          </w:p>
        </w:tc>
        <w:tc>
          <w:tcPr>
            <w:tcW w:w="2112" w:type="dxa"/>
          </w:tcPr>
          <w:p w14:paraId="54443FFF"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5958096E" w14:textId="77777777" w:rsidR="00330CC5" w:rsidRPr="000C4282" w:rsidRDefault="00330CC5" w:rsidP="00635550">
            <w:pPr>
              <w:pStyle w:val="CellBody"/>
              <w:rPr>
                <w:lang w:val="en-GB"/>
              </w:rPr>
            </w:pPr>
            <w:r w:rsidRPr="000C4282">
              <w:rPr>
                <w:lang w:val="en-GB"/>
              </w:rPr>
              <w:t>Lookup</w:t>
            </w:r>
          </w:p>
        </w:tc>
        <w:tc>
          <w:tcPr>
            <w:tcW w:w="4535" w:type="dxa"/>
          </w:tcPr>
          <w:p w14:paraId="073E22E4" w14:textId="77777777" w:rsidR="00D65FFE" w:rsidRDefault="00330CC5" w:rsidP="00D65FFE">
            <w:pPr>
              <w:pStyle w:val="Condition1"/>
              <w:cnfStyle w:val="000000000000" w:firstRow="0" w:lastRow="0" w:firstColumn="0" w:lastColumn="0" w:oddVBand="0" w:evenVBand="0" w:oddHBand="0" w:evenHBand="0" w:firstRowFirstColumn="0" w:firstRowLastColumn="0" w:lastRowFirstColumn="0" w:lastRowLastColumn="0"/>
              <w:rPr>
                <w:ins w:id="1302" w:author="Autor"/>
                <w:lang w:val="en-GB"/>
              </w:rPr>
            </w:pPr>
            <w:r w:rsidRPr="000C4282">
              <w:rPr>
                <w:lang w:val="en-GB"/>
              </w:rPr>
              <w:t>If ‘</w:t>
            </w:r>
            <w:proofErr w:type="spellStart"/>
            <w:r w:rsidRPr="000C4282">
              <w:rPr>
                <w:lang w:val="en-GB"/>
              </w:rPr>
              <w:t>ETDTradeDetails</w:t>
            </w:r>
            <w:proofErr w:type="spellEnd"/>
            <w:r w:rsidRPr="000C4282">
              <w:rPr>
                <w:lang w:val="en-GB"/>
              </w:rPr>
              <w:t xml:space="preserve">/PrimaryAssetClass’ is set to “InterestRate”, then this field is optional. </w:t>
            </w:r>
            <w:r w:rsidRPr="000C4282">
              <w:rPr>
                <w:lang w:val="en-GB"/>
              </w:rPr>
              <w:br/>
              <w:t>If a value is present, it is looked up based on ‘</w:t>
            </w:r>
            <w:proofErr w:type="spellStart"/>
            <w:r w:rsidRPr="000C4282">
              <w:rPr>
                <w:lang w:val="en-GB"/>
              </w:rPr>
              <w:t>CRAProductCode</w:t>
            </w:r>
            <w:proofErr w:type="spellEnd"/>
            <w:r w:rsidRPr="000C4282">
              <w:rPr>
                <w:lang w:val="en-GB"/>
              </w:rPr>
              <w:t>’.</w:t>
            </w:r>
          </w:p>
          <w:p w14:paraId="216E9B1A" w14:textId="75CD42B7" w:rsidR="00330CC5" w:rsidRPr="000C4282" w:rsidRDefault="00D65FFE" w:rsidP="00293314">
            <w:pPr>
              <w:pStyle w:val="CellBody"/>
              <w:cnfStyle w:val="000000000000" w:firstRow="0" w:lastRow="0" w:firstColumn="0" w:lastColumn="0" w:oddVBand="0" w:evenVBand="0" w:oddHBand="0" w:evenHBand="0" w:firstRowFirstColumn="0" w:firstRowLastColumn="0" w:lastRowFirstColumn="0" w:lastRowLastColumn="0"/>
              <w:rPr>
                <w:lang w:val="en-GB"/>
              </w:rPr>
            </w:pPr>
            <w:ins w:id="1303" w:author="Autor">
              <w:r w:rsidRPr="006F2724">
                <w:rPr>
                  <w:rStyle w:val="Fett"/>
                </w:rPr>
                <w:t>Note:</w:t>
              </w:r>
              <w:r>
                <w:rPr>
                  <w:lang w:val="en-GB"/>
                </w:rPr>
                <w:t xml:space="preserve"> Lookup only relevant for UKMIR. </w:t>
              </w:r>
            </w:ins>
          </w:p>
        </w:tc>
      </w:tr>
      <w:tr w:rsidR="00330CC5" w:rsidRPr="000C4282" w14:paraId="023AB709"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77021864" w14:textId="77777777" w:rsidR="00330CC5" w:rsidRPr="000C4282" w:rsidRDefault="00330CC5" w:rsidP="00635550">
            <w:pPr>
              <w:pStyle w:val="CellBody"/>
              <w:rPr>
                <w:lang w:val="en-GB"/>
              </w:rPr>
            </w:pPr>
            <w:r w:rsidRPr="000C4282">
              <w:rPr>
                <w:lang w:val="en-GB"/>
              </w:rPr>
              <w:t>FloatingRatePay</w:t>
            </w:r>
            <w:r w:rsidRPr="000C4282">
              <w:rPr>
                <w:lang w:val="en-GB"/>
              </w:rPr>
              <w:softHyphen/>
              <w:t>mentFrequency-Leg1</w:t>
            </w:r>
          </w:p>
        </w:tc>
        <w:tc>
          <w:tcPr>
            <w:tcW w:w="2112" w:type="dxa"/>
          </w:tcPr>
          <w:p w14:paraId="266EAA6B"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7E8C8889" w14:textId="77777777" w:rsidR="00330CC5" w:rsidRPr="000C4282" w:rsidRDefault="00330CC5" w:rsidP="00635550">
            <w:pPr>
              <w:pStyle w:val="CellBody"/>
              <w:rPr>
                <w:lang w:val="en-GB"/>
              </w:rPr>
            </w:pPr>
            <w:r w:rsidRPr="000C4282">
              <w:rPr>
                <w:lang w:val="en-GB"/>
              </w:rPr>
              <w:t>Lookup</w:t>
            </w:r>
          </w:p>
        </w:tc>
        <w:tc>
          <w:tcPr>
            <w:tcW w:w="4535" w:type="dxa"/>
          </w:tcPr>
          <w:p w14:paraId="66F725EE" w14:textId="77777777" w:rsidR="00D65FFE" w:rsidRDefault="00330CC5" w:rsidP="00D65FFE">
            <w:pPr>
              <w:pStyle w:val="Condition1"/>
              <w:cnfStyle w:val="000000100000" w:firstRow="0" w:lastRow="0" w:firstColumn="0" w:lastColumn="0" w:oddVBand="0" w:evenVBand="0" w:oddHBand="1" w:evenHBand="0" w:firstRowFirstColumn="0" w:firstRowLastColumn="0" w:lastRowFirstColumn="0" w:lastRowLastColumn="0"/>
              <w:rPr>
                <w:ins w:id="1304" w:author="Autor"/>
                <w:lang w:val="en-GB"/>
              </w:rPr>
            </w:pPr>
            <w:r w:rsidRPr="000C4282">
              <w:rPr>
                <w:lang w:val="en-GB"/>
              </w:rPr>
              <w:t>If ‘</w:t>
            </w:r>
            <w:proofErr w:type="spellStart"/>
            <w:r w:rsidRPr="000C4282">
              <w:rPr>
                <w:lang w:val="en-GB"/>
              </w:rPr>
              <w:t>ETDTradeDetails</w:t>
            </w:r>
            <w:proofErr w:type="spellEnd"/>
            <w:r w:rsidRPr="000C4282">
              <w:rPr>
                <w:lang w:val="en-GB"/>
              </w:rPr>
              <w:t xml:space="preserve">/PrimaryAssetClass’ is set to “InterestRate”, then this field is optional. </w:t>
            </w:r>
            <w:r w:rsidRPr="000C4282">
              <w:rPr>
                <w:lang w:val="en-GB"/>
              </w:rPr>
              <w:br/>
              <w:t>If a value is present, it is looked up based on ‘</w:t>
            </w:r>
            <w:proofErr w:type="spellStart"/>
            <w:r w:rsidRPr="000C4282">
              <w:rPr>
                <w:lang w:val="en-GB"/>
              </w:rPr>
              <w:t>CRAProductCode</w:t>
            </w:r>
            <w:proofErr w:type="spellEnd"/>
            <w:r w:rsidRPr="000C4282">
              <w:rPr>
                <w:lang w:val="en-GB"/>
              </w:rPr>
              <w:t>’.</w:t>
            </w:r>
          </w:p>
          <w:p w14:paraId="705EDC6A" w14:textId="327707A9" w:rsidR="00330CC5" w:rsidRPr="000C4282" w:rsidRDefault="00D65FFE" w:rsidP="00293314">
            <w:pPr>
              <w:pStyle w:val="CellBody"/>
              <w:cnfStyle w:val="000000100000" w:firstRow="0" w:lastRow="0" w:firstColumn="0" w:lastColumn="0" w:oddVBand="0" w:evenVBand="0" w:oddHBand="1" w:evenHBand="0" w:firstRowFirstColumn="0" w:firstRowLastColumn="0" w:lastRowFirstColumn="0" w:lastRowLastColumn="0"/>
              <w:rPr>
                <w:lang w:val="en-GB"/>
              </w:rPr>
            </w:pPr>
            <w:ins w:id="1305" w:author="Autor">
              <w:r w:rsidRPr="006F2724">
                <w:rPr>
                  <w:rStyle w:val="Fett"/>
                </w:rPr>
                <w:t>Note:</w:t>
              </w:r>
              <w:r>
                <w:rPr>
                  <w:lang w:val="en-GB"/>
                </w:rPr>
                <w:t xml:space="preserve"> Lookup only relevant for UKMIR. </w:t>
              </w:r>
            </w:ins>
          </w:p>
        </w:tc>
      </w:tr>
      <w:tr w:rsidR="00330CC5" w:rsidRPr="000C4282" w14:paraId="3A2638DD"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218C96BC" w14:textId="77777777" w:rsidR="00330CC5" w:rsidRPr="000C4282" w:rsidRDefault="00330CC5" w:rsidP="00635550">
            <w:pPr>
              <w:pStyle w:val="CellBody"/>
              <w:rPr>
                <w:lang w:val="en-GB"/>
              </w:rPr>
            </w:pPr>
            <w:r w:rsidRPr="000C4282">
              <w:rPr>
                <w:lang w:val="en-GB"/>
              </w:rPr>
              <w:t>FloatingRate</w:t>
            </w:r>
            <w:r w:rsidRPr="000C4282">
              <w:rPr>
                <w:lang w:val="en-GB"/>
              </w:rPr>
              <w:softHyphen/>
              <w:t>Pay</w:t>
            </w:r>
            <w:r w:rsidRPr="000C4282">
              <w:rPr>
                <w:lang w:val="en-GB"/>
              </w:rPr>
              <w:softHyphen/>
              <w:t>ment</w:t>
            </w:r>
            <w:r w:rsidRPr="000C4282">
              <w:rPr>
                <w:lang w:val="en-GB"/>
              </w:rPr>
              <w:softHyphen/>
              <w:t>Frequency</w:t>
            </w:r>
            <w:r w:rsidRPr="000C4282">
              <w:rPr>
                <w:lang w:val="en-GB"/>
              </w:rPr>
              <w:softHyphen/>
              <w:t>Leg2</w:t>
            </w:r>
            <w:r w:rsidRPr="000C4282">
              <w:rPr>
                <w:lang w:val="en-GB"/>
              </w:rPr>
              <w:softHyphen/>
            </w:r>
          </w:p>
        </w:tc>
        <w:tc>
          <w:tcPr>
            <w:tcW w:w="2112" w:type="dxa"/>
          </w:tcPr>
          <w:p w14:paraId="297F6233"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16E6F5FA" w14:textId="77777777" w:rsidR="00330CC5" w:rsidRPr="000C4282" w:rsidRDefault="00330CC5" w:rsidP="00635550">
            <w:pPr>
              <w:pStyle w:val="CellBody"/>
              <w:rPr>
                <w:lang w:val="en-GB"/>
              </w:rPr>
            </w:pPr>
            <w:r w:rsidRPr="000C4282">
              <w:rPr>
                <w:lang w:val="en-GB"/>
              </w:rPr>
              <w:t>Lookup</w:t>
            </w:r>
          </w:p>
        </w:tc>
        <w:tc>
          <w:tcPr>
            <w:tcW w:w="4535" w:type="dxa"/>
          </w:tcPr>
          <w:p w14:paraId="0F17632C" w14:textId="77777777" w:rsidR="00D65FFE" w:rsidRDefault="00330CC5" w:rsidP="00D65FFE">
            <w:pPr>
              <w:pStyle w:val="Condition1"/>
              <w:cnfStyle w:val="000000000000" w:firstRow="0" w:lastRow="0" w:firstColumn="0" w:lastColumn="0" w:oddVBand="0" w:evenVBand="0" w:oddHBand="0" w:evenHBand="0" w:firstRowFirstColumn="0" w:firstRowLastColumn="0" w:lastRowFirstColumn="0" w:lastRowLastColumn="0"/>
              <w:rPr>
                <w:ins w:id="1306" w:author="Autor"/>
                <w:lang w:val="en-GB"/>
              </w:rPr>
            </w:pPr>
            <w:r w:rsidRPr="000C4282">
              <w:rPr>
                <w:lang w:val="en-GB"/>
              </w:rPr>
              <w:t>If ‘</w:t>
            </w:r>
            <w:proofErr w:type="spellStart"/>
            <w:r w:rsidRPr="000C4282">
              <w:rPr>
                <w:lang w:val="en-GB"/>
              </w:rPr>
              <w:t>ETDTradeDetails</w:t>
            </w:r>
            <w:proofErr w:type="spellEnd"/>
            <w:r w:rsidRPr="000C4282">
              <w:rPr>
                <w:lang w:val="en-GB"/>
              </w:rPr>
              <w:t xml:space="preserve">/PrimaryAssetClass’ is set to “InterestRate”, then this field is optional. </w:t>
            </w:r>
            <w:r w:rsidRPr="000C4282">
              <w:rPr>
                <w:lang w:val="en-GB"/>
              </w:rPr>
              <w:br/>
              <w:t>If a value is present, it is looked up based on ‘</w:t>
            </w:r>
            <w:proofErr w:type="spellStart"/>
            <w:r w:rsidRPr="000C4282">
              <w:rPr>
                <w:lang w:val="en-GB"/>
              </w:rPr>
              <w:t>CRAProductCode</w:t>
            </w:r>
            <w:proofErr w:type="spellEnd"/>
            <w:r w:rsidRPr="000C4282">
              <w:rPr>
                <w:lang w:val="en-GB"/>
              </w:rPr>
              <w:t>’.</w:t>
            </w:r>
          </w:p>
          <w:p w14:paraId="35773B2F" w14:textId="0F444FBA" w:rsidR="00330CC5" w:rsidRPr="000C4282" w:rsidRDefault="00D65FFE" w:rsidP="00293314">
            <w:pPr>
              <w:pStyle w:val="CellBody"/>
              <w:cnfStyle w:val="000000000000" w:firstRow="0" w:lastRow="0" w:firstColumn="0" w:lastColumn="0" w:oddVBand="0" w:evenVBand="0" w:oddHBand="0" w:evenHBand="0" w:firstRowFirstColumn="0" w:firstRowLastColumn="0" w:lastRowFirstColumn="0" w:lastRowLastColumn="0"/>
              <w:rPr>
                <w:lang w:val="en-GB"/>
              </w:rPr>
            </w:pPr>
            <w:ins w:id="1307" w:author="Autor">
              <w:r w:rsidRPr="006F2724">
                <w:rPr>
                  <w:rStyle w:val="Fett"/>
                </w:rPr>
                <w:t>Note:</w:t>
              </w:r>
              <w:r>
                <w:rPr>
                  <w:lang w:val="en-GB"/>
                </w:rPr>
                <w:t xml:space="preserve"> Lookup only relevant for UKMIR. </w:t>
              </w:r>
            </w:ins>
          </w:p>
        </w:tc>
      </w:tr>
      <w:tr w:rsidR="00330CC5" w:rsidRPr="000C4282" w14:paraId="33520349"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6760585D" w14:textId="77777777" w:rsidR="00330CC5" w:rsidRPr="000C4282" w:rsidRDefault="00330CC5" w:rsidP="00635550">
            <w:pPr>
              <w:pStyle w:val="CellBody"/>
              <w:rPr>
                <w:lang w:val="en-GB"/>
              </w:rPr>
            </w:pPr>
            <w:r w:rsidRPr="000C4282">
              <w:rPr>
                <w:lang w:val="en-GB"/>
              </w:rPr>
              <w:t>FloatingRate</w:t>
            </w:r>
            <w:r w:rsidRPr="000C4282">
              <w:rPr>
                <w:lang w:val="en-GB"/>
              </w:rPr>
              <w:softHyphen/>
              <w:t>Reset</w:t>
            </w:r>
            <w:r w:rsidRPr="000C4282">
              <w:rPr>
                <w:lang w:val="en-GB"/>
              </w:rPr>
              <w:softHyphen/>
              <w:t>Frequency-Leg1</w:t>
            </w:r>
          </w:p>
        </w:tc>
        <w:tc>
          <w:tcPr>
            <w:tcW w:w="2112" w:type="dxa"/>
          </w:tcPr>
          <w:p w14:paraId="762ADF1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65BC95F8" w14:textId="77777777" w:rsidR="00330CC5" w:rsidRPr="000C4282" w:rsidRDefault="00330CC5" w:rsidP="00635550">
            <w:pPr>
              <w:pStyle w:val="CellBody"/>
              <w:rPr>
                <w:lang w:val="en-GB"/>
              </w:rPr>
            </w:pPr>
            <w:r w:rsidRPr="000C4282">
              <w:rPr>
                <w:lang w:val="en-GB"/>
              </w:rPr>
              <w:t>Lookup</w:t>
            </w:r>
          </w:p>
        </w:tc>
        <w:tc>
          <w:tcPr>
            <w:tcW w:w="4535" w:type="dxa"/>
          </w:tcPr>
          <w:p w14:paraId="04ED4CB9" w14:textId="77777777" w:rsidR="00D65FFE" w:rsidRDefault="00330CC5" w:rsidP="00D65FFE">
            <w:pPr>
              <w:pStyle w:val="Condition1"/>
              <w:cnfStyle w:val="000000100000" w:firstRow="0" w:lastRow="0" w:firstColumn="0" w:lastColumn="0" w:oddVBand="0" w:evenVBand="0" w:oddHBand="1" w:evenHBand="0" w:firstRowFirstColumn="0" w:firstRowLastColumn="0" w:lastRowFirstColumn="0" w:lastRowLastColumn="0"/>
              <w:rPr>
                <w:ins w:id="1308" w:author="Autor"/>
                <w:lang w:val="en-GB"/>
              </w:rPr>
            </w:pPr>
            <w:r w:rsidRPr="000C4282">
              <w:rPr>
                <w:lang w:val="en-GB"/>
              </w:rPr>
              <w:t>If ‘</w:t>
            </w:r>
            <w:proofErr w:type="spellStart"/>
            <w:r w:rsidRPr="000C4282">
              <w:rPr>
                <w:lang w:val="en-GB"/>
              </w:rPr>
              <w:t>ETDTradeDetails</w:t>
            </w:r>
            <w:proofErr w:type="spellEnd"/>
            <w:r w:rsidRPr="000C4282">
              <w:rPr>
                <w:lang w:val="en-GB"/>
              </w:rPr>
              <w:t xml:space="preserve">/PrimaryAssetClass’ is set to “InterestRate”, then this field is optional. </w:t>
            </w:r>
            <w:r w:rsidRPr="000C4282">
              <w:rPr>
                <w:lang w:val="en-GB"/>
              </w:rPr>
              <w:br/>
              <w:t>If a value is present, it is looked up based on ‘</w:t>
            </w:r>
            <w:proofErr w:type="spellStart"/>
            <w:r w:rsidRPr="000C4282">
              <w:rPr>
                <w:lang w:val="en-GB"/>
              </w:rPr>
              <w:t>CRAProductCode</w:t>
            </w:r>
            <w:proofErr w:type="spellEnd"/>
            <w:r w:rsidRPr="000C4282">
              <w:rPr>
                <w:lang w:val="en-GB"/>
              </w:rPr>
              <w:t>’.</w:t>
            </w:r>
          </w:p>
          <w:p w14:paraId="0ED2429C" w14:textId="1EA4F534" w:rsidR="00330CC5" w:rsidRPr="000C4282" w:rsidRDefault="00D65FFE" w:rsidP="00293314">
            <w:pPr>
              <w:pStyle w:val="CellBody"/>
              <w:cnfStyle w:val="000000100000" w:firstRow="0" w:lastRow="0" w:firstColumn="0" w:lastColumn="0" w:oddVBand="0" w:evenVBand="0" w:oddHBand="1" w:evenHBand="0" w:firstRowFirstColumn="0" w:firstRowLastColumn="0" w:lastRowFirstColumn="0" w:lastRowLastColumn="0"/>
              <w:rPr>
                <w:lang w:val="en-GB"/>
              </w:rPr>
            </w:pPr>
            <w:ins w:id="1309" w:author="Autor">
              <w:r w:rsidRPr="006F2724">
                <w:rPr>
                  <w:rStyle w:val="Fett"/>
                </w:rPr>
                <w:t>Note:</w:t>
              </w:r>
              <w:r>
                <w:rPr>
                  <w:lang w:val="en-GB"/>
                </w:rPr>
                <w:t xml:space="preserve"> Lookup only relevant for UKMIR. </w:t>
              </w:r>
            </w:ins>
          </w:p>
        </w:tc>
      </w:tr>
      <w:tr w:rsidR="00330CC5" w:rsidRPr="000C4282" w14:paraId="649F10C0"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6C54CC3A" w14:textId="77777777" w:rsidR="00330CC5" w:rsidRPr="000C4282" w:rsidRDefault="00330CC5" w:rsidP="00635550">
            <w:pPr>
              <w:pStyle w:val="CellBody"/>
              <w:rPr>
                <w:lang w:val="en-GB"/>
              </w:rPr>
            </w:pPr>
            <w:r w:rsidRPr="000C4282">
              <w:rPr>
                <w:lang w:val="en-GB"/>
              </w:rPr>
              <w:t>FloatingRate</w:t>
            </w:r>
            <w:r w:rsidRPr="000C4282">
              <w:rPr>
                <w:lang w:val="en-GB"/>
              </w:rPr>
              <w:softHyphen/>
              <w:t>Reset</w:t>
            </w:r>
            <w:r w:rsidRPr="000C4282">
              <w:rPr>
                <w:lang w:val="en-GB"/>
              </w:rPr>
              <w:softHyphen/>
              <w:t>Frequency</w:t>
            </w:r>
            <w:r w:rsidRPr="000C4282">
              <w:rPr>
                <w:lang w:val="en-GB"/>
              </w:rPr>
              <w:softHyphen/>
              <w:t>Leg2</w:t>
            </w:r>
          </w:p>
        </w:tc>
        <w:tc>
          <w:tcPr>
            <w:tcW w:w="2112" w:type="dxa"/>
          </w:tcPr>
          <w:p w14:paraId="0C2BBC9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04EDC4F2" w14:textId="77777777" w:rsidR="00330CC5" w:rsidRPr="000C4282" w:rsidRDefault="00330CC5" w:rsidP="00635550">
            <w:pPr>
              <w:pStyle w:val="CellBody"/>
              <w:rPr>
                <w:lang w:val="en-GB"/>
              </w:rPr>
            </w:pPr>
            <w:r w:rsidRPr="000C4282">
              <w:rPr>
                <w:lang w:val="en-GB"/>
              </w:rPr>
              <w:t>Lookup</w:t>
            </w:r>
          </w:p>
        </w:tc>
        <w:tc>
          <w:tcPr>
            <w:tcW w:w="4535" w:type="dxa"/>
          </w:tcPr>
          <w:p w14:paraId="09ABBCF5" w14:textId="77777777" w:rsidR="00D65FFE" w:rsidRDefault="00330CC5" w:rsidP="00D65FFE">
            <w:pPr>
              <w:pStyle w:val="Condition1"/>
              <w:cnfStyle w:val="000000000000" w:firstRow="0" w:lastRow="0" w:firstColumn="0" w:lastColumn="0" w:oddVBand="0" w:evenVBand="0" w:oddHBand="0" w:evenHBand="0" w:firstRowFirstColumn="0" w:firstRowLastColumn="0" w:lastRowFirstColumn="0" w:lastRowLastColumn="0"/>
              <w:rPr>
                <w:ins w:id="1310" w:author="Autor"/>
                <w:lang w:val="en-GB"/>
              </w:rPr>
            </w:pPr>
            <w:r w:rsidRPr="000C4282">
              <w:rPr>
                <w:lang w:val="en-GB"/>
              </w:rPr>
              <w:t>If ‘</w:t>
            </w:r>
            <w:proofErr w:type="spellStart"/>
            <w:r w:rsidRPr="000C4282">
              <w:rPr>
                <w:lang w:val="en-GB"/>
              </w:rPr>
              <w:t>ETDTradeDetails</w:t>
            </w:r>
            <w:proofErr w:type="spellEnd"/>
            <w:r w:rsidRPr="000C4282">
              <w:rPr>
                <w:lang w:val="en-GB"/>
              </w:rPr>
              <w:t xml:space="preserve">/PrimaryAssetClass’ is set to “InterestRate”, then this field is optional. </w:t>
            </w:r>
            <w:r w:rsidRPr="000C4282">
              <w:rPr>
                <w:lang w:val="en-GB"/>
              </w:rPr>
              <w:br/>
              <w:t>If a value is present, it is looked up based on ‘</w:t>
            </w:r>
            <w:proofErr w:type="spellStart"/>
            <w:r w:rsidRPr="000C4282">
              <w:rPr>
                <w:lang w:val="en-GB"/>
              </w:rPr>
              <w:t>CRAProductCode</w:t>
            </w:r>
            <w:proofErr w:type="spellEnd"/>
            <w:r w:rsidRPr="000C4282">
              <w:rPr>
                <w:lang w:val="en-GB"/>
              </w:rPr>
              <w:t>’.</w:t>
            </w:r>
          </w:p>
          <w:p w14:paraId="30A92938" w14:textId="1C7CC4B8" w:rsidR="00330CC5" w:rsidRPr="000C4282" w:rsidRDefault="00D65FFE" w:rsidP="00293314">
            <w:pPr>
              <w:pStyle w:val="CellBody"/>
              <w:cnfStyle w:val="000000000000" w:firstRow="0" w:lastRow="0" w:firstColumn="0" w:lastColumn="0" w:oddVBand="0" w:evenVBand="0" w:oddHBand="0" w:evenHBand="0" w:firstRowFirstColumn="0" w:firstRowLastColumn="0" w:lastRowFirstColumn="0" w:lastRowLastColumn="0"/>
              <w:rPr>
                <w:lang w:val="en-GB"/>
              </w:rPr>
            </w:pPr>
            <w:ins w:id="1311" w:author="Autor">
              <w:r w:rsidRPr="006F2724">
                <w:rPr>
                  <w:rStyle w:val="Fett"/>
                </w:rPr>
                <w:t>Note:</w:t>
              </w:r>
              <w:r>
                <w:rPr>
                  <w:lang w:val="en-GB"/>
                </w:rPr>
                <w:t xml:space="preserve"> Lookup only relevant for UKMIR. </w:t>
              </w:r>
            </w:ins>
          </w:p>
        </w:tc>
      </w:tr>
      <w:tr w:rsidR="00330CC5" w:rsidRPr="000C4282" w14:paraId="2933C089"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4552738F" w14:textId="77777777" w:rsidR="00330CC5" w:rsidRPr="000C4282" w:rsidRDefault="00330CC5" w:rsidP="00635550">
            <w:pPr>
              <w:pStyle w:val="CellBody"/>
              <w:rPr>
                <w:lang w:val="en-GB"/>
              </w:rPr>
            </w:pPr>
            <w:r w:rsidRPr="000C4282">
              <w:rPr>
                <w:lang w:val="en-GB"/>
              </w:rPr>
              <w:t>Floating</w:t>
            </w:r>
            <w:r w:rsidRPr="000C4282">
              <w:rPr>
                <w:lang w:val="en-GB"/>
              </w:rPr>
              <w:softHyphen/>
              <w:t>RateOf</w:t>
            </w:r>
            <w:r w:rsidRPr="000C4282">
              <w:rPr>
                <w:lang w:val="en-GB"/>
              </w:rPr>
              <w:softHyphen/>
              <w:t>Leg1</w:t>
            </w:r>
          </w:p>
        </w:tc>
        <w:tc>
          <w:tcPr>
            <w:tcW w:w="2112" w:type="dxa"/>
          </w:tcPr>
          <w:p w14:paraId="07281EA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292D91A4" w14:textId="77777777" w:rsidR="00330CC5" w:rsidRPr="000C4282" w:rsidRDefault="00330CC5" w:rsidP="00635550">
            <w:pPr>
              <w:pStyle w:val="CellBody"/>
              <w:rPr>
                <w:lang w:val="en-GB"/>
              </w:rPr>
            </w:pPr>
            <w:r w:rsidRPr="000C4282">
              <w:rPr>
                <w:lang w:val="en-GB"/>
              </w:rPr>
              <w:t>Lookup</w:t>
            </w:r>
          </w:p>
        </w:tc>
        <w:tc>
          <w:tcPr>
            <w:tcW w:w="4535" w:type="dxa"/>
          </w:tcPr>
          <w:p w14:paraId="14BB91AA" w14:textId="77777777" w:rsidR="00D65FFE" w:rsidRDefault="00330CC5" w:rsidP="00D65FFE">
            <w:pPr>
              <w:pStyle w:val="Condition1"/>
              <w:cnfStyle w:val="000000100000" w:firstRow="0" w:lastRow="0" w:firstColumn="0" w:lastColumn="0" w:oddVBand="0" w:evenVBand="0" w:oddHBand="1" w:evenHBand="0" w:firstRowFirstColumn="0" w:firstRowLastColumn="0" w:lastRowFirstColumn="0" w:lastRowLastColumn="0"/>
              <w:rPr>
                <w:ins w:id="1312" w:author="Autor"/>
                <w:lang w:val="en-GB"/>
              </w:rPr>
            </w:pPr>
            <w:r w:rsidRPr="000C4282">
              <w:rPr>
                <w:lang w:val="en-GB"/>
              </w:rPr>
              <w:t>If ‘</w:t>
            </w:r>
            <w:proofErr w:type="spellStart"/>
            <w:r w:rsidRPr="000C4282">
              <w:rPr>
                <w:lang w:val="en-GB"/>
              </w:rPr>
              <w:t>ETDTradeDetails</w:t>
            </w:r>
            <w:proofErr w:type="spellEnd"/>
            <w:r w:rsidRPr="000C4282">
              <w:rPr>
                <w:lang w:val="en-GB"/>
              </w:rPr>
              <w:t xml:space="preserve">/PrimaryAssetClass’ is set to “InterestRate”, then this field is optional. </w:t>
            </w:r>
            <w:r w:rsidRPr="000C4282">
              <w:rPr>
                <w:lang w:val="en-GB"/>
              </w:rPr>
              <w:br/>
              <w:t>If a value is present, it is looked up based on ‘</w:t>
            </w:r>
            <w:proofErr w:type="spellStart"/>
            <w:r w:rsidRPr="000C4282">
              <w:rPr>
                <w:lang w:val="en-GB"/>
              </w:rPr>
              <w:t>CRAProductCode</w:t>
            </w:r>
            <w:proofErr w:type="spellEnd"/>
            <w:r w:rsidRPr="000C4282">
              <w:rPr>
                <w:lang w:val="en-GB"/>
              </w:rPr>
              <w:t>’.</w:t>
            </w:r>
          </w:p>
          <w:p w14:paraId="5438FC4C" w14:textId="7ACFDDE7" w:rsidR="00330CC5" w:rsidRPr="000C4282" w:rsidRDefault="00D65FFE" w:rsidP="00293314">
            <w:pPr>
              <w:pStyle w:val="CellBody"/>
              <w:cnfStyle w:val="000000100000" w:firstRow="0" w:lastRow="0" w:firstColumn="0" w:lastColumn="0" w:oddVBand="0" w:evenVBand="0" w:oddHBand="1" w:evenHBand="0" w:firstRowFirstColumn="0" w:firstRowLastColumn="0" w:lastRowFirstColumn="0" w:lastRowLastColumn="0"/>
              <w:rPr>
                <w:lang w:val="en-GB"/>
              </w:rPr>
            </w:pPr>
            <w:ins w:id="1313" w:author="Autor">
              <w:r w:rsidRPr="006F2724">
                <w:rPr>
                  <w:rStyle w:val="Fett"/>
                </w:rPr>
                <w:t>Note:</w:t>
              </w:r>
              <w:r>
                <w:rPr>
                  <w:lang w:val="en-GB"/>
                </w:rPr>
                <w:t xml:space="preserve"> Lookup only relevant for UKMIR. </w:t>
              </w:r>
            </w:ins>
          </w:p>
        </w:tc>
      </w:tr>
      <w:tr w:rsidR="00330CC5" w:rsidRPr="000C4282" w14:paraId="01DECE9B"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416E01D7" w14:textId="77777777" w:rsidR="00330CC5" w:rsidRPr="000C4282" w:rsidRDefault="00330CC5" w:rsidP="00635550">
            <w:pPr>
              <w:pStyle w:val="CellBody"/>
              <w:rPr>
                <w:lang w:val="en-GB"/>
              </w:rPr>
            </w:pPr>
            <w:r w:rsidRPr="000C4282">
              <w:rPr>
                <w:lang w:val="en-GB"/>
              </w:rPr>
              <w:t>FloatingRate</w:t>
            </w:r>
            <w:r w:rsidRPr="000C4282">
              <w:rPr>
                <w:lang w:val="en-GB"/>
              </w:rPr>
              <w:softHyphen/>
              <w:t>Reference</w:t>
            </w:r>
            <w:r w:rsidRPr="000C4282">
              <w:rPr>
                <w:lang w:val="en-GB"/>
              </w:rPr>
              <w:softHyphen/>
              <w:t>Period</w:t>
            </w:r>
            <w:r w:rsidRPr="000C4282">
              <w:rPr>
                <w:lang w:val="en-GB"/>
              </w:rPr>
              <w:softHyphen/>
              <w:t>Leg1</w:t>
            </w:r>
            <w:r w:rsidRPr="000C4282">
              <w:rPr>
                <w:lang w:val="en-GB"/>
              </w:rPr>
              <w:softHyphen/>
            </w:r>
          </w:p>
        </w:tc>
        <w:tc>
          <w:tcPr>
            <w:tcW w:w="2112" w:type="dxa"/>
          </w:tcPr>
          <w:p w14:paraId="3449662E"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7EE1BAB7" w14:textId="77777777" w:rsidR="00330CC5" w:rsidRPr="000C4282" w:rsidRDefault="00330CC5" w:rsidP="00635550">
            <w:pPr>
              <w:pStyle w:val="CellBody"/>
              <w:rPr>
                <w:lang w:val="en-GB"/>
              </w:rPr>
            </w:pPr>
            <w:r w:rsidRPr="000C4282">
              <w:rPr>
                <w:lang w:val="en-GB"/>
              </w:rPr>
              <w:t>Lookup</w:t>
            </w:r>
          </w:p>
        </w:tc>
        <w:tc>
          <w:tcPr>
            <w:tcW w:w="4535" w:type="dxa"/>
          </w:tcPr>
          <w:p w14:paraId="196B2CFA" w14:textId="77777777" w:rsidR="00D65FFE" w:rsidRDefault="00330CC5" w:rsidP="00D65FFE">
            <w:pPr>
              <w:pStyle w:val="Condition1"/>
              <w:cnfStyle w:val="000000000000" w:firstRow="0" w:lastRow="0" w:firstColumn="0" w:lastColumn="0" w:oddVBand="0" w:evenVBand="0" w:oddHBand="0" w:evenHBand="0" w:firstRowFirstColumn="0" w:firstRowLastColumn="0" w:lastRowFirstColumn="0" w:lastRowLastColumn="0"/>
              <w:rPr>
                <w:ins w:id="1314" w:author="Autor"/>
                <w:lang w:val="en-GB"/>
              </w:rPr>
            </w:pPr>
            <w:r w:rsidRPr="000C4282">
              <w:rPr>
                <w:lang w:val="en-GB"/>
              </w:rPr>
              <w:t>If ‘</w:t>
            </w:r>
            <w:proofErr w:type="spellStart"/>
            <w:r w:rsidRPr="000C4282">
              <w:rPr>
                <w:lang w:val="en-GB"/>
              </w:rPr>
              <w:t>ETDTradeDetails</w:t>
            </w:r>
            <w:proofErr w:type="spellEnd"/>
            <w:r w:rsidRPr="000C4282">
              <w:rPr>
                <w:lang w:val="en-GB"/>
              </w:rPr>
              <w:t xml:space="preserve">/PrimaryAssetClass’ is set to “InterestRate”, then this field is optional. </w:t>
            </w:r>
            <w:r w:rsidRPr="000C4282">
              <w:rPr>
                <w:lang w:val="en-GB"/>
              </w:rPr>
              <w:br/>
              <w:t>If a value is present, it is looked up based on ‘</w:t>
            </w:r>
            <w:proofErr w:type="spellStart"/>
            <w:r w:rsidRPr="000C4282">
              <w:rPr>
                <w:lang w:val="en-GB"/>
              </w:rPr>
              <w:t>CRAProductCode</w:t>
            </w:r>
            <w:proofErr w:type="spellEnd"/>
            <w:r w:rsidRPr="000C4282">
              <w:rPr>
                <w:lang w:val="en-GB"/>
              </w:rPr>
              <w:t>’.</w:t>
            </w:r>
          </w:p>
          <w:p w14:paraId="34C4EDAD" w14:textId="3FA92134" w:rsidR="00330CC5" w:rsidRPr="000C4282" w:rsidRDefault="00D65FFE" w:rsidP="00293314">
            <w:pPr>
              <w:pStyle w:val="CellBody"/>
              <w:cnfStyle w:val="000000000000" w:firstRow="0" w:lastRow="0" w:firstColumn="0" w:lastColumn="0" w:oddVBand="0" w:evenVBand="0" w:oddHBand="0" w:evenHBand="0" w:firstRowFirstColumn="0" w:firstRowLastColumn="0" w:lastRowFirstColumn="0" w:lastRowLastColumn="0"/>
              <w:rPr>
                <w:lang w:val="en-GB"/>
              </w:rPr>
            </w:pPr>
            <w:ins w:id="1315" w:author="Autor">
              <w:r w:rsidRPr="006F2724">
                <w:rPr>
                  <w:rStyle w:val="Fett"/>
                </w:rPr>
                <w:t>Note:</w:t>
              </w:r>
              <w:r>
                <w:rPr>
                  <w:lang w:val="en-GB"/>
                </w:rPr>
                <w:t xml:space="preserve"> Lookup only relevant for UKMIR. </w:t>
              </w:r>
            </w:ins>
          </w:p>
        </w:tc>
      </w:tr>
      <w:tr w:rsidR="00330CC5" w:rsidRPr="000C4282" w14:paraId="41F69094" w14:textId="77777777" w:rsidTr="002F5E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5BA8D218" w14:textId="77777777" w:rsidR="00330CC5" w:rsidRPr="000C4282" w:rsidRDefault="00330CC5" w:rsidP="00635550">
            <w:pPr>
              <w:pStyle w:val="CellBody"/>
              <w:rPr>
                <w:lang w:val="en-GB"/>
              </w:rPr>
            </w:pPr>
            <w:r w:rsidRPr="000C4282">
              <w:rPr>
                <w:lang w:val="en-GB"/>
              </w:rPr>
              <w:lastRenderedPageBreak/>
              <w:t>Floating</w:t>
            </w:r>
            <w:r w:rsidRPr="000C4282">
              <w:rPr>
                <w:lang w:val="en-GB"/>
              </w:rPr>
              <w:softHyphen/>
              <w:t>RateOf</w:t>
            </w:r>
            <w:r w:rsidRPr="000C4282">
              <w:rPr>
                <w:lang w:val="en-GB"/>
              </w:rPr>
              <w:softHyphen/>
              <w:t>Leg2</w:t>
            </w:r>
          </w:p>
        </w:tc>
        <w:tc>
          <w:tcPr>
            <w:tcW w:w="2112" w:type="dxa"/>
          </w:tcPr>
          <w:p w14:paraId="7690CEF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2C61C2D0" w14:textId="77777777" w:rsidR="00330CC5" w:rsidRPr="000C4282" w:rsidRDefault="00330CC5" w:rsidP="00635550">
            <w:pPr>
              <w:pStyle w:val="CellBody"/>
              <w:rPr>
                <w:lang w:val="en-GB"/>
              </w:rPr>
            </w:pPr>
            <w:r w:rsidRPr="000C4282">
              <w:rPr>
                <w:lang w:val="en-GB"/>
              </w:rPr>
              <w:t>Lookup</w:t>
            </w:r>
          </w:p>
        </w:tc>
        <w:tc>
          <w:tcPr>
            <w:tcW w:w="4535" w:type="dxa"/>
          </w:tcPr>
          <w:p w14:paraId="690465E4" w14:textId="77777777" w:rsidR="00D65FFE" w:rsidRDefault="00330CC5" w:rsidP="00D65FFE">
            <w:pPr>
              <w:pStyle w:val="Condition1"/>
              <w:cnfStyle w:val="000000100000" w:firstRow="0" w:lastRow="0" w:firstColumn="0" w:lastColumn="0" w:oddVBand="0" w:evenVBand="0" w:oddHBand="1" w:evenHBand="0" w:firstRowFirstColumn="0" w:firstRowLastColumn="0" w:lastRowFirstColumn="0" w:lastRowLastColumn="0"/>
              <w:rPr>
                <w:ins w:id="1316" w:author="Autor"/>
                <w:lang w:val="en-GB"/>
              </w:rPr>
            </w:pPr>
            <w:r w:rsidRPr="000C4282">
              <w:rPr>
                <w:lang w:val="en-GB"/>
              </w:rPr>
              <w:t>If ‘</w:t>
            </w:r>
            <w:proofErr w:type="spellStart"/>
            <w:r w:rsidRPr="000C4282">
              <w:rPr>
                <w:lang w:val="en-GB"/>
              </w:rPr>
              <w:t>ETDTradeDetails</w:t>
            </w:r>
            <w:proofErr w:type="spellEnd"/>
            <w:r w:rsidRPr="000C4282">
              <w:rPr>
                <w:lang w:val="en-GB"/>
              </w:rPr>
              <w:t xml:space="preserve">/PrimaryAssetClass’ is set to “InterestRate”, then this field is optional. </w:t>
            </w:r>
            <w:r w:rsidRPr="000C4282">
              <w:rPr>
                <w:lang w:val="en-GB"/>
              </w:rPr>
              <w:br/>
              <w:t>If a value is present, it is looked up based on ‘</w:t>
            </w:r>
            <w:proofErr w:type="spellStart"/>
            <w:r w:rsidRPr="000C4282">
              <w:rPr>
                <w:lang w:val="en-GB"/>
              </w:rPr>
              <w:t>CRAProductCode</w:t>
            </w:r>
            <w:proofErr w:type="spellEnd"/>
            <w:r w:rsidRPr="000C4282">
              <w:rPr>
                <w:lang w:val="en-GB"/>
              </w:rPr>
              <w:t>’.</w:t>
            </w:r>
          </w:p>
          <w:p w14:paraId="3D7B65A0" w14:textId="68C5C314" w:rsidR="00330CC5" w:rsidRPr="000C4282" w:rsidRDefault="00D65FFE" w:rsidP="00293314">
            <w:pPr>
              <w:pStyle w:val="CellBody"/>
              <w:cnfStyle w:val="000000100000" w:firstRow="0" w:lastRow="0" w:firstColumn="0" w:lastColumn="0" w:oddVBand="0" w:evenVBand="0" w:oddHBand="1" w:evenHBand="0" w:firstRowFirstColumn="0" w:firstRowLastColumn="0" w:lastRowFirstColumn="0" w:lastRowLastColumn="0"/>
              <w:rPr>
                <w:lang w:val="en-GB"/>
              </w:rPr>
            </w:pPr>
            <w:ins w:id="1317" w:author="Autor">
              <w:r w:rsidRPr="006F2724">
                <w:rPr>
                  <w:rStyle w:val="Fett"/>
                </w:rPr>
                <w:t>Note:</w:t>
              </w:r>
              <w:r>
                <w:rPr>
                  <w:lang w:val="en-GB"/>
                </w:rPr>
                <w:t xml:space="preserve"> Lookup only relevant for UKMIR. </w:t>
              </w:r>
            </w:ins>
          </w:p>
        </w:tc>
      </w:tr>
      <w:tr w:rsidR="00330CC5" w:rsidRPr="000C4282" w14:paraId="6509D40A" w14:textId="77777777" w:rsidTr="002F5E07">
        <w:tc>
          <w:tcPr>
            <w:cnfStyle w:val="000010000000" w:firstRow="0" w:lastRow="0" w:firstColumn="0" w:lastColumn="0" w:oddVBand="1" w:evenVBand="0" w:oddHBand="0" w:evenHBand="0" w:firstRowFirstColumn="0" w:firstRowLastColumn="0" w:lastRowFirstColumn="0" w:lastRowLastColumn="0"/>
            <w:tcW w:w="1573" w:type="dxa"/>
          </w:tcPr>
          <w:p w14:paraId="2B15555C" w14:textId="77777777" w:rsidR="00330CC5" w:rsidRPr="000C4282" w:rsidRDefault="00330CC5" w:rsidP="00635550">
            <w:pPr>
              <w:pStyle w:val="CellBody"/>
              <w:rPr>
                <w:lang w:val="en-GB"/>
              </w:rPr>
            </w:pPr>
            <w:r w:rsidRPr="000C4282">
              <w:rPr>
                <w:lang w:val="en-GB"/>
              </w:rPr>
              <w:t>Floating</w:t>
            </w:r>
            <w:r w:rsidRPr="000C4282">
              <w:rPr>
                <w:lang w:val="en-GB"/>
              </w:rPr>
              <w:softHyphen/>
              <w:t>Rate</w:t>
            </w:r>
            <w:r w:rsidRPr="000C4282">
              <w:rPr>
                <w:lang w:val="en-GB"/>
              </w:rPr>
              <w:softHyphen/>
              <w:t>Reference</w:t>
            </w:r>
            <w:r w:rsidRPr="000C4282">
              <w:rPr>
                <w:lang w:val="en-GB"/>
              </w:rPr>
              <w:softHyphen/>
              <w:t>Period</w:t>
            </w:r>
            <w:r w:rsidRPr="000C4282">
              <w:rPr>
                <w:lang w:val="en-GB"/>
              </w:rPr>
              <w:softHyphen/>
              <w:t>Leg2</w:t>
            </w:r>
          </w:p>
        </w:tc>
        <w:tc>
          <w:tcPr>
            <w:tcW w:w="2112" w:type="dxa"/>
          </w:tcPr>
          <w:p w14:paraId="6C786ADC"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62A85BDA" w14:textId="77777777" w:rsidR="00330CC5" w:rsidRPr="000C4282" w:rsidRDefault="00330CC5" w:rsidP="00635550">
            <w:pPr>
              <w:pStyle w:val="CellBody"/>
              <w:rPr>
                <w:lang w:val="en-GB"/>
              </w:rPr>
            </w:pPr>
            <w:r w:rsidRPr="000C4282">
              <w:rPr>
                <w:lang w:val="en-GB"/>
              </w:rPr>
              <w:t>Lookup</w:t>
            </w:r>
          </w:p>
        </w:tc>
        <w:tc>
          <w:tcPr>
            <w:tcW w:w="4535" w:type="dxa"/>
          </w:tcPr>
          <w:p w14:paraId="6DE4EE10" w14:textId="77777777" w:rsidR="00D65FFE" w:rsidRDefault="00330CC5" w:rsidP="00D65FFE">
            <w:pPr>
              <w:pStyle w:val="Condition1"/>
              <w:cnfStyle w:val="000000000000" w:firstRow="0" w:lastRow="0" w:firstColumn="0" w:lastColumn="0" w:oddVBand="0" w:evenVBand="0" w:oddHBand="0" w:evenHBand="0" w:firstRowFirstColumn="0" w:firstRowLastColumn="0" w:lastRowFirstColumn="0" w:lastRowLastColumn="0"/>
              <w:rPr>
                <w:ins w:id="1318" w:author="Autor"/>
                <w:lang w:val="en-GB"/>
              </w:rPr>
            </w:pPr>
            <w:r w:rsidRPr="000C4282">
              <w:rPr>
                <w:lang w:val="en-GB"/>
              </w:rPr>
              <w:t>If ‘</w:t>
            </w:r>
            <w:proofErr w:type="spellStart"/>
            <w:r w:rsidRPr="000C4282">
              <w:rPr>
                <w:lang w:val="en-GB"/>
              </w:rPr>
              <w:t>ETDTradeDetails</w:t>
            </w:r>
            <w:proofErr w:type="spellEnd"/>
            <w:r w:rsidRPr="000C4282">
              <w:rPr>
                <w:lang w:val="en-GB"/>
              </w:rPr>
              <w:t xml:space="preserve">/PrimaryAssetClass’ is set to “InterestRate”, then this field is optional. </w:t>
            </w:r>
            <w:r w:rsidRPr="000C4282">
              <w:rPr>
                <w:lang w:val="en-GB"/>
              </w:rPr>
              <w:br/>
              <w:t>If a value is present, it is looked up based on ‘</w:t>
            </w:r>
            <w:proofErr w:type="spellStart"/>
            <w:r w:rsidRPr="000C4282">
              <w:rPr>
                <w:lang w:val="en-GB"/>
              </w:rPr>
              <w:t>CRAProductCode</w:t>
            </w:r>
            <w:proofErr w:type="spellEnd"/>
            <w:r w:rsidRPr="000C4282">
              <w:rPr>
                <w:lang w:val="en-GB"/>
              </w:rPr>
              <w:t>’.</w:t>
            </w:r>
          </w:p>
          <w:p w14:paraId="6FD8A39E" w14:textId="028DBC40" w:rsidR="00330CC5" w:rsidRPr="000C4282" w:rsidRDefault="00D65FFE" w:rsidP="00293314">
            <w:pPr>
              <w:pStyle w:val="CellBody"/>
              <w:cnfStyle w:val="000000000000" w:firstRow="0" w:lastRow="0" w:firstColumn="0" w:lastColumn="0" w:oddVBand="0" w:evenVBand="0" w:oddHBand="0" w:evenHBand="0" w:firstRowFirstColumn="0" w:firstRowLastColumn="0" w:lastRowFirstColumn="0" w:lastRowLastColumn="0"/>
              <w:rPr>
                <w:lang w:val="en-GB"/>
              </w:rPr>
            </w:pPr>
            <w:ins w:id="1319" w:author="Autor">
              <w:r w:rsidRPr="006F2724">
                <w:rPr>
                  <w:rStyle w:val="Fett"/>
                </w:rPr>
                <w:t>Note:</w:t>
              </w:r>
              <w:r>
                <w:rPr>
                  <w:lang w:val="en-GB"/>
                </w:rPr>
                <w:t xml:space="preserve"> Lookup only relevant for UKMIR. </w:t>
              </w:r>
            </w:ins>
          </w:p>
        </w:tc>
      </w:tr>
    </w:tbl>
    <w:p w14:paraId="6E4DAA0E" w14:textId="77777777" w:rsidR="00330CC5" w:rsidRPr="000C4282" w:rsidRDefault="00330CC5" w:rsidP="00330CC5">
      <w:pPr>
        <w:pStyle w:val="berschrift4"/>
        <w:rPr>
          <w:lang w:val="en-GB"/>
        </w:rPr>
      </w:pPr>
      <w:r w:rsidRPr="000C4282">
        <w:rPr>
          <w:lang w:val="en-GB"/>
        </w:rPr>
        <w:t>EURegulatoryDetails/</w:t>
      </w:r>
      <w:proofErr w:type="spellStart"/>
      <w:r w:rsidRPr="000C4282">
        <w:rPr>
          <w:lang w:val="en-GB"/>
        </w:rPr>
        <w:t>FinancialDeliveryInformation</w:t>
      </w:r>
      <w:proofErr w:type="spellEnd"/>
    </w:p>
    <w:p w14:paraId="3481BAC5" w14:textId="77777777" w:rsidR="00330CC5" w:rsidRPr="000C4282" w:rsidRDefault="00330CC5" w:rsidP="00330CC5">
      <w:pPr>
        <w:keepNext/>
        <w:rPr>
          <w:lang w:eastAsia="en-US"/>
        </w:rPr>
      </w:pPr>
      <w:r w:rsidRPr="000C4282">
        <w:t xml:space="preserve">This section is mandatory for Financial Transactions of electricity or gas. </w:t>
      </w:r>
    </w:p>
    <w:tbl>
      <w:tblPr>
        <w:tblStyle w:val="EFETtable"/>
        <w:tblW w:w="9498" w:type="dxa"/>
        <w:tblLayout w:type="fixed"/>
        <w:tblLook w:val="0020" w:firstRow="1" w:lastRow="0" w:firstColumn="0" w:lastColumn="0" w:noHBand="0" w:noVBand="0"/>
      </w:tblPr>
      <w:tblGrid>
        <w:gridCol w:w="1573"/>
        <w:gridCol w:w="2112"/>
        <w:gridCol w:w="1278"/>
        <w:gridCol w:w="4535"/>
      </w:tblGrid>
      <w:tr w:rsidR="00330CC5" w:rsidRPr="000C4282" w14:paraId="762DBA7C" w14:textId="77777777" w:rsidTr="00887B90">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573" w:type="dxa"/>
          </w:tcPr>
          <w:p w14:paraId="6FE6EFC1" w14:textId="77777777" w:rsidR="00330CC5" w:rsidRPr="000C4282" w:rsidRDefault="00330CC5" w:rsidP="00635550">
            <w:pPr>
              <w:pStyle w:val="CellBody"/>
              <w:keepNext/>
              <w:rPr>
                <w:lang w:val="en-GB"/>
              </w:rPr>
            </w:pPr>
            <w:r w:rsidRPr="000C4282">
              <w:rPr>
                <w:lang w:val="en-GB"/>
              </w:rPr>
              <w:t>Field name</w:t>
            </w:r>
          </w:p>
        </w:tc>
        <w:tc>
          <w:tcPr>
            <w:tcW w:w="2112" w:type="dxa"/>
          </w:tcPr>
          <w:p w14:paraId="0988B74D"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Subsection</w:t>
            </w:r>
          </w:p>
        </w:tc>
        <w:tc>
          <w:tcPr>
            <w:cnfStyle w:val="000010000000" w:firstRow="0" w:lastRow="0" w:firstColumn="0" w:lastColumn="0" w:oddVBand="1" w:evenVBand="0" w:oddHBand="0" w:evenHBand="0" w:firstRowFirstColumn="0" w:firstRowLastColumn="0" w:lastRowFirstColumn="0" w:lastRowLastColumn="0"/>
            <w:tcW w:w="1278" w:type="dxa"/>
          </w:tcPr>
          <w:p w14:paraId="5CECC5EF" w14:textId="77777777" w:rsidR="00330CC5" w:rsidRPr="000C4282" w:rsidRDefault="00330CC5" w:rsidP="00635550">
            <w:pPr>
              <w:pStyle w:val="CellBody"/>
              <w:rPr>
                <w:lang w:val="en-GB"/>
              </w:rPr>
            </w:pPr>
            <w:r w:rsidRPr="000C4282">
              <w:rPr>
                <w:lang w:val="en-GB"/>
              </w:rPr>
              <w:t>Enrich</w:t>
            </w:r>
            <w:r w:rsidRPr="000C4282">
              <w:rPr>
                <w:lang w:val="en-GB"/>
              </w:rPr>
              <w:softHyphen/>
              <w:t>ment</w:t>
            </w:r>
          </w:p>
        </w:tc>
        <w:tc>
          <w:tcPr>
            <w:tcW w:w="4535" w:type="dxa"/>
          </w:tcPr>
          <w:p w14:paraId="02724E2D"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Conditions &amp; Rules</w:t>
            </w:r>
          </w:p>
        </w:tc>
      </w:tr>
      <w:tr w:rsidR="00330CC5" w:rsidRPr="000C4282" w14:paraId="519691FE" w14:textId="77777777" w:rsidTr="00887B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53581258" w14:textId="77777777" w:rsidR="00330CC5" w:rsidRPr="000C4282" w:rsidRDefault="00330CC5" w:rsidP="00635550">
            <w:pPr>
              <w:pStyle w:val="CellBody"/>
              <w:rPr>
                <w:lang w:val="en-GB"/>
              </w:rPr>
            </w:pPr>
            <w:r w:rsidRPr="000C4282">
              <w:rPr>
                <w:lang w:val="en-GB"/>
              </w:rPr>
              <w:t>Delivery</w:t>
            </w:r>
            <w:r w:rsidRPr="000C4282">
              <w:rPr>
                <w:lang w:val="en-GB"/>
              </w:rPr>
              <w:softHyphen/>
              <w:t>PointOr</w:t>
            </w:r>
            <w:r w:rsidRPr="000C4282">
              <w:rPr>
                <w:lang w:val="en-GB"/>
              </w:rPr>
              <w:softHyphen/>
              <w:t>Zone</w:t>
            </w:r>
          </w:p>
        </w:tc>
        <w:tc>
          <w:tcPr>
            <w:tcW w:w="2112" w:type="dxa"/>
          </w:tcPr>
          <w:p w14:paraId="74C4AF14"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387D8ECC" w14:textId="77777777" w:rsidR="00330CC5" w:rsidRPr="000C4282" w:rsidRDefault="00330CC5" w:rsidP="00635550">
            <w:pPr>
              <w:pStyle w:val="CellBody"/>
              <w:rPr>
                <w:lang w:val="en-GB"/>
              </w:rPr>
            </w:pPr>
            <w:r w:rsidRPr="000C4282">
              <w:rPr>
                <w:lang w:val="en-GB"/>
              </w:rPr>
              <w:t>Gen</w:t>
            </w:r>
          </w:p>
        </w:tc>
        <w:tc>
          <w:tcPr>
            <w:tcW w:w="4535" w:type="dxa"/>
          </w:tcPr>
          <w:p w14:paraId="43DBFDC1" w14:textId="0A8510FD" w:rsidR="00330CC5" w:rsidRPr="000C4282" w:rsidRDefault="00330CC5" w:rsidP="00B52C60">
            <w:pPr>
              <w:pStyle w:val="Condition1"/>
              <w:ind w:left="227" w:hanging="227"/>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For each occurrence of ‘CommodityReferencePrice’</w:t>
            </w:r>
            <w:del w:id="1320" w:author="Autor">
              <w:r w:rsidRPr="000C4282" w:rsidDel="00264E3D">
                <w:rPr>
                  <w:lang w:val="en-GB"/>
                </w:rPr>
                <w:delText xml:space="preserve"> for which a delivery point or zone can be determined,</w:delText>
              </w:r>
            </w:del>
            <w:ins w:id="1321" w:author="Autor">
              <w:r w:rsidR="00264E3D">
                <w:rPr>
                  <w:lang w:val="en-GB"/>
                </w:rPr>
                <w:t xml:space="preserve"> </w:t>
              </w:r>
              <w:r w:rsidR="00264E3D" w:rsidRPr="00264E3D">
                <w:rPr>
                  <w:lang w:val="en-GB"/>
                </w:rPr>
                <w:t>or</w:t>
              </w:r>
              <w:r w:rsidR="00264E3D">
                <w:rPr>
                  <w:lang w:val="en-GB"/>
                </w:rPr>
                <w:t xml:space="preserve"> –</w:t>
              </w:r>
              <w:r w:rsidR="00264E3D" w:rsidRPr="00264E3D">
                <w:rPr>
                  <w:lang w:val="en-GB"/>
                </w:rPr>
                <w:t xml:space="preserve"> if </w:t>
              </w:r>
              <w:r w:rsidR="00264E3D">
                <w:rPr>
                  <w:lang w:val="en-GB"/>
                </w:rPr>
                <w:t>‘</w:t>
              </w:r>
              <w:r w:rsidR="00264E3D" w:rsidRPr="00264E3D">
                <w:rPr>
                  <w:lang w:val="en-GB"/>
                </w:rPr>
                <w:t>Trade</w:t>
              </w:r>
              <w:r w:rsidR="00264E3D">
                <w:rPr>
                  <w:lang w:val="en-GB"/>
                </w:rPr>
                <w:softHyphen/>
              </w:r>
              <w:r w:rsidR="00264E3D" w:rsidRPr="00264E3D">
                <w:rPr>
                  <w:lang w:val="en-GB"/>
                </w:rPr>
                <w:t>Confirmation/</w:t>
              </w:r>
              <w:r w:rsidR="00264E3D">
                <w:rPr>
                  <w:lang w:val="en-GB"/>
                </w:rPr>
                <w:softHyphen/>
              </w:r>
              <w:proofErr w:type="spellStart"/>
              <w:r w:rsidR="00264E3D" w:rsidRPr="00264E3D">
                <w:rPr>
                  <w:lang w:val="en-GB"/>
                </w:rPr>
                <w:t>FloatPrice</w:t>
              </w:r>
              <w:r w:rsidR="00264E3D">
                <w:rPr>
                  <w:lang w:val="en-GB"/>
                </w:rPr>
                <w:softHyphen/>
              </w:r>
              <w:r w:rsidR="00264E3D" w:rsidRPr="00264E3D">
                <w:rPr>
                  <w:lang w:val="en-GB"/>
                </w:rPr>
                <w:t>Information</w:t>
              </w:r>
              <w:proofErr w:type="spellEnd"/>
              <w:r w:rsidR="00264E3D" w:rsidRPr="00264E3D">
                <w:rPr>
                  <w:lang w:val="en-GB"/>
                </w:rPr>
                <w:t>/</w:t>
              </w:r>
              <w:r w:rsidR="00264E3D">
                <w:rPr>
                  <w:lang w:val="en-GB"/>
                </w:rPr>
                <w:softHyphen/>
              </w:r>
              <w:proofErr w:type="spellStart"/>
              <w:r w:rsidR="00264E3D" w:rsidRPr="00264E3D">
                <w:rPr>
                  <w:lang w:val="en-GB"/>
                </w:rPr>
                <w:t>FormulaID</w:t>
              </w:r>
              <w:proofErr w:type="spellEnd"/>
              <w:r w:rsidR="00264E3D">
                <w:rPr>
                  <w:lang w:val="en-GB"/>
                </w:rPr>
                <w:t>’</w:t>
              </w:r>
              <w:r w:rsidR="00264E3D" w:rsidRPr="00264E3D">
                <w:rPr>
                  <w:lang w:val="en-GB"/>
                </w:rPr>
                <w:t xml:space="preserve"> is present</w:t>
              </w:r>
              <w:r w:rsidR="00264E3D">
                <w:rPr>
                  <w:lang w:val="en-GB"/>
                </w:rPr>
                <w:t xml:space="preserve"> –</w:t>
              </w:r>
              <w:r w:rsidR="00264E3D" w:rsidRPr="00264E3D">
                <w:rPr>
                  <w:lang w:val="en-GB"/>
                </w:rPr>
                <w:t xml:space="preserve"> for </w:t>
              </w:r>
              <w:r w:rsidR="00264E3D">
                <w:rPr>
                  <w:lang w:val="en-GB"/>
                </w:rPr>
                <w:t>‘</w:t>
              </w:r>
              <w:r w:rsidR="00264E3D" w:rsidRPr="00264E3D">
                <w:rPr>
                  <w:lang w:val="en-GB"/>
                </w:rPr>
                <w:t>EURegulatoryDetails/</w:t>
              </w:r>
              <w:r w:rsidR="006C6675">
                <w:rPr>
                  <w:lang w:val="en-GB"/>
                </w:rPr>
                <w:softHyphen/>
              </w:r>
              <w:proofErr w:type="spellStart"/>
              <w:r w:rsidR="00264E3D" w:rsidRPr="00B52C60">
                <w:rPr>
                  <w:lang w:val="en-GB"/>
                </w:rPr>
                <w:t>Formula</w:t>
              </w:r>
              <w:r w:rsidR="006C6675">
                <w:rPr>
                  <w:lang w:val="en-GB"/>
                </w:rPr>
                <w:softHyphen/>
              </w:r>
              <w:r w:rsidR="00264E3D" w:rsidRPr="00B52C60">
                <w:rPr>
                  <w:lang w:val="en-GB"/>
                </w:rPr>
                <w:t>Product</w:t>
              </w:r>
              <w:r w:rsidR="006C6675">
                <w:rPr>
                  <w:lang w:val="en-GB"/>
                </w:rPr>
                <w:softHyphen/>
              </w:r>
              <w:r w:rsidR="00264E3D" w:rsidRPr="00B52C60">
                <w:rPr>
                  <w:lang w:val="en-GB"/>
                </w:rPr>
                <w:t>Information</w:t>
              </w:r>
              <w:proofErr w:type="spellEnd"/>
              <w:r w:rsidR="00264E3D" w:rsidRPr="00264E3D">
                <w:rPr>
                  <w:lang w:val="en-GB"/>
                </w:rPr>
                <w:t>/</w:t>
              </w:r>
              <w:r w:rsidR="00264E3D">
                <w:rPr>
                  <w:lang w:val="en-GB"/>
                </w:rPr>
                <w:softHyphen/>
              </w:r>
              <w:r w:rsidR="00264E3D" w:rsidRPr="00264E3D">
                <w:rPr>
                  <w:lang w:val="en-GB"/>
                </w:rPr>
                <w:t>Market</w:t>
              </w:r>
              <w:r w:rsidR="00264E3D">
                <w:rPr>
                  <w:lang w:val="en-GB"/>
                </w:rPr>
                <w:t xml:space="preserve">’, </w:t>
              </w:r>
            </w:ins>
            <w:r w:rsidRPr="000C4282">
              <w:rPr>
                <w:lang w:val="en-GB"/>
              </w:rPr>
              <w:t xml:space="preserve">one ‘DeliveryPointOrZone’ field </w:t>
            </w:r>
            <w:ins w:id="1322" w:author="Autor">
              <w:r w:rsidR="00EA76B5" w:rsidRPr="00EA76B5">
                <w:rPr>
                  <w:lang w:val="en-GB"/>
                </w:rPr>
                <w:t xml:space="preserve">per delivery point within this market </w:t>
              </w:r>
            </w:ins>
            <w:r w:rsidRPr="000C4282">
              <w:rPr>
                <w:lang w:val="en-GB"/>
              </w:rPr>
              <w:t>is created in the output CpML message.</w:t>
            </w:r>
          </w:p>
          <w:p w14:paraId="69A2A030" w14:textId="522B84D1" w:rsidR="00330CC5" w:rsidRPr="000C4282" w:rsidRDefault="00330CC5" w:rsidP="00B52C60">
            <w:pPr>
              <w:pStyle w:val="Condition1"/>
              <w:ind w:left="227" w:hanging="227"/>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no delivery point or zone can be determined, </w:t>
            </w:r>
            <w:ins w:id="1323" w:author="Autor">
              <w:r w:rsidR="00B52C60" w:rsidRPr="00B52C60">
                <w:rPr>
                  <w:lang w:val="en-GB"/>
                </w:rPr>
                <w:t xml:space="preserve">then during outgoing document generation for EMIR reporting one ‘DeliveryPointOrZone’ field is created and filled with X’s for OTC commodity and ETD commodity trades where </w:t>
              </w:r>
              <w:r w:rsidR="00B52C60">
                <w:rPr>
                  <w:lang w:val="en-GB"/>
                </w:rPr>
                <w:t>‘</w:t>
              </w:r>
              <w:r w:rsidR="00B52C60" w:rsidRPr="00B52C60">
                <w:rPr>
                  <w:lang w:val="en-GB"/>
                </w:rPr>
                <w:t>SubProduct</w:t>
              </w:r>
              <w:r w:rsidR="00B52C60">
                <w:rPr>
                  <w:lang w:val="en-GB"/>
                </w:rPr>
                <w:t>’</w:t>
              </w:r>
              <w:r w:rsidR="00B52C60" w:rsidRPr="00B52C60">
                <w:rPr>
                  <w:lang w:val="en-GB"/>
                </w:rPr>
                <w:t xml:space="preserve"> </w:t>
              </w:r>
              <w:r w:rsidR="00B52C60">
                <w:rPr>
                  <w:lang w:val="en-GB"/>
                </w:rPr>
                <w:t>= “</w:t>
              </w:r>
              <w:r w:rsidR="00B52C60" w:rsidRPr="00B52C60">
                <w:rPr>
                  <w:lang w:val="en-GB"/>
                </w:rPr>
                <w:t>ELEC</w:t>
              </w:r>
              <w:r w:rsidR="00B52C60">
                <w:rPr>
                  <w:lang w:val="en-GB"/>
                </w:rPr>
                <w:t>”</w:t>
              </w:r>
              <w:r w:rsidR="00B52C60" w:rsidRPr="00B52C60">
                <w:rPr>
                  <w:lang w:val="en-GB"/>
                </w:rPr>
                <w:t xml:space="preserve"> or </w:t>
              </w:r>
              <w:r w:rsidR="00B52C60">
                <w:rPr>
                  <w:lang w:val="en-GB"/>
                </w:rPr>
                <w:t>“</w:t>
              </w:r>
              <w:r w:rsidR="00B52C60" w:rsidRPr="00B52C60">
                <w:rPr>
                  <w:lang w:val="en-GB"/>
                </w:rPr>
                <w:t>NGAS</w:t>
              </w:r>
              <w:r w:rsidR="00B52C60">
                <w:rPr>
                  <w:lang w:val="en-GB"/>
                </w:rPr>
                <w:t>”</w:t>
              </w:r>
            </w:ins>
            <w:del w:id="1324" w:author="Autor">
              <w:r w:rsidRPr="000C4282" w:rsidDel="00B52C60">
                <w:rPr>
                  <w:lang w:val="en-GB"/>
                </w:rPr>
                <w:delText>then one ‘DeliveryPointOrZone’ field is created and filled with X’s</w:delText>
              </w:r>
            </w:del>
            <w:r w:rsidRPr="000C4282">
              <w:rPr>
                <w:lang w:val="en-GB"/>
              </w:rPr>
              <w:t>.</w:t>
            </w:r>
          </w:p>
          <w:p w14:paraId="1EE851CB" w14:textId="17DE47D9"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rStyle w:val="Fett"/>
                <w:lang w:val="en-GB"/>
              </w:rPr>
              <w:t xml:space="preserve">REMIT only: </w:t>
            </w:r>
            <w:r w:rsidRPr="000C4282">
              <w:rPr>
                <w:lang w:val="en-GB"/>
              </w:rPr>
              <w:t>For REMIT, reporting a value of X’s results in a rejection. Therefore, to report a formula swap under REMIT, the ‘</w:t>
            </w:r>
            <w:proofErr w:type="spellStart"/>
            <w:r w:rsidRPr="000C4282">
              <w:rPr>
                <w:lang w:val="en-GB"/>
              </w:rPr>
              <w:t>FinancialDelivery</w:t>
            </w:r>
            <w:ins w:id="1325" w:author="Autor">
              <w:r w:rsidR="006C6675">
                <w:rPr>
                  <w:lang w:val="en-GB"/>
                </w:rPr>
                <w:softHyphen/>
              </w:r>
            </w:ins>
            <w:r w:rsidRPr="000C4282">
              <w:rPr>
                <w:lang w:val="en-GB"/>
              </w:rPr>
              <w:t>Information</w:t>
            </w:r>
            <w:proofErr w:type="spellEnd"/>
            <w:r w:rsidRPr="000C4282">
              <w:rPr>
                <w:lang w:val="en-GB"/>
              </w:rPr>
              <w:t>’ section must be included in the input message.</w:t>
            </w:r>
          </w:p>
        </w:tc>
      </w:tr>
      <w:tr w:rsidR="00B569BF" w:rsidRPr="000C4282" w14:paraId="64117EF1" w14:textId="77777777" w:rsidTr="00887B90">
        <w:trPr>
          <w:cantSplit w:val="0"/>
          <w:ins w:id="1326" w:author="Autor"/>
        </w:trPr>
        <w:tc>
          <w:tcPr>
            <w:cnfStyle w:val="000010000000" w:firstRow="0" w:lastRow="0" w:firstColumn="0" w:lastColumn="0" w:oddVBand="1" w:evenVBand="0" w:oddHBand="0" w:evenHBand="0" w:firstRowFirstColumn="0" w:firstRowLastColumn="0" w:lastRowFirstColumn="0" w:lastRowLastColumn="0"/>
            <w:tcW w:w="1573" w:type="dxa"/>
          </w:tcPr>
          <w:p w14:paraId="76DB9795" w14:textId="3456A3B8" w:rsidR="00B569BF" w:rsidRPr="000C4282" w:rsidRDefault="00B569BF" w:rsidP="00635550">
            <w:pPr>
              <w:pStyle w:val="CellBody"/>
              <w:rPr>
                <w:ins w:id="1327" w:author="Autor"/>
              </w:rPr>
            </w:pPr>
            <w:proofErr w:type="spellStart"/>
            <w:ins w:id="1328" w:author="Autor">
              <w:r>
                <w:t>Interconnection</w:t>
              </w:r>
              <w:r>
                <w:softHyphen/>
                <w:t>Point</w:t>
              </w:r>
              <w:proofErr w:type="spellEnd"/>
            </w:ins>
          </w:p>
        </w:tc>
        <w:tc>
          <w:tcPr>
            <w:tcW w:w="2112" w:type="dxa"/>
          </w:tcPr>
          <w:p w14:paraId="61531973" w14:textId="77777777" w:rsidR="00B569BF" w:rsidRPr="000C4282" w:rsidRDefault="00B569BF" w:rsidP="00635550">
            <w:pPr>
              <w:pStyle w:val="CellBody"/>
              <w:cnfStyle w:val="000000000000" w:firstRow="0" w:lastRow="0" w:firstColumn="0" w:lastColumn="0" w:oddVBand="0" w:evenVBand="0" w:oddHBand="0" w:evenHBand="0" w:firstRowFirstColumn="0" w:firstRowLastColumn="0" w:lastRowFirstColumn="0" w:lastRowLastColumn="0"/>
              <w:rPr>
                <w:ins w:id="1329" w:author="Autor"/>
              </w:rPr>
            </w:pPr>
          </w:p>
        </w:tc>
        <w:tc>
          <w:tcPr>
            <w:cnfStyle w:val="000010000000" w:firstRow="0" w:lastRow="0" w:firstColumn="0" w:lastColumn="0" w:oddVBand="1" w:evenVBand="0" w:oddHBand="0" w:evenHBand="0" w:firstRowFirstColumn="0" w:firstRowLastColumn="0" w:lastRowFirstColumn="0" w:lastRowLastColumn="0"/>
            <w:tcW w:w="1278" w:type="dxa"/>
          </w:tcPr>
          <w:p w14:paraId="4C044763" w14:textId="67641DBE" w:rsidR="00B569BF" w:rsidRPr="000C4282" w:rsidRDefault="00B569BF" w:rsidP="00635550">
            <w:pPr>
              <w:pStyle w:val="CellBody"/>
              <w:rPr>
                <w:ins w:id="1330" w:author="Autor"/>
              </w:rPr>
            </w:pPr>
            <w:ins w:id="1331" w:author="Autor">
              <w:r>
                <w:t>Gen</w:t>
              </w:r>
            </w:ins>
          </w:p>
        </w:tc>
        <w:tc>
          <w:tcPr>
            <w:tcW w:w="4535" w:type="dxa"/>
          </w:tcPr>
          <w:p w14:paraId="49D24AF9" w14:textId="77777777" w:rsidR="00B569BF" w:rsidRDefault="00B569BF" w:rsidP="00635550">
            <w:pPr>
              <w:cnfStyle w:val="000000000000" w:firstRow="0" w:lastRow="0" w:firstColumn="0" w:lastColumn="0" w:oddVBand="0" w:evenVBand="0" w:oddHBand="0" w:evenHBand="0" w:firstRowFirstColumn="0" w:firstRowLastColumn="0" w:lastRowFirstColumn="0" w:lastRowLastColumn="0"/>
              <w:rPr>
                <w:ins w:id="1332" w:author="Autor"/>
                <w:rStyle w:val="CellBodyZchn"/>
              </w:rPr>
            </w:pPr>
            <w:ins w:id="1333" w:author="Autor">
              <w:r w:rsidRPr="00B569BF">
                <w:rPr>
                  <w:rStyle w:val="CellBodyZchn"/>
                </w:rPr>
                <w:t>If not present in the incoming CpML document, then this field is enriched according to the following rules</w:t>
              </w:r>
              <w:r>
                <w:rPr>
                  <w:rStyle w:val="CellBodyZchn"/>
                </w:rPr>
                <w:t xml:space="preserve">: </w:t>
              </w:r>
            </w:ins>
          </w:p>
          <w:p w14:paraId="5B338F68" w14:textId="3A96A99A" w:rsidR="00B569BF" w:rsidRPr="000C4282" w:rsidRDefault="00B569BF" w:rsidP="00B569BF">
            <w:pPr>
              <w:pStyle w:val="Condition1"/>
              <w:ind w:left="227" w:hanging="227"/>
              <w:cnfStyle w:val="000000000000" w:firstRow="0" w:lastRow="0" w:firstColumn="0" w:lastColumn="0" w:oddVBand="0" w:evenVBand="0" w:oddHBand="0" w:evenHBand="0" w:firstRowFirstColumn="0" w:firstRowLastColumn="0" w:lastRowFirstColumn="0" w:lastRowLastColumn="0"/>
              <w:rPr>
                <w:ins w:id="1334" w:author="Autor"/>
                <w:rStyle w:val="CellBodyZchn"/>
              </w:rPr>
            </w:pPr>
            <w:ins w:id="1335" w:author="Autor">
              <w:r w:rsidRPr="00B569BF">
                <w:rPr>
                  <w:lang w:val="en-GB"/>
                </w:rPr>
                <w:t>For EMIR reporting, one ‘</w:t>
              </w:r>
              <w:proofErr w:type="spellStart"/>
              <w:r w:rsidRPr="00B569BF">
                <w:rPr>
                  <w:lang w:val="en-GB"/>
                </w:rPr>
                <w:t>InterconnectionPoint</w:t>
              </w:r>
              <w:proofErr w:type="spellEnd"/>
              <w:r w:rsidRPr="00B569BF">
                <w:rPr>
                  <w:lang w:val="en-GB"/>
                </w:rPr>
                <w:t xml:space="preserve">’ field is created and filled with X’s for OTC commodity and ETD commodity trades where </w:t>
              </w:r>
              <w:r>
                <w:rPr>
                  <w:lang w:val="en-GB"/>
                </w:rPr>
                <w:t>‘</w:t>
              </w:r>
              <w:r w:rsidRPr="00B569BF">
                <w:rPr>
                  <w:lang w:val="en-GB"/>
                </w:rPr>
                <w:t>SubProduct</w:t>
              </w:r>
              <w:r>
                <w:rPr>
                  <w:lang w:val="en-GB"/>
                </w:rPr>
                <w:t>’ = “</w:t>
              </w:r>
              <w:r w:rsidRPr="00B569BF">
                <w:rPr>
                  <w:lang w:val="en-GB"/>
                </w:rPr>
                <w:t>ELEC</w:t>
              </w:r>
              <w:r>
                <w:rPr>
                  <w:lang w:val="en-GB"/>
                </w:rPr>
                <w:t>”</w:t>
              </w:r>
              <w:r w:rsidRPr="00B569BF">
                <w:rPr>
                  <w:lang w:val="en-GB"/>
                </w:rPr>
                <w:t xml:space="preserve"> or </w:t>
              </w:r>
              <w:r>
                <w:rPr>
                  <w:lang w:val="en-GB"/>
                </w:rPr>
                <w:t>“</w:t>
              </w:r>
              <w:r w:rsidRPr="00B569BF">
                <w:rPr>
                  <w:lang w:val="en-GB"/>
                </w:rPr>
                <w:t>NGAS</w:t>
              </w:r>
              <w:r>
                <w:rPr>
                  <w:lang w:val="en-GB"/>
                </w:rPr>
                <w:t>”</w:t>
              </w:r>
              <w:r w:rsidRPr="00B569BF">
                <w:rPr>
                  <w:lang w:val="en-GB"/>
                </w:rPr>
                <w:t>.</w:t>
              </w:r>
            </w:ins>
          </w:p>
        </w:tc>
      </w:tr>
      <w:tr w:rsidR="00330CC5" w:rsidRPr="000C4282" w14:paraId="09302138" w14:textId="77777777" w:rsidTr="00887B90">
        <w:trPr>
          <w:cnfStyle w:val="000000100000" w:firstRow="0" w:lastRow="0" w:firstColumn="0" w:lastColumn="0" w:oddVBand="0" w:evenVBand="0" w:oddHBand="1" w:evenHBand="0" w:firstRowFirstColumn="0" w:firstRowLastColumn="0" w:lastRowFirstColumn="0" w:lastRowLastColumn="0"/>
          <w:cantSplit w:val="0"/>
        </w:trPr>
        <w:tc>
          <w:tcPr>
            <w:cnfStyle w:val="000010000000" w:firstRow="0" w:lastRow="0" w:firstColumn="0" w:lastColumn="0" w:oddVBand="1" w:evenVBand="0" w:oddHBand="0" w:evenHBand="0" w:firstRowFirstColumn="0" w:firstRowLastColumn="0" w:lastRowFirstColumn="0" w:lastRowLastColumn="0"/>
            <w:tcW w:w="1573" w:type="dxa"/>
          </w:tcPr>
          <w:p w14:paraId="186B8E6C" w14:textId="77777777" w:rsidR="00330CC5" w:rsidRPr="000C4282" w:rsidRDefault="00330CC5" w:rsidP="00635550">
            <w:pPr>
              <w:pStyle w:val="CellBody"/>
              <w:rPr>
                <w:lang w:val="en-GB"/>
              </w:rPr>
            </w:pPr>
            <w:proofErr w:type="spellStart"/>
            <w:r w:rsidRPr="000C4282">
              <w:rPr>
                <w:lang w:val="en-GB"/>
              </w:rPr>
              <w:t>Quantity</w:t>
            </w:r>
            <w:r w:rsidRPr="000C4282">
              <w:rPr>
                <w:lang w:val="en-GB"/>
              </w:rPr>
              <w:softHyphen/>
              <w:t>Volume</w:t>
            </w:r>
            <w:proofErr w:type="spellEnd"/>
          </w:p>
        </w:tc>
        <w:tc>
          <w:tcPr>
            <w:tcW w:w="2112" w:type="dxa"/>
          </w:tcPr>
          <w:p w14:paraId="71439435"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4899A054" w14:textId="77777777" w:rsidR="00330CC5" w:rsidRPr="000C4282" w:rsidRDefault="00330CC5" w:rsidP="00635550">
            <w:pPr>
              <w:pStyle w:val="CellBody"/>
              <w:rPr>
                <w:lang w:val="en-GB"/>
              </w:rPr>
            </w:pPr>
            <w:r w:rsidRPr="000C4282">
              <w:rPr>
                <w:lang w:val="en-GB"/>
              </w:rPr>
              <w:t>Gen</w:t>
            </w:r>
          </w:p>
        </w:tc>
        <w:tc>
          <w:tcPr>
            <w:tcW w:w="4535" w:type="dxa"/>
          </w:tcPr>
          <w:p w14:paraId="48A87FB8" w14:textId="77777777" w:rsidR="00330CC5" w:rsidRPr="000C4282" w:rsidRDefault="00330CC5" w:rsidP="00635550">
            <w:pPr>
              <w:cnfStyle w:val="000000100000" w:firstRow="0" w:lastRow="0" w:firstColumn="0" w:lastColumn="0" w:oddVBand="0" w:evenVBand="0" w:oddHBand="1" w:evenHBand="0" w:firstRowFirstColumn="0" w:firstRowLastColumn="0" w:lastRowFirstColumn="0" w:lastRowLastColumn="0"/>
              <w:rPr>
                <w:rStyle w:val="CellBodyZchn"/>
                <w:lang w:val="en-GB"/>
              </w:rPr>
            </w:pPr>
            <w:r w:rsidRPr="000C4282">
              <w:rPr>
                <w:rStyle w:val="CellBodyZchn"/>
                <w:lang w:val="en-GB"/>
              </w:rPr>
              <w:t>This value is calculated based on the values of ‘EURegulatoryDetails/LoadType’ and ‘TradeConfirmation/</w:t>
            </w:r>
            <w:proofErr w:type="spellStart"/>
            <w:r w:rsidRPr="000C4282">
              <w:rPr>
                <w:rStyle w:val="CellBodyZchn"/>
                <w:lang w:val="en-GB"/>
              </w:rPr>
              <w:t>TotalVolumeUnit</w:t>
            </w:r>
            <w:proofErr w:type="spellEnd"/>
            <w:r w:rsidRPr="000C4282">
              <w:rPr>
                <w:rStyle w:val="CellBodyZchn"/>
                <w:lang w:val="en-GB"/>
              </w:rPr>
              <w:t xml:space="preserve">’. </w:t>
            </w:r>
          </w:p>
          <w:p w14:paraId="0338A172"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rStyle w:val="CellBodyZchn"/>
                <w:lang w:val="en-GB"/>
              </w:rPr>
            </w:pPr>
            <w:r w:rsidRPr="000C4282">
              <w:rPr>
                <w:rStyle w:val="CellBodyZchn"/>
                <w:lang w:val="en-GB"/>
              </w:rPr>
              <w:t>If ‘TradeConfirmation/</w:t>
            </w:r>
            <w:proofErr w:type="spellStart"/>
            <w:r w:rsidRPr="000C4282">
              <w:rPr>
                <w:rStyle w:val="CellBodyZchn"/>
                <w:lang w:val="en-GB"/>
              </w:rPr>
              <w:t>TotalVolumeUnit</w:t>
            </w:r>
            <w:proofErr w:type="spellEnd"/>
            <w:r w:rsidRPr="000C4282">
              <w:rPr>
                <w:rStyle w:val="CellBodyZchn"/>
                <w:lang w:val="en-GB"/>
              </w:rPr>
              <w:t xml:space="preserve">’ is “KWh”, “MWh” or “GWh”, then the average hourly delivery is calculated. </w:t>
            </w:r>
          </w:p>
          <w:p w14:paraId="2E963F99"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rStyle w:val="CellBodyZchn"/>
                <w:lang w:val="en-GB"/>
              </w:rPr>
              <w:t>Else, the average daily delivery is calculated.</w:t>
            </w:r>
          </w:p>
          <w:p w14:paraId="5512985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Daily delivery</w:t>
            </w:r>
          </w:p>
          <w:p w14:paraId="456C1914"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‘EURegulatoryDetails/LoadType’ is set to “BL”, “GD”, “BH”, “SH”, “OP” or “OT”, then ‘TradeConfirmation/TotalContractVolume’ is divided by the number of calendar days between delivery start and delivery end date (‘TradeConfirmation/DeliveryPeriods/Delivery</w:t>
            </w:r>
            <w:r w:rsidRPr="000C4282">
              <w:rPr>
                <w:lang w:val="en-GB"/>
              </w:rPr>
              <w:softHyphen/>
              <w:t>Period/DeliveryPeriodStartDate’ and ‘TradeConfirmation/DeliveryPeriods/Delivery</w:t>
            </w:r>
            <w:r w:rsidRPr="000C4282">
              <w:rPr>
                <w:lang w:val="en-GB"/>
              </w:rPr>
              <w:softHyphen/>
              <w:t>Period/DeliveryPeriodEndDate’).</w:t>
            </w:r>
          </w:p>
          <w:p w14:paraId="5F0AE051"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‘EURegulatoryDetails/LoadType’ is set to “PL”, then ‘TradeConfirmation/TotalContractVolume’ is </w:t>
            </w:r>
            <w:r w:rsidRPr="000C4282">
              <w:rPr>
                <w:lang w:val="en-GB"/>
              </w:rPr>
              <w:lastRenderedPageBreak/>
              <w:t>divided by the number of working days between delivery start date and delivery end date.</w:t>
            </w:r>
          </w:p>
          <w:p w14:paraId="3F4C6B47"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Hourly delivery</w:t>
            </w:r>
          </w:p>
          <w:p w14:paraId="71BC5330"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‘EURegulatoryDetails/LoadType’ is set to “BL”, “GD”, “BH”, “SH” or “OT”, then ‘TradeConfirmation/TotalContractVolume’ is divided by the number of hours between delivery start date and delivery end date, taking daylight saving time switches into account.</w:t>
            </w:r>
          </w:p>
          <w:p w14:paraId="60D054D1"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‘EURegulatoryDetails/LoadType’ is set to “PL”, then ‘TradeConfirmation/TotalContractVolume’ is divided by the number of working days between delivery start date and delivery end date times 12.</w:t>
            </w:r>
          </w:p>
          <w:p w14:paraId="3352C3D9"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‘EURegulatoryDetails/LoadType’ is set to “OP”, then ‘TradeConfirmation/TotalContractVolume’ is divided by the number of working days between delivery start date and delivery end date times 12, plus the number of weekend days between delivery start and delivery end date times the number of hours of that days (23, 24 or 25 hours).</w:t>
            </w:r>
          </w:p>
        </w:tc>
      </w:tr>
      <w:tr w:rsidR="00330CC5" w:rsidRPr="000C4282" w14:paraId="1EAE0553" w14:textId="77777777" w:rsidTr="00887B90">
        <w:tc>
          <w:tcPr>
            <w:cnfStyle w:val="000010000000" w:firstRow="0" w:lastRow="0" w:firstColumn="0" w:lastColumn="0" w:oddVBand="1" w:evenVBand="0" w:oddHBand="0" w:evenHBand="0" w:firstRowFirstColumn="0" w:firstRowLastColumn="0" w:lastRowFirstColumn="0" w:lastRowLastColumn="0"/>
            <w:tcW w:w="1573" w:type="dxa"/>
          </w:tcPr>
          <w:p w14:paraId="16771C77" w14:textId="77777777" w:rsidR="00330CC5" w:rsidRPr="000C4282" w:rsidRDefault="00330CC5" w:rsidP="00635550">
            <w:pPr>
              <w:pStyle w:val="CellBody"/>
              <w:rPr>
                <w:lang w:val="en-GB"/>
              </w:rPr>
            </w:pPr>
            <w:proofErr w:type="spellStart"/>
            <w:r w:rsidRPr="000C4282">
              <w:rPr>
                <w:lang w:val="en-GB"/>
              </w:rPr>
              <w:lastRenderedPageBreak/>
              <w:t>Quantity</w:t>
            </w:r>
            <w:r w:rsidRPr="000C4282">
              <w:rPr>
                <w:lang w:val="en-GB"/>
              </w:rPr>
              <w:softHyphen/>
              <w:t>Volume</w:t>
            </w:r>
            <w:r w:rsidRPr="000C4282">
              <w:rPr>
                <w:lang w:val="en-GB"/>
              </w:rPr>
              <w:softHyphen/>
              <w:t>Unit</w:t>
            </w:r>
            <w:proofErr w:type="spellEnd"/>
          </w:p>
        </w:tc>
        <w:tc>
          <w:tcPr>
            <w:tcW w:w="2112" w:type="dxa"/>
          </w:tcPr>
          <w:p w14:paraId="728BC0C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766F209A" w14:textId="77777777" w:rsidR="00330CC5" w:rsidRPr="000C4282" w:rsidRDefault="00330CC5" w:rsidP="00635550">
            <w:pPr>
              <w:pStyle w:val="CellBody"/>
              <w:rPr>
                <w:lang w:val="en-GB"/>
              </w:rPr>
            </w:pPr>
            <w:r w:rsidRPr="000C4282">
              <w:rPr>
                <w:lang w:val="en-GB"/>
              </w:rPr>
              <w:t>Gen</w:t>
            </w:r>
          </w:p>
        </w:tc>
        <w:tc>
          <w:tcPr>
            <w:tcW w:w="4535" w:type="dxa"/>
          </w:tcPr>
          <w:p w14:paraId="2042A876"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This value is derived from ‘TradeConfirmation/</w:t>
            </w:r>
            <w:r w:rsidRPr="000C4282">
              <w:rPr>
                <w:lang w:val="en-GB"/>
              </w:rPr>
              <w:softHyphen/>
            </w:r>
            <w:proofErr w:type="spellStart"/>
            <w:r w:rsidRPr="000C4282">
              <w:rPr>
                <w:lang w:val="en-GB"/>
              </w:rPr>
              <w:t>TotalVolumeUnit</w:t>
            </w:r>
            <w:proofErr w:type="spellEnd"/>
            <w:r w:rsidRPr="000C4282">
              <w:rPr>
                <w:lang w:val="en-GB"/>
              </w:rPr>
              <w:t>’:</w:t>
            </w:r>
          </w:p>
          <w:p w14:paraId="38457BB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Daily delivery:</w:t>
            </w:r>
          </w:p>
          <w:p w14:paraId="5CA865A3"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w:t>
            </w:r>
            <w:proofErr w:type="spellStart"/>
            <w:r w:rsidRPr="000C4282">
              <w:rPr>
                <w:lang w:val="en-GB"/>
              </w:rPr>
              <w:t>Therms</w:t>
            </w:r>
            <w:proofErr w:type="spellEnd"/>
            <w:r w:rsidRPr="000C4282">
              <w:rPr>
                <w:lang w:val="en-GB"/>
              </w:rPr>
              <w:t>” = “</w:t>
            </w:r>
            <w:proofErr w:type="spellStart"/>
            <w:r w:rsidRPr="000C4282">
              <w:rPr>
                <w:lang w:val="en-GB"/>
              </w:rPr>
              <w:t>ThermPerDay</w:t>
            </w:r>
            <w:proofErr w:type="spellEnd"/>
            <w:r w:rsidRPr="000C4282">
              <w:rPr>
                <w:lang w:val="en-GB"/>
              </w:rPr>
              <w:t>”</w:t>
            </w:r>
          </w:p>
          <w:p w14:paraId="434FFA9A"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w:t>
            </w:r>
            <w:proofErr w:type="spellStart"/>
            <w:r w:rsidRPr="000C4282">
              <w:rPr>
                <w:lang w:val="en-GB"/>
              </w:rPr>
              <w:t>KTherm</w:t>
            </w:r>
            <w:proofErr w:type="spellEnd"/>
            <w:r w:rsidRPr="000C4282">
              <w:rPr>
                <w:lang w:val="en-GB"/>
              </w:rPr>
              <w:t>” = “</w:t>
            </w:r>
            <w:proofErr w:type="spellStart"/>
            <w:r w:rsidRPr="000C4282">
              <w:rPr>
                <w:lang w:val="en-GB"/>
              </w:rPr>
              <w:t>KThermPerDay</w:t>
            </w:r>
            <w:proofErr w:type="spellEnd"/>
            <w:r w:rsidRPr="000C4282">
              <w:rPr>
                <w:lang w:val="en-GB"/>
              </w:rPr>
              <w:t>”</w:t>
            </w:r>
          </w:p>
          <w:p w14:paraId="6E4DBE5C"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w:t>
            </w:r>
            <w:proofErr w:type="spellStart"/>
            <w:r w:rsidRPr="000C4282">
              <w:rPr>
                <w:lang w:val="en-GB"/>
              </w:rPr>
              <w:t>MTherm</w:t>
            </w:r>
            <w:proofErr w:type="spellEnd"/>
            <w:r w:rsidRPr="000C4282">
              <w:rPr>
                <w:lang w:val="en-GB"/>
              </w:rPr>
              <w:t>” = “</w:t>
            </w:r>
            <w:proofErr w:type="spellStart"/>
            <w:r w:rsidRPr="000C4282">
              <w:rPr>
                <w:lang w:val="en-GB"/>
              </w:rPr>
              <w:t>MThermPerDay</w:t>
            </w:r>
            <w:proofErr w:type="spellEnd"/>
            <w:r w:rsidRPr="000C4282">
              <w:rPr>
                <w:lang w:val="en-GB"/>
              </w:rPr>
              <w:t>”</w:t>
            </w:r>
          </w:p>
          <w:p w14:paraId="378CB626"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w:t>
            </w:r>
            <w:proofErr w:type="spellStart"/>
            <w:r w:rsidRPr="000C4282">
              <w:rPr>
                <w:lang w:val="en-GB"/>
              </w:rPr>
              <w:t>GTherm</w:t>
            </w:r>
            <w:proofErr w:type="spellEnd"/>
            <w:r w:rsidRPr="000C4282">
              <w:rPr>
                <w:lang w:val="en-GB"/>
              </w:rPr>
              <w:t>” = “</w:t>
            </w:r>
            <w:proofErr w:type="spellStart"/>
            <w:r w:rsidRPr="000C4282">
              <w:rPr>
                <w:lang w:val="en-GB"/>
              </w:rPr>
              <w:t>GThermPerDay</w:t>
            </w:r>
            <w:proofErr w:type="spellEnd"/>
            <w:r w:rsidRPr="000C4282">
              <w:rPr>
                <w:lang w:val="en-GB"/>
              </w:rPr>
              <w:t>”</w:t>
            </w:r>
          </w:p>
          <w:p w14:paraId="2C34AAD8"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sidDel="008922BD">
              <w:rPr>
                <w:lang w:val="en-GB"/>
              </w:rPr>
              <w:t xml:space="preserve"> </w:t>
            </w:r>
            <w:r w:rsidRPr="000C4282">
              <w:rPr>
                <w:lang w:val="en-GB"/>
              </w:rPr>
              <w:t>“M3” = “</w:t>
            </w:r>
            <w:proofErr w:type="spellStart"/>
            <w:r w:rsidRPr="000C4282">
              <w:rPr>
                <w:lang w:val="en-GB"/>
              </w:rPr>
              <w:t>cmPerDay</w:t>
            </w:r>
            <w:proofErr w:type="spellEnd"/>
            <w:r w:rsidRPr="000C4282">
              <w:rPr>
                <w:lang w:val="en-GB"/>
              </w:rPr>
              <w:t>”</w:t>
            </w:r>
          </w:p>
          <w:p w14:paraId="7B8AEE8A"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“mcm” = “</w:t>
            </w:r>
            <w:proofErr w:type="spellStart"/>
            <w:r w:rsidRPr="000C4282">
              <w:rPr>
                <w:lang w:val="en-GB"/>
              </w:rPr>
              <w:t>mcmPerDay</w:t>
            </w:r>
            <w:proofErr w:type="spellEnd"/>
            <w:r w:rsidRPr="000C4282">
              <w:rPr>
                <w:lang w:val="en-GB"/>
              </w:rPr>
              <w:t>"</w:t>
            </w:r>
          </w:p>
          <w:p w14:paraId="1BEE2EAE"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“BTU” = “</w:t>
            </w:r>
            <w:proofErr w:type="spellStart"/>
            <w:r w:rsidRPr="000C4282">
              <w:rPr>
                <w:lang w:val="en-GB"/>
              </w:rPr>
              <w:t>BTUPerDay</w:t>
            </w:r>
            <w:proofErr w:type="spellEnd"/>
            <w:r w:rsidRPr="000C4282">
              <w:rPr>
                <w:lang w:val="en-GB"/>
              </w:rPr>
              <w:t>”</w:t>
            </w:r>
          </w:p>
          <w:p w14:paraId="1B817725"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“GJ” = “</w:t>
            </w:r>
            <w:proofErr w:type="spellStart"/>
            <w:r w:rsidRPr="000C4282">
              <w:rPr>
                <w:lang w:val="en-GB"/>
              </w:rPr>
              <w:t>GJPerDay</w:t>
            </w:r>
            <w:proofErr w:type="spellEnd"/>
            <w:r w:rsidRPr="000C4282">
              <w:rPr>
                <w:lang w:val="en-GB"/>
              </w:rPr>
              <w:t>”</w:t>
            </w:r>
          </w:p>
          <w:p w14:paraId="50C4872E"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“MJ” = “</w:t>
            </w:r>
            <w:proofErr w:type="spellStart"/>
            <w:r w:rsidRPr="000C4282">
              <w:rPr>
                <w:lang w:val="en-GB"/>
              </w:rPr>
              <w:t>MJPerDay</w:t>
            </w:r>
            <w:proofErr w:type="spellEnd"/>
            <w:r w:rsidRPr="000C4282">
              <w:rPr>
                <w:lang w:val="en-GB"/>
              </w:rPr>
              <w:t>”</w:t>
            </w:r>
          </w:p>
          <w:p w14:paraId="1E82C728"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“100MJ” = “100MJPerDay”</w:t>
            </w:r>
          </w:p>
          <w:p w14:paraId="1A1EFC09"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“MMBTU” = “</w:t>
            </w:r>
            <w:proofErr w:type="spellStart"/>
            <w:r w:rsidRPr="000C4282">
              <w:rPr>
                <w:lang w:val="en-GB"/>
              </w:rPr>
              <w:t>MMBTUPerDay</w:t>
            </w:r>
            <w:proofErr w:type="spellEnd"/>
            <w:r w:rsidRPr="000C4282">
              <w:rPr>
                <w:lang w:val="en-GB"/>
              </w:rPr>
              <w:t>”</w:t>
            </w:r>
          </w:p>
          <w:p w14:paraId="31B7A915"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“MMJ” = “</w:t>
            </w:r>
            <w:proofErr w:type="spellStart"/>
            <w:r w:rsidRPr="000C4282">
              <w:rPr>
                <w:lang w:val="en-GB"/>
              </w:rPr>
              <w:t>MMJPerDay</w:t>
            </w:r>
            <w:proofErr w:type="spellEnd"/>
            <w:r w:rsidRPr="000C4282">
              <w:rPr>
                <w:lang w:val="en-GB"/>
              </w:rPr>
              <w:t>”</w:t>
            </w:r>
          </w:p>
          <w:p w14:paraId="6DDE4CD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Hourly delivery:</w:t>
            </w:r>
          </w:p>
          <w:p w14:paraId="0437AA02"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“KWh” = “KW”</w:t>
            </w:r>
          </w:p>
          <w:p w14:paraId="6681BB9B"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“MWh” = “MW”</w:t>
            </w:r>
          </w:p>
          <w:p w14:paraId="1A0721F2"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“GWh” = “GW”</w:t>
            </w:r>
          </w:p>
        </w:tc>
      </w:tr>
      <w:tr w:rsidR="00330CC5" w:rsidRPr="000C4282" w14:paraId="6E25762D" w14:textId="77777777" w:rsidTr="00887B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150F14C6" w14:textId="77777777" w:rsidR="00330CC5" w:rsidRPr="000C4282" w:rsidRDefault="00330CC5" w:rsidP="00635550">
            <w:pPr>
              <w:pStyle w:val="CellBody"/>
              <w:rPr>
                <w:lang w:val="en-GB"/>
              </w:rPr>
            </w:pPr>
            <w:r w:rsidRPr="000C4282">
              <w:rPr>
                <w:lang w:val="en-GB"/>
              </w:rPr>
              <w:t>Delivery</w:t>
            </w:r>
            <w:r w:rsidRPr="000C4282">
              <w:rPr>
                <w:lang w:val="en-GB"/>
              </w:rPr>
              <w:softHyphen/>
              <w:t>StartDate</w:t>
            </w:r>
          </w:p>
        </w:tc>
        <w:tc>
          <w:tcPr>
            <w:tcW w:w="2112" w:type="dxa"/>
          </w:tcPr>
          <w:p w14:paraId="7E9CBEA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5E4BEF61" w14:textId="77777777" w:rsidR="00330CC5" w:rsidRPr="000C4282" w:rsidRDefault="00330CC5" w:rsidP="00635550">
            <w:pPr>
              <w:pStyle w:val="CellBody"/>
              <w:rPr>
                <w:lang w:val="en-GB"/>
              </w:rPr>
            </w:pPr>
            <w:r w:rsidRPr="000C4282">
              <w:rPr>
                <w:lang w:val="en-GB"/>
              </w:rPr>
              <w:t>Gen</w:t>
            </w:r>
          </w:p>
        </w:tc>
        <w:tc>
          <w:tcPr>
            <w:tcW w:w="4535" w:type="dxa"/>
          </w:tcPr>
          <w:p w14:paraId="222B31E2"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The value is derived from the first ‘</w:t>
            </w:r>
            <w:proofErr w:type="spellStart"/>
            <w:r w:rsidRPr="000C4282">
              <w:rPr>
                <w:lang w:val="en-GB"/>
              </w:rPr>
              <w:t>DeliveryPeriodStartDate</w:t>
            </w:r>
            <w:proofErr w:type="spellEnd"/>
            <w:r w:rsidRPr="000C4282">
              <w:rPr>
                <w:lang w:val="en-GB"/>
              </w:rPr>
              <w:t>’ field in the ‘TradeConfirmation/</w:t>
            </w:r>
            <w:proofErr w:type="spellStart"/>
            <w:r w:rsidRPr="000C4282">
              <w:rPr>
                <w:lang w:val="en-GB"/>
              </w:rPr>
              <w:t>DeliveryPeriods</w:t>
            </w:r>
            <w:proofErr w:type="spellEnd"/>
            <w:r w:rsidRPr="000C4282">
              <w:rPr>
                <w:lang w:val="en-GB"/>
              </w:rPr>
              <w:t xml:space="preserve">’ section. </w:t>
            </w:r>
          </w:p>
        </w:tc>
      </w:tr>
      <w:tr w:rsidR="00330CC5" w:rsidRPr="000C4282" w14:paraId="3D21D7C1" w14:textId="77777777" w:rsidTr="00887B90">
        <w:tc>
          <w:tcPr>
            <w:cnfStyle w:val="000010000000" w:firstRow="0" w:lastRow="0" w:firstColumn="0" w:lastColumn="0" w:oddVBand="1" w:evenVBand="0" w:oddHBand="0" w:evenHBand="0" w:firstRowFirstColumn="0" w:firstRowLastColumn="0" w:lastRowFirstColumn="0" w:lastRowLastColumn="0"/>
            <w:tcW w:w="1573" w:type="dxa"/>
          </w:tcPr>
          <w:p w14:paraId="2E339CB4" w14:textId="77777777" w:rsidR="00330CC5" w:rsidRPr="000C4282" w:rsidRDefault="00330CC5" w:rsidP="00635550">
            <w:pPr>
              <w:pStyle w:val="CellBody"/>
              <w:rPr>
                <w:lang w:val="en-GB"/>
              </w:rPr>
            </w:pPr>
            <w:r w:rsidRPr="000C4282">
              <w:rPr>
                <w:lang w:val="en-GB"/>
              </w:rPr>
              <w:t>Delivery</w:t>
            </w:r>
            <w:r w:rsidRPr="000C4282">
              <w:rPr>
                <w:lang w:val="en-GB"/>
              </w:rPr>
              <w:softHyphen/>
              <w:t>EndDate</w:t>
            </w:r>
          </w:p>
        </w:tc>
        <w:tc>
          <w:tcPr>
            <w:tcW w:w="2112" w:type="dxa"/>
          </w:tcPr>
          <w:p w14:paraId="0D0F5EB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21B1443C" w14:textId="77777777" w:rsidR="00330CC5" w:rsidRPr="000C4282" w:rsidRDefault="00330CC5" w:rsidP="00635550">
            <w:pPr>
              <w:pStyle w:val="CellBody"/>
              <w:rPr>
                <w:lang w:val="en-GB"/>
              </w:rPr>
            </w:pPr>
            <w:r w:rsidRPr="000C4282">
              <w:rPr>
                <w:lang w:val="en-GB"/>
              </w:rPr>
              <w:t>Gen</w:t>
            </w:r>
          </w:p>
        </w:tc>
        <w:tc>
          <w:tcPr>
            <w:tcW w:w="4535" w:type="dxa"/>
          </w:tcPr>
          <w:p w14:paraId="28937CA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The value is derived from the last ‘</w:t>
            </w:r>
            <w:proofErr w:type="spellStart"/>
            <w:r w:rsidRPr="000C4282">
              <w:rPr>
                <w:lang w:val="en-GB"/>
              </w:rPr>
              <w:t>DeliveryPeriodEndDate</w:t>
            </w:r>
            <w:proofErr w:type="spellEnd"/>
            <w:r w:rsidRPr="000C4282">
              <w:rPr>
                <w:lang w:val="en-GB"/>
              </w:rPr>
              <w:t>’ field in the ‘TradeConfirmation/</w:t>
            </w:r>
            <w:proofErr w:type="spellStart"/>
            <w:r w:rsidRPr="000C4282">
              <w:rPr>
                <w:lang w:val="en-GB"/>
              </w:rPr>
              <w:t>DeliveryPeriods</w:t>
            </w:r>
            <w:proofErr w:type="spellEnd"/>
            <w:r w:rsidRPr="000C4282">
              <w:rPr>
                <w:lang w:val="en-GB"/>
              </w:rPr>
              <w:t>’ section.</w:t>
            </w:r>
          </w:p>
        </w:tc>
      </w:tr>
      <w:tr w:rsidR="00330CC5" w:rsidRPr="000C4282" w14:paraId="4B28FC6C" w14:textId="77777777" w:rsidTr="00887B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565ECCB8" w14:textId="77777777" w:rsidR="00330CC5" w:rsidRPr="000C4282" w:rsidRDefault="00330CC5" w:rsidP="00635550">
            <w:pPr>
              <w:pStyle w:val="CellBody"/>
              <w:rPr>
                <w:lang w:val="en-GB"/>
              </w:rPr>
            </w:pPr>
            <w:r w:rsidRPr="000C4282">
              <w:rPr>
                <w:lang w:val="en-GB"/>
              </w:rPr>
              <w:t>Duration</w:t>
            </w:r>
          </w:p>
        </w:tc>
        <w:tc>
          <w:tcPr>
            <w:tcW w:w="2112" w:type="dxa"/>
          </w:tcPr>
          <w:p w14:paraId="0DE0A53C"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c>
          <w:tcPr>
            <w:cnfStyle w:val="000010000000" w:firstRow="0" w:lastRow="0" w:firstColumn="0" w:lastColumn="0" w:oddVBand="1" w:evenVBand="0" w:oddHBand="0" w:evenHBand="0" w:firstRowFirstColumn="0" w:firstRowLastColumn="0" w:lastRowFirstColumn="0" w:lastRowLastColumn="0"/>
            <w:tcW w:w="1278" w:type="dxa"/>
          </w:tcPr>
          <w:p w14:paraId="7E2FA1F8" w14:textId="77777777" w:rsidR="00330CC5" w:rsidRPr="000C4282" w:rsidRDefault="00330CC5" w:rsidP="00635550">
            <w:pPr>
              <w:pStyle w:val="CellBody"/>
              <w:rPr>
                <w:lang w:val="en-GB"/>
              </w:rPr>
            </w:pPr>
            <w:r w:rsidRPr="000C4282">
              <w:rPr>
                <w:lang w:val="en-GB"/>
              </w:rPr>
              <w:t>Gen</w:t>
            </w:r>
          </w:p>
        </w:tc>
        <w:tc>
          <w:tcPr>
            <w:tcW w:w="4535" w:type="dxa"/>
          </w:tcPr>
          <w:p w14:paraId="0465A99F"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The duration from the ‘DeliveryStartDate’ to the ‘DeliveryEndDate’, allowing for non-delivery periods.</w:t>
            </w:r>
          </w:p>
        </w:tc>
      </w:tr>
      <w:tr w:rsidR="00330CC5" w:rsidRPr="000C4282" w14:paraId="0A4EE0EE" w14:textId="77777777" w:rsidTr="00887B90">
        <w:tc>
          <w:tcPr>
            <w:cnfStyle w:val="000010000000" w:firstRow="0" w:lastRow="0" w:firstColumn="0" w:lastColumn="0" w:oddVBand="1" w:evenVBand="0" w:oddHBand="0" w:evenHBand="0" w:firstRowFirstColumn="0" w:firstRowLastColumn="0" w:lastRowFirstColumn="0" w:lastRowLastColumn="0"/>
            <w:tcW w:w="1573" w:type="dxa"/>
          </w:tcPr>
          <w:p w14:paraId="7E6895E5" w14:textId="77777777" w:rsidR="00330CC5" w:rsidRPr="000C4282" w:rsidRDefault="00330CC5" w:rsidP="00635550">
            <w:pPr>
              <w:pStyle w:val="CellBody"/>
              <w:rPr>
                <w:lang w:val="en-GB"/>
              </w:rPr>
            </w:pPr>
            <w:proofErr w:type="spellStart"/>
            <w:r w:rsidRPr="000C4282">
              <w:rPr>
                <w:lang w:val="en-GB"/>
              </w:rPr>
              <w:lastRenderedPageBreak/>
              <w:t>Load</w:t>
            </w:r>
            <w:r w:rsidRPr="000C4282">
              <w:rPr>
                <w:lang w:val="en-GB"/>
              </w:rPr>
              <w:softHyphen/>
              <w:t>Delivery</w:t>
            </w:r>
            <w:r w:rsidRPr="000C4282">
              <w:rPr>
                <w:lang w:val="en-GB"/>
              </w:rPr>
              <w:softHyphen/>
              <w:t>Interval</w:t>
            </w:r>
            <w:proofErr w:type="spellEnd"/>
          </w:p>
        </w:tc>
        <w:tc>
          <w:tcPr>
            <w:tcW w:w="2112" w:type="dxa"/>
          </w:tcPr>
          <w:p w14:paraId="0D4B6A28"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LoadDeliverySchedule</w:t>
            </w:r>
          </w:p>
        </w:tc>
        <w:tc>
          <w:tcPr>
            <w:cnfStyle w:val="000010000000" w:firstRow="0" w:lastRow="0" w:firstColumn="0" w:lastColumn="0" w:oddVBand="1" w:evenVBand="0" w:oddHBand="0" w:evenHBand="0" w:firstRowFirstColumn="0" w:firstRowLastColumn="0" w:lastRowFirstColumn="0" w:lastRowLastColumn="0"/>
            <w:tcW w:w="1278" w:type="dxa"/>
          </w:tcPr>
          <w:p w14:paraId="21342CAB" w14:textId="77777777" w:rsidR="00330CC5" w:rsidRPr="000C4282" w:rsidRDefault="00330CC5" w:rsidP="00635550">
            <w:pPr>
              <w:pStyle w:val="CellBody"/>
              <w:rPr>
                <w:lang w:val="en-GB"/>
              </w:rPr>
            </w:pPr>
            <w:r w:rsidRPr="000C4282">
              <w:rPr>
                <w:lang w:val="en-GB"/>
              </w:rPr>
              <w:t>Gen</w:t>
            </w:r>
          </w:p>
        </w:tc>
        <w:tc>
          <w:tcPr>
            <w:tcW w:w="4535" w:type="dxa"/>
          </w:tcPr>
          <w:p w14:paraId="69A24F1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The value is derived from ‘</w:t>
            </w:r>
            <w:r w:rsidRPr="000C4282">
              <w:rPr>
                <w:noProof/>
                <w:lang w:val="en-GB"/>
              </w:rPr>
              <w:t>EURegulatoryDetails/</w:t>
            </w:r>
            <w:r w:rsidRPr="000C4282">
              <w:rPr>
                <w:lang w:val="en-GB"/>
              </w:rPr>
              <w:t>LoadType’:</w:t>
            </w:r>
          </w:p>
          <w:p w14:paraId="12C0532A"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the value is “BL”, then ‘</w:t>
            </w:r>
            <w:proofErr w:type="spellStart"/>
            <w:r w:rsidRPr="000C4282">
              <w:rPr>
                <w:lang w:val="en-GB"/>
              </w:rPr>
              <w:t>LoadDeliveryInterval</w:t>
            </w:r>
            <w:proofErr w:type="spellEnd"/>
            <w:r w:rsidRPr="000C4282">
              <w:rPr>
                <w:lang w:val="en-GB"/>
              </w:rPr>
              <w:t xml:space="preserve">’ has the following values (electricity only): </w:t>
            </w:r>
          </w:p>
          <w:p w14:paraId="77431BC4" w14:textId="77777777" w:rsidR="00330CC5" w:rsidRPr="000C4282" w:rsidRDefault="00330CC5" w:rsidP="00635550">
            <w:pPr>
              <w:pStyle w:val="Condition2"/>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“00:00”</w:t>
            </w:r>
          </w:p>
          <w:p w14:paraId="648D202B"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the value is “PL”, then ‘</w:t>
            </w:r>
            <w:proofErr w:type="spellStart"/>
            <w:r w:rsidRPr="000C4282">
              <w:rPr>
                <w:lang w:val="en-GB"/>
              </w:rPr>
              <w:t>LoadDeliveryInterval</w:t>
            </w:r>
            <w:proofErr w:type="spellEnd"/>
            <w:r w:rsidRPr="000C4282">
              <w:rPr>
                <w:lang w:val="en-GB"/>
              </w:rPr>
              <w:t xml:space="preserve">’ has the following values (electricity only): </w:t>
            </w:r>
          </w:p>
          <w:p w14:paraId="1517F61A" w14:textId="77777777" w:rsidR="00330CC5" w:rsidRPr="000C4282" w:rsidRDefault="00330CC5" w:rsidP="00635550">
            <w:pPr>
              <w:pStyle w:val="Condition2"/>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“08:00” and “20:00”</w:t>
            </w:r>
          </w:p>
          <w:p w14:paraId="53490D2D"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the value is “OP”, then there are two ‘LoadDeliverySchedule’ sections with the following ‘</w:t>
            </w:r>
            <w:proofErr w:type="spellStart"/>
            <w:r w:rsidRPr="000C4282">
              <w:rPr>
                <w:lang w:val="en-GB"/>
              </w:rPr>
              <w:t>LoadDeliveryInterval</w:t>
            </w:r>
            <w:proofErr w:type="spellEnd"/>
            <w:r w:rsidRPr="000C4282">
              <w:rPr>
                <w:lang w:val="en-GB"/>
              </w:rPr>
              <w:t xml:space="preserve">’ values (electricity only): </w:t>
            </w:r>
          </w:p>
          <w:p w14:paraId="348B46FF" w14:textId="77777777" w:rsidR="00330CC5" w:rsidRPr="000C4282" w:rsidRDefault="00330CC5" w:rsidP="00635550">
            <w:pPr>
              <w:pStyle w:val="Condition2"/>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[1] “00:00”, “08:00”, “20:00” and “24:00” (weekdays)</w:t>
            </w:r>
          </w:p>
          <w:p w14:paraId="5E2F81B2" w14:textId="77777777" w:rsidR="00330CC5" w:rsidRPr="000C4282" w:rsidRDefault="00330CC5" w:rsidP="00635550">
            <w:pPr>
              <w:pStyle w:val="Condition2"/>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[2] “00:00” (weekends)</w:t>
            </w:r>
          </w:p>
          <w:p w14:paraId="5F8F7A6E"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the value is “GD”, then ‘</w:t>
            </w:r>
            <w:proofErr w:type="spellStart"/>
            <w:r w:rsidRPr="000C4282">
              <w:rPr>
                <w:lang w:val="en-GB"/>
              </w:rPr>
              <w:t>LoadDeliveryInterval</w:t>
            </w:r>
            <w:proofErr w:type="spellEnd"/>
            <w:r w:rsidRPr="000C4282">
              <w:rPr>
                <w:lang w:val="en-GB"/>
              </w:rPr>
              <w:t>’ is set to the start time of the Gas Day in the time zone of the delivery point.</w:t>
            </w:r>
          </w:p>
          <w:p w14:paraId="1E58B5F7" w14:textId="77777777" w:rsidR="00330CC5" w:rsidRPr="000C4282" w:rsidRDefault="00330CC5" w:rsidP="00635550">
            <w:pPr>
              <w:pStyle w:val="Condition2"/>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Example: “05:00” for the UK Gas Day</w:t>
            </w:r>
          </w:p>
          <w:p w14:paraId="4C497CB4"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the value is “BH”, “SH” or “OT”, then the same ‘</w:t>
            </w:r>
            <w:proofErr w:type="spellStart"/>
            <w:r w:rsidRPr="000C4282">
              <w:rPr>
                <w:lang w:val="en-GB"/>
              </w:rPr>
              <w:t>LoadDeliveryInterval</w:t>
            </w:r>
            <w:proofErr w:type="spellEnd"/>
            <w:r w:rsidRPr="000C4282">
              <w:rPr>
                <w:lang w:val="en-GB"/>
              </w:rPr>
              <w:t>’ as for “BL” is applied.</w:t>
            </w:r>
            <w:r w:rsidRPr="000C4282">
              <w:rPr>
                <w:lang w:val="en-GB"/>
              </w:rPr>
              <w:br/>
            </w:r>
            <w:r w:rsidRPr="000C4282">
              <w:rPr>
                <w:rStyle w:val="Fett"/>
                <w:lang w:val="en-GB"/>
              </w:rPr>
              <w:t>Note:</w:t>
            </w:r>
            <w:r w:rsidRPr="000C4282">
              <w:rPr>
                <w:lang w:val="en-GB"/>
              </w:rPr>
              <w:t xml:space="preserve"> For these load types, the ‘</w:t>
            </w:r>
            <w:proofErr w:type="spellStart"/>
            <w:r w:rsidRPr="000C4282">
              <w:rPr>
                <w:lang w:val="en-GB"/>
              </w:rPr>
              <w:t>FinancialDeliveryInformation</w:t>
            </w:r>
            <w:proofErr w:type="spellEnd"/>
            <w:r w:rsidRPr="000C4282">
              <w:rPr>
                <w:lang w:val="en-GB"/>
              </w:rPr>
              <w:t>’ section should be included in the input message because it is not possible to derive correct intervals.</w:t>
            </w:r>
          </w:p>
          <w:p w14:paraId="3A41D32B" w14:textId="531EE149"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See also “</w:t>
            </w:r>
            <w:r w:rsidRPr="000C4282">
              <w:fldChar w:fldCharType="begin"/>
            </w:r>
            <w:r w:rsidRPr="000C4282">
              <w:rPr>
                <w:lang w:val="en-GB"/>
              </w:rPr>
              <w:instrText xml:space="preserve"> REF _Ref476758716 \w \h </w:instrText>
            </w:r>
            <w:r w:rsidRPr="000C4282">
              <w:fldChar w:fldCharType="separate"/>
            </w:r>
            <w:r w:rsidR="00D75B76">
              <w:rPr>
                <w:lang w:val="en-GB"/>
              </w:rPr>
              <w:t xml:space="preserve">Appendix A. </w:t>
            </w:r>
            <w:r w:rsidRPr="000C4282">
              <w:fldChar w:fldCharType="end"/>
            </w:r>
            <w:r w:rsidRPr="000C4282">
              <w:rPr>
                <w:lang w:val="en-GB"/>
              </w:rPr>
              <w:t xml:space="preserve"> </w:t>
            </w:r>
            <w:r w:rsidRPr="000C4282">
              <w:fldChar w:fldCharType="begin"/>
            </w:r>
            <w:r w:rsidRPr="000C4282">
              <w:rPr>
                <w:lang w:val="en-GB"/>
              </w:rPr>
              <w:instrText xml:space="preserve"> REF _Ref476758716 \h </w:instrText>
            </w:r>
            <w:r w:rsidRPr="000C4282">
              <w:fldChar w:fldCharType="separate"/>
            </w:r>
            <w:r w:rsidR="00D75B76" w:rsidRPr="000C4282">
              <w:rPr>
                <w:lang w:val="en-GB"/>
              </w:rPr>
              <w:t>Definition of CpML Mappings to Shaped Deliveries (EMIR, MiFID II)</w:t>
            </w:r>
            <w:r w:rsidRPr="000C4282">
              <w:fldChar w:fldCharType="end"/>
            </w:r>
            <w:r w:rsidRPr="000C4282">
              <w:rPr>
                <w:lang w:val="en-GB"/>
              </w:rPr>
              <w:t>”.</w:t>
            </w:r>
          </w:p>
        </w:tc>
      </w:tr>
      <w:tr w:rsidR="00330CC5" w:rsidRPr="000C4282" w14:paraId="0597B401" w14:textId="77777777" w:rsidTr="00887B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0F17C8CE" w14:textId="77777777" w:rsidR="00330CC5" w:rsidRPr="000C4282" w:rsidRDefault="00330CC5" w:rsidP="00635550">
            <w:pPr>
              <w:pStyle w:val="CellBody"/>
              <w:rPr>
                <w:lang w:val="en-GB"/>
              </w:rPr>
            </w:pPr>
            <w:r w:rsidRPr="000C4282">
              <w:rPr>
                <w:lang w:val="en-GB"/>
              </w:rPr>
              <w:t>DaysOfThe</w:t>
            </w:r>
            <w:r w:rsidRPr="000C4282">
              <w:rPr>
                <w:lang w:val="en-GB"/>
              </w:rPr>
              <w:softHyphen/>
              <w:t>Week</w:t>
            </w:r>
          </w:p>
        </w:tc>
        <w:tc>
          <w:tcPr>
            <w:tcW w:w="2112" w:type="dxa"/>
          </w:tcPr>
          <w:p w14:paraId="1E7F3F1C"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LoadDeliverySchedule</w:t>
            </w:r>
          </w:p>
        </w:tc>
        <w:tc>
          <w:tcPr>
            <w:cnfStyle w:val="000010000000" w:firstRow="0" w:lastRow="0" w:firstColumn="0" w:lastColumn="0" w:oddVBand="1" w:evenVBand="0" w:oddHBand="0" w:evenHBand="0" w:firstRowFirstColumn="0" w:firstRowLastColumn="0" w:lastRowFirstColumn="0" w:lastRowLastColumn="0"/>
            <w:tcW w:w="1278" w:type="dxa"/>
          </w:tcPr>
          <w:p w14:paraId="12A4D876" w14:textId="77777777" w:rsidR="00330CC5" w:rsidRPr="000C4282" w:rsidRDefault="00330CC5" w:rsidP="00635550">
            <w:pPr>
              <w:pStyle w:val="CellBody"/>
              <w:rPr>
                <w:lang w:val="en-GB"/>
              </w:rPr>
            </w:pPr>
            <w:r w:rsidRPr="000C4282">
              <w:rPr>
                <w:lang w:val="en-GB"/>
              </w:rPr>
              <w:t>Gen</w:t>
            </w:r>
          </w:p>
        </w:tc>
        <w:tc>
          <w:tcPr>
            <w:tcW w:w="4535" w:type="dxa"/>
          </w:tcPr>
          <w:p w14:paraId="5910DEB0"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The value is derived from ‘</w:t>
            </w:r>
            <w:r w:rsidRPr="000C4282">
              <w:rPr>
                <w:noProof/>
                <w:lang w:val="en-GB"/>
              </w:rPr>
              <w:t>EURegulatoryDetails/</w:t>
            </w:r>
            <w:r w:rsidRPr="000C4282">
              <w:rPr>
                <w:lang w:val="en-GB"/>
              </w:rPr>
              <w:t>LoadType’:</w:t>
            </w:r>
          </w:p>
          <w:p w14:paraId="773BEC23"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the value is “BL”, “BH”, “SH” or “OT”, then ‘DaysOfTheWeek’ is set to “WD WN”.</w:t>
            </w:r>
          </w:p>
          <w:p w14:paraId="50DEF1A0"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the value is “PL” or “GD”, then ‘DaysOfTheWeek’ is set to “WD”.</w:t>
            </w:r>
          </w:p>
          <w:p w14:paraId="13E86B28"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If the value is “OP”, then there are two ‘LoadDeliverySchedule’ sections with the following ‘DaysOfTheWeek’ values: </w:t>
            </w:r>
          </w:p>
          <w:p w14:paraId="5663A3D0" w14:textId="77777777" w:rsidR="00330CC5" w:rsidRPr="000C4282" w:rsidRDefault="00330CC5" w:rsidP="00635550">
            <w:pPr>
              <w:pStyle w:val="Condition2"/>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[1] “WD” (weekdays)</w:t>
            </w:r>
          </w:p>
          <w:p w14:paraId="47904AF0" w14:textId="77777777" w:rsidR="00330CC5" w:rsidRPr="000C4282" w:rsidRDefault="00330CC5" w:rsidP="00635550">
            <w:pPr>
              <w:pStyle w:val="Condition2"/>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[2] “WN” (weekends)</w:t>
            </w:r>
          </w:p>
        </w:tc>
      </w:tr>
    </w:tbl>
    <w:p w14:paraId="27E14389" w14:textId="1C09A3D3" w:rsidR="00330CC5" w:rsidRPr="000C4282" w:rsidRDefault="00330CC5" w:rsidP="007B5ADE">
      <w:pPr>
        <w:pStyle w:val="berschrift3"/>
      </w:pPr>
      <w:bookmarkStart w:id="1336" w:name="_Ref469575549"/>
      <w:proofErr w:type="spellStart"/>
      <w:r w:rsidRPr="000C4282">
        <w:t>ETDTradeDetails</w:t>
      </w:r>
      <w:bookmarkEnd w:id="1336"/>
      <w:proofErr w:type="spellEnd"/>
    </w:p>
    <w:p w14:paraId="07E8A8F4" w14:textId="77777777" w:rsidR="00330CC5" w:rsidRPr="000C4282" w:rsidRDefault="00330CC5" w:rsidP="00330CC5">
      <w:pPr>
        <w:keepNext/>
      </w:pPr>
      <w:r w:rsidRPr="000C4282">
        <w:t>The ‘</w:t>
      </w:r>
      <w:proofErr w:type="spellStart"/>
      <w:r w:rsidRPr="000C4282">
        <w:t>ETDTradeDetails</w:t>
      </w:r>
      <w:proofErr w:type="spellEnd"/>
      <w:r w:rsidRPr="000C4282">
        <w:t>’ transaction details section in the CpMLDocument cannot be enriched, but some additional rules apply during eRR processing.</w:t>
      </w:r>
    </w:p>
    <w:tbl>
      <w:tblPr>
        <w:tblStyle w:val="EFETtable"/>
        <w:tblW w:w="9498" w:type="dxa"/>
        <w:tblLayout w:type="fixed"/>
        <w:tblLook w:val="0020" w:firstRow="1" w:lastRow="0" w:firstColumn="0" w:lastColumn="0" w:noHBand="0" w:noVBand="0"/>
      </w:tblPr>
      <w:tblGrid>
        <w:gridCol w:w="1573"/>
        <w:gridCol w:w="2112"/>
        <w:gridCol w:w="1278"/>
        <w:gridCol w:w="4535"/>
      </w:tblGrid>
      <w:tr w:rsidR="00330CC5" w:rsidRPr="000C4282" w14:paraId="11ECCDFC" w14:textId="77777777" w:rsidTr="00C966B9">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573" w:type="dxa"/>
          </w:tcPr>
          <w:p w14:paraId="03A64560" w14:textId="77777777" w:rsidR="00330CC5" w:rsidRPr="000C4282" w:rsidRDefault="00330CC5" w:rsidP="00635550">
            <w:pPr>
              <w:pStyle w:val="CellBody"/>
              <w:keepNext/>
              <w:rPr>
                <w:lang w:val="en-GB"/>
              </w:rPr>
            </w:pPr>
            <w:r w:rsidRPr="000C4282">
              <w:rPr>
                <w:lang w:val="en-GB"/>
              </w:rPr>
              <w:t>Field name</w:t>
            </w:r>
          </w:p>
        </w:tc>
        <w:tc>
          <w:tcPr>
            <w:tcW w:w="2112" w:type="dxa"/>
          </w:tcPr>
          <w:p w14:paraId="1CC03836"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Subsection</w:t>
            </w:r>
          </w:p>
        </w:tc>
        <w:tc>
          <w:tcPr>
            <w:cnfStyle w:val="000010000000" w:firstRow="0" w:lastRow="0" w:firstColumn="0" w:lastColumn="0" w:oddVBand="1" w:evenVBand="0" w:oddHBand="0" w:evenHBand="0" w:firstRowFirstColumn="0" w:firstRowLastColumn="0" w:lastRowFirstColumn="0" w:lastRowLastColumn="0"/>
            <w:tcW w:w="1278" w:type="dxa"/>
          </w:tcPr>
          <w:p w14:paraId="15393C46" w14:textId="77777777" w:rsidR="00330CC5" w:rsidRPr="000C4282" w:rsidRDefault="00330CC5" w:rsidP="00635550">
            <w:pPr>
              <w:pStyle w:val="CellBody"/>
              <w:rPr>
                <w:lang w:val="en-GB"/>
              </w:rPr>
            </w:pPr>
            <w:r w:rsidRPr="000C4282">
              <w:rPr>
                <w:lang w:val="en-GB"/>
              </w:rPr>
              <w:t>Enrich</w:t>
            </w:r>
            <w:r w:rsidRPr="000C4282">
              <w:rPr>
                <w:lang w:val="en-GB"/>
              </w:rPr>
              <w:softHyphen/>
              <w:t>ment</w:t>
            </w:r>
          </w:p>
        </w:tc>
        <w:tc>
          <w:tcPr>
            <w:tcW w:w="4535" w:type="dxa"/>
          </w:tcPr>
          <w:p w14:paraId="4FC9F5F0"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Conditions &amp; Rules</w:t>
            </w:r>
          </w:p>
        </w:tc>
      </w:tr>
      <w:tr w:rsidR="00330CC5" w:rsidRPr="000C4282" w14:paraId="11DE9276"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44A6EF33" w14:textId="77777777" w:rsidR="00330CC5" w:rsidRPr="000C4282" w:rsidRDefault="00330CC5" w:rsidP="00635550">
            <w:pPr>
              <w:pStyle w:val="CellBody"/>
              <w:rPr>
                <w:lang w:val="en-GB"/>
              </w:rPr>
            </w:pPr>
            <w:r w:rsidRPr="000C4282">
              <w:rPr>
                <w:lang w:val="en-GB"/>
              </w:rPr>
              <w:t>DealID</w:t>
            </w:r>
          </w:p>
        </w:tc>
        <w:tc>
          <w:tcPr>
            <w:tcW w:w="2112" w:type="dxa"/>
          </w:tcPr>
          <w:p w14:paraId="53334946"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roofErr w:type="spellStart"/>
            <w:r w:rsidRPr="000C4282">
              <w:rPr>
                <w:lang w:val="en-GB"/>
              </w:rPr>
              <w:t>Clearing</w:t>
            </w:r>
            <w:r w:rsidRPr="000C4282">
              <w:rPr>
                <w:lang w:val="en-GB"/>
              </w:rPr>
              <w:softHyphen/>
              <w:t>Parameters</w:t>
            </w:r>
            <w:proofErr w:type="spellEnd"/>
          </w:p>
        </w:tc>
        <w:tc>
          <w:tcPr>
            <w:cnfStyle w:val="000010000000" w:firstRow="0" w:lastRow="0" w:firstColumn="0" w:lastColumn="0" w:oddVBand="1" w:evenVBand="0" w:oddHBand="0" w:evenHBand="0" w:firstRowFirstColumn="0" w:firstRowLastColumn="0" w:lastRowFirstColumn="0" w:lastRowLastColumn="0"/>
            <w:tcW w:w="1278" w:type="dxa"/>
          </w:tcPr>
          <w:p w14:paraId="718EE2C9" w14:textId="77777777" w:rsidR="00330CC5" w:rsidRPr="000C4282" w:rsidRDefault="00330CC5" w:rsidP="00635550">
            <w:pPr>
              <w:pStyle w:val="CellBody"/>
              <w:rPr>
                <w:rStyle w:val="Fett"/>
                <w:b w:val="0"/>
                <w:bCs w:val="0"/>
                <w:lang w:val="en-GB"/>
              </w:rPr>
            </w:pPr>
            <w:r w:rsidRPr="000C4282">
              <w:rPr>
                <w:lang w:val="en-GB"/>
              </w:rPr>
              <w:t>--</w:t>
            </w:r>
          </w:p>
        </w:tc>
        <w:tc>
          <w:tcPr>
            <w:tcW w:w="4535" w:type="dxa"/>
          </w:tcPr>
          <w:p w14:paraId="119F297D"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‘Reporting/Europe/</w:t>
            </w:r>
            <w:proofErr w:type="spellStart"/>
            <w:r w:rsidRPr="000C4282">
              <w:rPr>
                <w:lang w:val="en-GB"/>
              </w:rPr>
              <w:t>ProcessInformation</w:t>
            </w:r>
            <w:proofErr w:type="spellEnd"/>
            <w:r w:rsidRPr="000C4282">
              <w:rPr>
                <w:lang w:val="en-GB"/>
              </w:rPr>
              <w:t>/Position’ is set to “True”, then this field must contain the position ID associated with the UTI of the reported position.</w:t>
            </w:r>
          </w:p>
          <w:p w14:paraId="22076C9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rStyle w:val="Fett"/>
                <w:lang w:val="en-GB"/>
              </w:rPr>
              <w:t>Note:</w:t>
            </w:r>
            <w:r w:rsidRPr="000C4282">
              <w:rPr>
                <w:lang w:val="en-GB"/>
              </w:rPr>
              <w:t xml:space="preserve"> This value could be available from the clearing broker. Organisations should discuss with their clearing broker what code is to be used and how they can receive it.</w:t>
            </w:r>
          </w:p>
        </w:tc>
      </w:tr>
      <w:tr w:rsidR="00330CC5" w:rsidRPr="000C4282" w14:paraId="762204A6" w14:textId="77777777" w:rsidTr="00C966B9">
        <w:tc>
          <w:tcPr>
            <w:cnfStyle w:val="000010000000" w:firstRow="0" w:lastRow="0" w:firstColumn="0" w:lastColumn="0" w:oddVBand="1" w:evenVBand="0" w:oddHBand="0" w:evenHBand="0" w:firstRowFirstColumn="0" w:firstRowLastColumn="0" w:lastRowFirstColumn="0" w:lastRowLastColumn="0"/>
            <w:tcW w:w="1573" w:type="dxa"/>
          </w:tcPr>
          <w:p w14:paraId="22A58106" w14:textId="77777777" w:rsidR="00330CC5" w:rsidRPr="000C4282" w:rsidRDefault="00330CC5" w:rsidP="00635550">
            <w:pPr>
              <w:pStyle w:val="CellBody"/>
              <w:rPr>
                <w:lang w:val="en-GB"/>
              </w:rPr>
            </w:pPr>
            <w:r w:rsidRPr="000C4282">
              <w:rPr>
                <w:lang w:val="en-GB"/>
              </w:rPr>
              <w:lastRenderedPageBreak/>
              <w:t>Lots</w:t>
            </w:r>
          </w:p>
        </w:tc>
        <w:tc>
          <w:tcPr>
            <w:tcW w:w="2112" w:type="dxa"/>
          </w:tcPr>
          <w:p w14:paraId="425399F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roofErr w:type="spellStart"/>
            <w:r w:rsidRPr="000C4282">
              <w:rPr>
                <w:lang w:val="en-GB"/>
              </w:rPr>
              <w:t>Clearing</w:t>
            </w:r>
            <w:r w:rsidRPr="000C4282">
              <w:rPr>
                <w:lang w:val="en-GB"/>
              </w:rPr>
              <w:softHyphen/>
              <w:t>Parameters</w:t>
            </w:r>
            <w:proofErr w:type="spellEnd"/>
          </w:p>
        </w:tc>
        <w:tc>
          <w:tcPr>
            <w:cnfStyle w:val="000010000000" w:firstRow="0" w:lastRow="0" w:firstColumn="0" w:lastColumn="0" w:oddVBand="1" w:evenVBand="0" w:oddHBand="0" w:evenHBand="0" w:firstRowFirstColumn="0" w:firstRowLastColumn="0" w:lastRowFirstColumn="0" w:lastRowLastColumn="0"/>
            <w:tcW w:w="1278" w:type="dxa"/>
          </w:tcPr>
          <w:p w14:paraId="1C45BFCB" w14:textId="77777777" w:rsidR="00330CC5" w:rsidRPr="000C4282" w:rsidRDefault="00330CC5" w:rsidP="00635550">
            <w:pPr>
              <w:pStyle w:val="CellBody"/>
              <w:rPr>
                <w:rStyle w:val="Fett"/>
                <w:b w:val="0"/>
                <w:bCs w:val="0"/>
                <w:lang w:val="en-GB"/>
              </w:rPr>
            </w:pPr>
            <w:r w:rsidRPr="000C4282">
              <w:rPr>
                <w:lang w:val="en-GB"/>
              </w:rPr>
              <w:t>--</w:t>
            </w:r>
          </w:p>
        </w:tc>
        <w:tc>
          <w:tcPr>
            <w:tcW w:w="4535" w:type="dxa"/>
          </w:tcPr>
          <w:p w14:paraId="3ADB9148"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‘Reporting/Europe/</w:t>
            </w:r>
            <w:proofErr w:type="spellStart"/>
            <w:r w:rsidRPr="000C4282">
              <w:rPr>
                <w:lang w:val="en-GB"/>
              </w:rPr>
              <w:t>ProcessInformation</w:t>
            </w:r>
            <w:proofErr w:type="spellEnd"/>
            <w:r w:rsidRPr="000C4282">
              <w:rPr>
                <w:lang w:val="en-GB"/>
              </w:rPr>
              <w:t>/Position’ is set to “False”, then this field must not be 0.</w:t>
            </w:r>
          </w:p>
          <w:p w14:paraId="14615C63"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Else, this must be the sum of the lots netted across all transactions in the position being reported.</w:t>
            </w:r>
          </w:p>
        </w:tc>
      </w:tr>
      <w:tr w:rsidR="00330CC5" w:rsidRPr="000C4282" w14:paraId="1B3C88D5"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12194779" w14:textId="77777777" w:rsidR="00330CC5" w:rsidRPr="000C4282" w:rsidRDefault="00330CC5" w:rsidP="00635550">
            <w:pPr>
              <w:pStyle w:val="CellBody"/>
              <w:rPr>
                <w:lang w:val="en-GB"/>
              </w:rPr>
            </w:pPr>
            <w:proofErr w:type="spellStart"/>
            <w:r w:rsidRPr="000C4282">
              <w:rPr>
                <w:lang w:val="en-GB"/>
              </w:rPr>
              <w:t>UnitPrice</w:t>
            </w:r>
            <w:proofErr w:type="spellEnd"/>
          </w:p>
        </w:tc>
        <w:tc>
          <w:tcPr>
            <w:tcW w:w="2112" w:type="dxa"/>
          </w:tcPr>
          <w:p w14:paraId="6ED7A779"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roofErr w:type="spellStart"/>
            <w:r w:rsidRPr="000C4282">
              <w:rPr>
                <w:lang w:val="en-GB"/>
              </w:rPr>
              <w:t>Clearing</w:t>
            </w:r>
            <w:r w:rsidRPr="000C4282">
              <w:rPr>
                <w:lang w:val="en-GB"/>
              </w:rPr>
              <w:softHyphen/>
              <w:t>Parameters</w:t>
            </w:r>
            <w:proofErr w:type="spellEnd"/>
          </w:p>
        </w:tc>
        <w:tc>
          <w:tcPr>
            <w:cnfStyle w:val="000010000000" w:firstRow="0" w:lastRow="0" w:firstColumn="0" w:lastColumn="0" w:oddVBand="1" w:evenVBand="0" w:oddHBand="0" w:evenHBand="0" w:firstRowFirstColumn="0" w:firstRowLastColumn="0" w:lastRowFirstColumn="0" w:lastRowLastColumn="0"/>
            <w:tcW w:w="1278" w:type="dxa"/>
          </w:tcPr>
          <w:p w14:paraId="6240C7D6" w14:textId="77777777" w:rsidR="00330CC5" w:rsidRPr="000C4282" w:rsidRDefault="00330CC5" w:rsidP="00635550">
            <w:pPr>
              <w:pStyle w:val="CellBody"/>
              <w:rPr>
                <w:rStyle w:val="Fett"/>
                <w:b w:val="0"/>
                <w:bCs w:val="0"/>
                <w:lang w:val="en-GB"/>
              </w:rPr>
            </w:pPr>
            <w:r w:rsidRPr="000C4282">
              <w:rPr>
                <w:lang w:val="en-GB"/>
              </w:rPr>
              <w:t>--</w:t>
            </w:r>
          </w:p>
        </w:tc>
        <w:tc>
          <w:tcPr>
            <w:tcW w:w="4535" w:type="dxa"/>
          </w:tcPr>
          <w:p w14:paraId="6A3F58BF"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‘Reporting/Europe/</w:t>
            </w:r>
            <w:proofErr w:type="spellStart"/>
            <w:r w:rsidRPr="000C4282">
              <w:rPr>
                <w:lang w:val="en-GB"/>
              </w:rPr>
              <w:t>ProcessInformation</w:t>
            </w:r>
            <w:proofErr w:type="spellEnd"/>
            <w:r w:rsidRPr="000C4282">
              <w:rPr>
                <w:lang w:val="en-GB"/>
              </w:rPr>
              <w:t>/Position’ is set to “True”, then this must be the closing price of the exchange on the day of the report.</w:t>
            </w:r>
          </w:p>
        </w:tc>
      </w:tr>
      <w:tr w:rsidR="00330CC5" w:rsidRPr="000C4282" w14:paraId="6E63A790" w14:textId="77777777" w:rsidTr="00C966B9">
        <w:tc>
          <w:tcPr>
            <w:cnfStyle w:val="000010000000" w:firstRow="0" w:lastRow="0" w:firstColumn="0" w:lastColumn="0" w:oddVBand="1" w:evenVBand="0" w:oddHBand="0" w:evenHBand="0" w:firstRowFirstColumn="0" w:firstRowLastColumn="0" w:lastRowFirstColumn="0" w:lastRowLastColumn="0"/>
            <w:tcW w:w="1573" w:type="dxa"/>
          </w:tcPr>
          <w:p w14:paraId="7C5A0700" w14:textId="77777777" w:rsidR="00330CC5" w:rsidRPr="000C4282" w:rsidRDefault="00330CC5" w:rsidP="00635550">
            <w:pPr>
              <w:pStyle w:val="CellBody"/>
              <w:rPr>
                <w:lang w:val="en-GB"/>
              </w:rPr>
            </w:pPr>
            <w:r w:rsidRPr="000C4282">
              <w:rPr>
                <w:lang w:val="en-GB"/>
              </w:rPr>
              <w:t>Delivery</w:t>
            </w:r>
            <w:r w:rsidRPr="000C4282">
              <w:rPr>
                <w:lang w:val="en-GB"/>
              </w:rPr>
              <w:softHyphen/>
              <w:t>Start</w:t>
            </w:r>
            <w:r w:rsidRPr="000C4282">
              <w:rPr>
                <w:lang w:val="en-GB"/>
              </w:rPr>
              <w:softHyphen/>
              <w:t>Date</w:t>
            </w:r>
            <w:r w:rsidRPr="000C4282">
              <w:rPr>
                <w:lang w:val="en-GB"/>
              </w:rPr>
              <w:softHyphen/>
            </w:r>
          </w:p>
        </w:tc>
        <w:tc>
          <w:tcPr>
            <w:tcW w:w="2112" w:type="dxa"/>
          </w:tcPr>
          <w:p w14:paraId="24CB90F9" w14:textId="2F70AA30" w:rsidR="00330CC5" w:rsidRPr="000C4282" w:rsidRDefault="00330CC5" w:rsidP="001C6822">
            <w:pPr>
              <w:pStyle w:val="CellBody"/>
              <w:cnfStyle w:val="000000000000" w:firstRow="0" w:lastRow="0" w:firstColumn="0" w:lastColumn="0" w:oddVBand="0" w:evenVBand="0" w:oddHBand="0" w:evenHBand="0" w:firstRowFirstColumn="0" w:firstRowLastColumn="0" w:lastRowFirstColumn="0" w:lastRowLastColumn="0"/>
              <w:rPr>
                <w:lang w:val="en-GB"/>
              </w:rPr>
            </w:pPr>
            <w:proofErr w:type="spellStart"/>
            <w:r w:rsidRPr="000C4282">
              <w:rPr>
                <w:lang w:val="en-GB"/>
              </w:rPr>
              <w:t>Clearing</w:t>
            </w:r>
            <w:r w:rsidRPr="000C4282">
              <w:rPr>
                <w:lang w:val="en-GB"/>
              </w:rPr>
              <w:softHyphen/>
              <w:t>Parameters</w:t>
            </w:r>
            <w:proofErr w:type="spellEnd"/>
            <w:r w:rsidRPr="000C4282">
              <w:rPr>
                <w:lang w:val="en-GB"/>
              </w:rPr>
              <w:t>/</w:t>
            </w:r>
            <w:r w:rsidRPr="000C4282">
              <w:rPr>
                <w:lang w:val="en-GB"/>
              </w:rPr>
              <w:softHyphen/>
              <w:t>Product/</w:t>
            </w:r>
            <w:proofErr w:type="spellStart"/>
            <w:r w:rsidRPr="000C4282">
              <w:rPr>
                <w:lang w:val="en-GB"/>
              </w:rPr>
              <w:t>Delivery</w:t>
            </w:r>
            <w:del w:id="1337" w:author="Autor">
              <w:r w:rsidRPr="000C4282" w:rsidDel="001C6822">
                <w:rPr>
                  <w:lang w:val="en-GB"/>
                </w:rPr>
                <w:softHyphen/>
              </w:r>
            </w:del>
            <w:r w:rsidRPr="000C4282">
              <w:rPr>
                <w:lang w:val="en-GB"/>
              </w:rPr>
              <w:t>Period</w:t>
            </w:r>
            <w:proofErr w:type="spellEnd"/>
          </w:p>
        </w:tc>
        <w:tc>
          <w:tcPr>
            <w:cnfStyle w:val="000010000000" w:firstRow="0" w:lastRow="0" w:firstColumn="0" w:lastColumn="0" w:oddVBand="1" w:evenVBand="0" w:oddHBand="0" w:evenHBand="0" w:firstRowFirstColumn="0" w:firstRowLastColumn="0" w:lastRowFirstColumn="0" w:lastRowLastColumn="0"/>
            <w:tcW w:w="1278" w:type="dxa"/>
          </w:tcPr>
          <w:p w14:paraId="3085719B" w14:textId="77777777" w:rsidR="00330CC5" w:rsidRPr="000C4282" w:rsidRDefault="00330CC5" w:rsidP="00635550">
            <w:pPr>
              <w:pStyle w:val="CellBody"/>
              <w:rPr>
                <w:rStyle w:val="Fett"/>
                <w:b w:val="0"/>
                <w:bCs w:val="0"/>
                <w:lang w:val="en-GB"/>
              </w:rPr>
            </w:pPr>
            <w:r w:rsidRPr="000C4282">
              <w:rPr>
                <w:lang w:val="en-GB"/>
              </w:rPr>
              <w:t>--</w:t>
            </w:r>
          </w:p>
        </w:tc>
        <w:tc>
          <w:tcPr>
            <w:tcW w:w="4535" w:type="dxa"/>
          </w:tcPr>
          <w:p w14:paraId="0A641649"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‘Reporting/Europe/</w:t>
            </w:r>
            <w:proofErr w:type="spellStart"/>
            <w:r w:rsidRPr="000C4282">
              <w:rPr>
                <w:lang w:val="en-GB"/>
              </w:rPr>
              <w:t>ProcessInformation</w:t>
            </w:r>
            <w:proofErr w:type="spellEnd"/>
            <w:r w:rsidRPr="000C4282">
              <w:rPr>
                <w:lang w:val="en-GB"/>
              </w:rPr>
              <w:t>/Position’ is set to “True”, then the position must represent one cleared product and the ‘DeliveryStartDate’ for the reported position must be identical to the ‘DeliveryStartDate’ for a reported transaction for the same product (and maturity).</w:t>
            </w:r>
          </w:p>
          <w:p w14:paraId="3CB7B33B"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rStyle w:val="Fett"/>
                <w:lang w:val="en-GB"/>
              </w:rPr>
              <w:t>Example:</w:t>
            </w:r>
            <w:r w:rsidRPr="000C4282">
              <w:rPr>
                <w:lang w:val="en-GB"/>
              </w:rPr>
              <w:t xml:space="preserve"> For the cleared product F1BY 1/1/15-31/12/15, the ‘DeliveryStartDate’ is set to “01/01/15”.</w:t>
            </w:r>
          </w:p>
        </w:tc>
      </w:tr>
      <w:tr w:rsidR="00330CC5" w:rsidRPr="000C4282" w14:paraId="0203C705"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002023F2" w14:textId="77777777" w:rsidR="00330CC5" w:rsidRPr="000C4282" w:rsidRDefault="00330CC5" w:rsidP="00635550">
            <w:pPr>
              <w:pStyle w:val="CellBody"/>
              <w:rPr>
                <w:lang w:val="en-GB"/>
              </w:rPr>
            </w:pPr>
            <w:r w:rsidRPr="000C4282">
              <w:rPr>
                <w:lang w:val="en-GB"/>
              </w:rPr>
              <w:t>Delivery</w:t>
            </w:r>
            <w:r w:rsidRPr="000C4282">
              <w:rPr>
                <w:lang w:val="en-GB"/>
              </w:rPr>
              <w:softHyphen/>
              <w:t>End</w:t>
            </w:r>
            <w:r w:rsidRPr="000C4282">
              <w:rPr>
                <w:lang w:val="en-GB"/>
              </w:rPr>
              <w:softHyphen/>
              <w:t>Date</w:t>
            </w:r>
          </w:p>
        </w:tc>
        <w:tc>
          <w:tcPr>
            <w:tcW w:w="2112" w:type="dxa"/>
          </w:tcPr>
          <w:p w14:paraId="6C0FAC4A"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roofErr w:type="spellStart"/>
            <w:r w:rsidRPr="000C4282">
              <w:rPr>
                <w:lang w:val="en-GB"/>
              </w:rPr>
              <w:t>Clearing</w:t>
            </w:r>
            <w:r w:rsidRPr="000C4282">
              <w:rPr>
                <w:lang w:val="en-GB"/>
              </w:rPr>
              <w:softHyphen/>
              <w:t>Parameters</w:t>
            </w:r>
            <w:proofErr w:type="spellEnd"/>
            <w:r w:rsidRPr="000C4282">
              <w:rPr>
                <w:lang w:val="en-GB"/>
              </w:rPr>
              <w:t>/</w:t>
            </w:r>
            <w:r w:rsidRPr="000C4282">
              <w:rPr>
                <w:lang w:val="en-GB"/>
              </w:rPr>
              <w:softHyphen/>
              <w:t>Product/</w:t>
            </w:r>
            <w:proofErr w:type="spellStart"/>
            <w:r w:rsidRPr="000C4282">
              <w:rPr>
                <w:lang w:val="en-GB"/>
              </w:rPr>
              <w:t>Delivery</w:t>
            </w:r>
            <w:r w:rsidRPr="000C4282">
              <w:rPr>
                <w:lang w:val="en-GB"/>
              </w:rPr>
              <w:softHyphen/>
              <w:t>Period</w:t>
            </w:r>
            <w:proofErr w:type="spellEnd"/>
          </w:p>
        </w:tc>
        <w:tc>
          <w:tcPr>
            <w:cnfStyle w:val="000010000000" w:firstRow="0" w:lastRow="0" w:firstColumn="0" w:lastColumn="0" w:oddVBand="1" w:evenVBand="0" w:oddHBand="0" w:evenHBand="0" w:firstRowFirstColumn="0" w:firstRowLastColumn="0" w:lastRowFirstColumn="0" w:lastRowLastColumn="0"/>
            <w:tcW w:w="1278" w:type="dxa"/>
          </w:tcPr>
          <w:p w14:paraId="305187A0" w14:textId="77777777" w:rsidR="00330CC5" w:rsidRPr="000C4282" w:rsidRDefault="00330CC5" w:rsidP="00635550">
            <w:pPr>
              <w:pStyle w:val="CellBody"/>
              <w:rPr>
                <w:rStyle w:val="Fett"/>
                <w:b w:val="0"/>
                <w:bCs w:val="0"/>
                <w:lang w:val="en-GB"/>
              </w:rPr>
            </w:pPr>
            <w:r w:rsidRPr="000C4282">
              <w:rPr>
                <w:lang w:val="en-GB"/>
              </w:rPr>
              <w:t>--</w:t>
            </w:r>
          </w:p>
        </w:tc>
        <w:tc>
          <w:tcPr>
            <w:tcW w:w="4535" w:type="dxa"/>
          </w:tcPr>
          <w:p w14:paraId="42CCC6D6"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‘Reporting/Europe/</w:t>
            </w:r>
            <w:proofErr w:type="spellStart"/>
            <w:r w:rsidRPr="000C4282">
              <w:rPr>
                <w:lang w:val="en-GB"/>
              </w:rPr>
              <w:t>ProcessInformation</w:t>
            </w:r>
            <w:proofErr w:type="spellEnd"/>
            <w:r w:rsidRPr="000C4282">
              <w:rPr>
                <w:lang w:val="en-GB"/>
              </w:rPr>
              <w:t>/Position’ is set to “True”, then the position must represent one cleared product and the ‘DeliveryEndDate’ for the reported position must be identical to the ‘DeliveryEndDate’ for a reported transaction for the same product (and maturity).</w:t>
            </w:r>
          </w:p>
          <w:p w14:paraId="44F4E50C"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rStyle w:val="Fett"/>
                <w:lang w:val="en-GB"/>
              </w:rPr>
              <w:t>Example:</w:t>
            </w:r>
            <w:r w:rsidRPr="000C4282">
              <w:rPr>
                <w:lang w:val="en-GB"/>
              </w:rPr>
              <w:t xml:space="preserve"> For the cleared product F1BY 1/1/15-31/12/15, the ‘DeliveryEndDate’ is set to “2015-12-31”.</w:t>
            </w:r>
          </w:p>
        </w:tc>
      </w:tr>
      <w:tr w:rsidR="00330CC5" w:rsidRPr="000C4282" w14:paraId="098D891E" w14:textId="77777777" w:rsidTr="00C966B9">
        <w:tc>
          <w:tcPr>
            <w:cnfStyle w:val="000010000000" w:firstRow="0" w:lastRow="0" w:firstColumn="0" w:lastColumn="0" w:oddVBand="1" w:evenVBand="0" w:oddHBand="0" w:evenHBand="0" w:firstRowFirstColumn="0" w:firstRowLastColumn="0" w:lastRowFirstColumn="0" w:lastRowLastColumn="0"/>
            <w:tcW w:w="1573" w:type="dxa"/>
          </w:tcPr>
          <w:p w14:paraId="65F6AD22" w14:textId="77777777" w:rsidR="00330CC5" w:rsidRPr="000C4282" w:rsidRDefault="00330CC5" w:rsidP="00635550">
            <w:pPr>
              <w:pStyle w:val="CellBody"/>
              <w:rPr>
                <w:lang w:val="en-GB"/>
              </w:rPr>
            </w:pPr>
            <w:r w:rsidRPr="000C4282">
              <w:rPr>
                <w:lang w:val="en-GB"/>
              </w:rPr>
              <w:t>Type</w:t>
            </w:r>
          </w:p>
        </w:tc>
        <w:tc>
          <w:tcPr>
            <w:tcW w:w="2112" w:type="dxa"/>
          </w:tcPr>
          <w:p w14:paraId="435CD289"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roofErr w:type="spellStart"/>
            <w:r w:rsidRPr="000C4282">
              <w:rPr>
                <w:lang w:val="en-GB"/>
              </w:rPr>
              <w:t>Clearing</w:t>
            </w:r>
            <w:r w:rsidRPr="000C4282">
              <w:rPr>
                <w:lang w:val="en-GB"/>
              </w:rPr>
              <w:softHyphen/>
              <w:t>Parameters</w:t>
            </w:r>
            <w:proofErr w:type="spellEnd"/>
            <w:r w:rsidRPr="000C4282">
              <w:rPr>
                <w:lang w:val="en-GB"/>
              </w:rPr>
              <w:t>/</w:t>
            </w:r>
            <w:r w:rsidRPr="000C4282">
              <w:rPr>
                <w:lang w:val="en-GB"/>
              </w:rPr>
              <w:softHyphen/>
              <w:t>Product/OptionDetails</w:t>
            </w:r>
          </w:p>
        </w:tc>
        <w:tc>
          <w:tcPr>
            <w:cnfStyle w:val="000010000000" w:firstRow="0" w:lastRow="0" w:firstColumn="0" w:lastColumn="0" w:oddVBand="1" w:evenVBand="0" w:oddHBand="0" w:evenHBand="0" w:firstRowFirstColumn="0" w:firstRowLastColumn="0" w:lastRowFirstColumn="0" w:lastRowLastColumn="0"/>
            <w:tcW w:w="1278" w:type="dxa"/>
          </w:tcPr>
          <w:p w14:paraId="5B05B2CD" w14:textId="77777777" w:rsidR="00330CC5" w:rsidRPr="000C4282" w:rsidRDefault="00330CC5" w:rsidP="00635550">
            <w:pPr>
              <w:pStyle w:val="CellBody"/>
              <w:rPr>
                <w:rStyle w:val="Fett"/>
                <w:b w:val="0"/>
                <w:bCs w:val="0"/>
                <w:lang w:val="en-GB"/>
              </w:rPr>
            </w:pPr>
            <w:r w:rsidRPr="000C4282">
              <w:rPr>
                <w:lang w:val="en-GB"/>
              </w:rPr>
              <w:t>--</w:t>
            </w:r>
          </w:p>
        </w:tc>
        <w:tc>
          <w:tcPr>
            <w:tcW w:w="4535" w:type="dxa"/>
          </w:tcPr>
          <w:p w14:paraId="04A944EF"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‘Reporting/Europe/</w:t>
            </w:r>
            <w:proofErr w:type="spellStart"/>
            <w:r w:rsidRPr="000C4282">
              <w:rPr>
                <w:lang w:val="en-GB"/>
              </w:rPr>
              <w:t>ProcessInformation</w:t>
            </w:r>
            <w:proofErr w:type="spellEnd"/>
            <w:r w:rsidRPr="000C4282">
              <w:rPr>
                <w:lang w:val="en-GB"/>
              </w:rPr>
              <w:t>/Position’ is set to “True” and if the position can be split into a “Call” position and a “Put” position and if each position is reported separately, then this field should be set to the relevant value.</w:t>
            </w:r>
          </w:p>
          <w:p w14:paraId="6CC62BDC"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However, the correct reporting approach may vary. To avoid incompatible reporting, the approach must be agreed with the other counterparty, that is, the clearing broker or CCP.</w:t>
            </w:r>
          </w:p>
        </w:tc>
      </w:tr>
      <w:tr w:rsidR="00330CC5" w:rsidRPr="000C4282" w14:paraId="40E86D7D"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73" w:type="dxa"/>
          </w:tcPr>
          <w:p w14:paraId="15D1F07C" w14:textId="77777777" w:rsidR="00330CC5" w:rsidRPr="000C4282" w:rsidRDefault="00330CC5" w:rsidP="00635550">
            <w:pPr>
              <w:pStyle w:val="CellBody"/>
              <w:rPr>
                <w:lang w:val="en-GB"/>
              </w:rPr>
            </w:pPr>
            <w:proofErr w:type="spellStart"/>
            <w:r w:rsidRPr="000C4282">
              <w:rPr>
                <w:lang w:val="en-GB"/>
              </w:rPr>
              <w:t>StrikePrice</w:t>
            </w:r>
            <w:proofErr w:type="spellEnd"/>
          </w:p>
        </w:tc>
        <w:tc>
          <w:tcPr>
            <w:tcW w:w="2112" w:type="dxa"/>
          </w:tcPr>
          <w:p w14:paraId="32037B72"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roofErr w:type="spellStart"/>
            <w:r w:rsidRPr="000C4282">
              <w:rPr>
                <w:lang w:val="en-GB"/>
              </w:rPr>
              <w:t>Clearing</w:t>
            </w:r>
            <w:r w:rsidRPr="000C4282">
              <w:rPr>
                <w:lang w:val="en-GB"/>
              </w:rPr>
              <w:softHyphen/>
              <w:t>Parameters</w:t>
            </w:r>
            <w:proofErr w:type="spellEnd"/>
            <w:r w:rsidRPr="000C4282">
              <w:rPr>
                <w:lang w:val="en-GB"/>
              </w:rPr>
              <w:t>/</w:t>
            </w:r>
            <w:r w:rsidRPr="000C4282">
              <w:rPr>
                <w:lang w:val="en-GB"/>
              </w:rPr>
              <w:softHyphen/>
              <w:t>Product/OptionDetails</w:t>
            </w:r>
          </w:p>
        </w:tc>
        <w:tc>
          <w:tcPr>
            <w:cnfStyle w:val="000010000000" w:firstRow="0" w:lastRow="0" w:firstColumn="0" w:lastColumn="0" w:oddVBand="1" w:evenVBand="0" w:oddHBand="0" w:evenHBand="0" w:firstRowFirstColumn="0" w:firstRowLastColumn="0" w:lastRowFirstColumn="0" w:lastRowLastColumn="0"/>
            <w:tcW w:w="1278" w:type="dxa"/>
          </w:tcPr>
          <w:p w14:paraId="4AA3994F" w14:textId="77777777" w:rsidR="00330CC5" w:rsidRPr="000C4282" w:rsidRDefault="00330CC5" w:rsidP="00635550">
            <w:pPr>
              <w:pStyle w:val="CellBody"/>
              <w:rPr>
                <w:rStyle w:val="Fett"/>
                <w:b w:val="0"/>
                <w:bCs w:val="0"/>
                <w:lang w:val="en-GB"/>
              </w:rPr>
            </w:pPr>
            <w:r w:rsidRPr="000C4282">
              <w:rPr>
                <w:lang w:val="en-GB"/>
              </w:rPr>
              <w:t>--</w:t>
            </w:r>
          </w:p>
        </w:tc>
        <w:tc>
          <w:tcPr>
            <w:tcW w:w="4535" w:type="dxa"/>
          </w:tcPr>
          <w:p w14:paraId="013D3DD3" w14:textId="77777777"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‘Reporting/Europe/</w:t>
            </w:r>
            <w:proofErr w:type="spellStart"/>
            <w:r w:rsidRPr="000C4282">
              <w:rPr>
                <w:lang w:val="en-GB"/>
              </w:rPr>
              <w:t>ProcessInformation</w:t>
            </w:r>
            <w:proofErr w:type="spellEnd"/>
            <w:r w:rsidRPr="000C4282">
              <w:rPr>
                <w:lang w:val="en-GB"/>
              </w:rPr>
              <w:t>/Position’ is set to “True” and if the option’s product position can be split into separate strikes and if each position is reported separately, then this field should be set to the relevant value.</w:t>
            </w:r>
          </w:p>
          <w:p w14:paraId="25797E2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However, the correct reporting approach may vary. To avoid incompatible reporting, the approach must be agreed with the other counterparty, that is, the clearing broker or CCP.</w:t>
            </w:r>
          </w:p>
        </w:tc>
      </w:tr>
      <w:tr w:rsidR="00330CC5" w:rsidRPr="000C4282" w14:paraId="0C764D42" w14:textId="77777777" w:rsidTr="00C966B9">
        <w:tc>
          <w:tcPr>
            <w:cnfStyle w:val="000010000000" w:firstRow="0" w:lastRow="0" w:firstColumn="0" w:lastColumn="0" w:oddVBand="1" w:evenVBand="0" w:oddHBand="0" w:evenHBand="0" w:firstRowFirstColumn="0" w:firstRowLastColumn="0" w:lastRowFirstColumn="0" w:lastRowLastColumn="0"/>
            <w:tcW w:w="1573" w:type="dxa"/>
          </w:tcPr>
          <w:p w14:paraId="2FBD2DEA" w14:textId="77777777" w:rsidR="00330CC5" w:rsidRPr="000C4282" w:rsidRDefault="00330CC5" w:rsidP="00635550">
            <w:pPr>
              <w:pStyle w:val="CellBody"/>
              <w:rPr>
                <w:lang w:val="en-GB"/>
              </w:rPr>
            </w:pPr>
            <w:r w:rsidRPr="000C4282">
              <w:rPr>
                <w:lang w:val="en-GB"/>
              </w:rPr>
              <w:t>Execution</w:t>
            </w:r>
            <w:r w:rsidRPr="000C4282">
              <w:rPr>
                <w:lang w:val="en-GB"/>
              </w:rPr>
              <w:softHyphen/>
              <w:t>Timestamp</w:t>
            </w:r>
          </w:p>
        </w:tc>
        <w:tc>
          <w:tcPr>
            <w:tcW w:w="2112" w:type="dxa"/>
          </w:tcPr>
          <w:p w14:paraId="07972F8C" w14:textId="2C47A773"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roofErr w:type="spellStart"/>
            <w:r w:rsidRPr="000C4282">
              <w:rPr>
                <w:lang w:val="en-GB"/>
              </w:rPr>
              <w:t>BuyerDetails</w:t>
            </w:r>
            <w:proofErr w:type="spellEnd"/>
          </w:p>
          <w:p w14:paraId="4E07B08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or</w:t>
            </w:r>
          </w:p>
          <w:p w14:paraId="180CEEE3" w14:textId="38CEF4B6"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roofErr w:type="spellStart"/>
            <w:r w:rsidRPr="000C4282">
              <w:rPr>
                <w:lang w:val="en-GB"/>
              </w:rPr>
              <w:t>SellerDetails</w:t>
            </w:r>
            <w:proofErr w:type="spellEnd"/>
          </w:p>
        </w:tc>
        <w:tc>
          <w:tcPr>
            <w:cnfStyle w:val="000010000000" w:firstRow="0" w:lastRow="0" w:firstColumn="0" w:lastColumn="0" w:oddVBand="1" w:evenVBand="0" w:oddHBand="0" w:evenHBand="0" w:firstRowFirstColumn="0" w:firstRowLastColumn="0" w:lastRowFirstColumn="0" w:lastRowLastColumn="0"/>
            <w:tcW w:w="1278" w:type="dxa"/>
          </w:tcPr>
          <w:p w14:paraId="43352FE4" w14:textId="77777777" w:rsidR="00330CC5" w:rsidRPr="000C4282" w:rsidRDefault="00330CC5" w:rsidP="00635550">
            <w:pPr>
              <w:pStyle w:val="CellBody"/>
              <w:rPr>
                <w:rStyle w:val="Fett"/>
                <w:b w:val="0"/>
                <w:bCs w:val="0"/>
                <w:lang w:val="en-GB"/>
              </w:rPr>
            </w:pPr>
            <w:r w:rsidRPr="000C4282">
              <w:rPr>
                <w:lang w:val="en-GB"/>
              </w:rPr>
              <w:t>--</w:t>
            </w:r>
          </w:p>
        </w:tc>
        <w:tc>
          <w:tcPr>
            <w:tcW w:w="4535" w:type="dxa"/>
          </w:tcPr>
          <w:p w14:paraId="6A7B04DC"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‘Reporting/Europe/</w:t>
            </w:r>
            <w:proofErr w:type="spellStart"/>
            <w:r w:rsidRPr="000C4282">
              <w:rPr>
                <w:lang w:val="en-GB"/>
              </w:rPr>
              <w:t>ProcessInformation</w:t>
            </w:r>
            <w:proofErr w:type="spellEnd"/>
            <w:r w:rsidRPr="000C4282">
              <w:rPr>
                <w:lang w:val="en-GB"/>
              </w:rPr>
              <w:t>/Position’ is set to “True”, then this must be the execution time stamp of the first (position opening) transaction.</w:t>
            </w:r>
          </w:p>
        </w:tc>
      </w:tr>
    </w:tbl>
    <w:p w14:paraId="317E8E95" w14:textId="77777777" w:rsidR="00330CC5" w:rsidRPr="000C4282" w:rsidRDefault="00330CC5" w:rsidP="00C966B9">
      <w:pPr>
        <w:pStyle w:val="berschrift2"/>
      </w:pPr>
      <w:bookmarkStart w:id="1338" w:name="_Ref476759107"/>
      <w:bookmarkStart w:id="1339" w:name="_Toc18507961"/>
      <w:bookmarkStart w:id="1340" w:name="_Toc164422815"/>
      <w:r w:rsidRPr="000C4282">
        <w:lastRenderedPageBreak/>
        <w:t>eRR Valuation Message</w:t>
      </w:r>
      <w:bookmarkEnd w:id="540"/>
      <w:bookmarkEnd w:id="1338"/>
      <w:bookmarkEnd w:id="1339"/>
      <w:bookmarkEnd w:id="1340"/>
    </w:p>
    <w:p w14:paraId="5F30A70B" w14:textId="77777777" w:rsidR="00330CC5" w:rsidRPr="000C4282" w:rsidRDefault="00330CC5" w:rsidP="00D65FFE">
      <w:pPr>
        <w:keepNext/>
      </w:pPr>
      <w:r w:rsidRPr="000C4282">
        <w:t>Valuation messages are used to transmit valuation information to the regulators.</w:t>
      </w:r>
    </w:p>
    <w:p w14:paraId="688544AF" w14:textId="77777777" w:rsidR="00330CC5" w:rsidRPr="000C4282" w:rsidRDefault="00330CC5" w:rsidP="00062398">
      <w:pPr>
        <w:pStyle w:val="Note"/>
        <w:keepNext/>
      </w:pPr>
      <w:bookmarkStart w:id="1341" w:name="_Toc469649755"/>
      <w:r w:rsidRPr="000C4282">
        <w:rPr>
          <w:rStyle w:val="Fett"/>
        </w:rPr>
        <w:t>Note:</w:t>
      </w:r>
      <w:r w:rsidRPr="000C4282">
        <w:t xml:space="preserve"> Valuation messages use fields from the CpML standard. If nothing else is stated, the fields in the valuation message have the same meaning and rules as in CpML.</w:t>
      </w:r>
    </w:p>
    <w:p w14:paraId="5BA8D8CC" w14:textId="77777777" w:rsidR="00330CC5" w:rsidRPr="000C4282" w:rsidRDefault="00330CC5" w:rsidP="007B5ADE">
      <w:pPr>
        <w:pStyle w:val="berschrift3"/>
      </w:pPr>
      <w:r w:rsidRPr="000C4282">
        <w:t>EU Regulatory Valuation Message</w:t>
      </w:r>
    </w:p>
    <w:tbl>
      <w:tblPr>
        <w:tblStyle w:val="EFETtable"/>
        <w:tblW w:w="9498" w:type="dxa"/>
        <w:tblLayout w:type="fixed"/>
        <w:tblLook w:val="0020" w:firstRow="1" w:lastRow="0" w:firstColumn="0" w:lastColumn="0" w:noHBand="0" w:noVBand="0"/>
      </w:tblPr>
      <w:tblGrid>
        <w:gridCol w:w="1418"/>
        <w:gridCol w:w="851"/>
        <w:gridCol w:w="1418"/>
        <w:gridCol w:w="5811"/>
      </w:tblGrid>
      <w:tr w:rsidR="00330CC5" w:rsidRPr="000C4282" w14:paraId="2A0D7653" w14:textId="77777777" w:rsidTr="00C966B9">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18" w:type="dxa"/>
          </w:tcPr>
          <w:bookmarkEnd w:id="1341"/>
          <w:p w14:paraId="7791E12C" w14:textId="77777777" w:rsidR="00330CC5" w:rsidRPr="000C4282" w:rsidRDefault="00330CC5" w:rsidP="00635550">
            <w:pPr>
              <w:pStyle w:val="CellBody"/>
              <w:rPr>
                <w:lang w:val="en-GB"/>
              </w:rPr>
            </w:pPr>
            <w:r w:rsidRPr="000C4282">
              <w:rPr>
                <w:lang w:val="en-GB"/>
              </w:rPr>
              <w:t>Name</w:t>
            </w:r>
          </w:p>
        </w:tc>
        <w:tc>
          <w:tcPr>
            <w:tcW w:w="851" w:type="dxa"/>
          </w:tcPr>
          <w:p w14:paraId="327857BC"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Usage</w:t>
            </w:r>
          </w:p>
        </w:tc>
        <w:tc>
          <w:tcPr>
            <w:cnfStyle w:val="000010000000" w:firstRow="0" w:lastRow="0" w:firstColumn="0" w:lastColumn="0" w:oddVBand="1" w:evenVBand="0" w:oddHBand="0" w:evenHBand="0" w:firstRowFirstColumn="0" w:firstRowLastColumn="0" w:lastRowFirstColumn="0" w:lastRowLastColumn="0"/>
            <w:tcW w:w="1418" w:type="dxa"/>
          </w:tcPr>
          <w:p w14:paraId="4DCA9FC9" w14:textId="77777777" w:rsidR="00330CC5" w:rsidRPr="000C4282" w:rsidRDefault="00330CC5" w:rsidP="00635550">
            <w:pPr>
              <w:pStyle w:val="CellBody"/>
              <w:rPr>
                <w:lang w:val="en-GB"/>
              </w:rPr>
            </w:pPr>
            <w:r w:rsidRPr="000C4282">
              <w:rPr>
                <w:lang w:val="en-GB"/>
              </w:rPr>
              <w:t>Type</w:t>
            </w:r>
          </w:p>
        </w:tc>
        <w:tc>
          <w:tcPr>
            <w:tcW w:w="5811" w:type="dxa"/>
          </w:tcPr>
          <w:p w14:paraId="7160CFB6"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Business Rule</w:t>
            </w:r>
          </w:p>
        </w:tc>
      </w:tr>
      <w:tr w:rsidR="00330CC5" w:rsidRPr="000C4282" w14:paraId="302AAC81" w14:textId="77777777" w:rsidTr="00C966B9">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18115B5" w14:textId="77777777" w:rsidR="00330CC5" w:rsidRPr="000C4282" w:rsidRDefault="00330CC5" w:rsidP="007B5ADE">
            <w:pPr>
              <w:pStyle w:val="CellBody"/>
              <w:keepNext/>
              <w:rPr>
                <w:rStyle w:val="XSDSectionTitle"/>
                <w:lang w:val="en-GB"/>
              </w:rPr>
            </w:pPr>
            <w:proofErr w:type="spellStart"/>
            <w:r w:rsidRPr="000C4282">
              <w:rPr>
                <w:rStyle w:val="XSDSectionTitle"/>
                <w:lang w:val="en-GB"/>
              </w:rPr>
              <w:t>RegulatoryValuation</w:t>
            </w:r>
            <w:proofErr w:type="spellEnd"/>
          </w:p>
        </w:tc>
      </w:tr>
      <w:tr w:rsidR="00330CC5" w:rsidRPr="000C4282" w14:paraId="56EF0601"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70288BFB" w14:textId="77777777" w:rsidR="00330CC5" w:rsidRPr="000C4282" w:rsidRDefault="00330CC5" w:rsidP="00635550">
            <w:pPr>
              <w:pStyle w:val="CellBody"/>
              <w:rPr>
                <w:lang w:val="en-GB"/>
              </w:rPr>
            </w:pPr>
            <w:proofErr w:type="spellStart"/>
            <w:r w:rsidRPr="000C4282">
              <w:rPr>
                <w:lang w:val="en-GB"/>
              </w:rPr>
              <w:t>DocumentID</w:t>
            </w:r>
            <w:proofErr w:type="spellEnd"/>
          </w:p>
        </w:tc>
        <w:tc>
          <w:tcPr>
            <w:tcW w:w="851" w:type="dxa"/>
          </w:tcPr>
          <w:p w14:paraId="5E8F0216"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2F4FE108" w14:textId="77777777" w:rsidR="00330CC5" w:rsidRPr="000C4282" w:rsidRDefault="00330CC5" w:rsidP="00635550">
            <w:pPr>
              <w:pStyle w:val="CellBody"/>
              <w:rPr>
                <w:lang w:val="en-GB"/>
              </w:rPr>
            </w:pPr>
            <w:r w:rsidRPr="000C4282">
              <w:rPr>
                <w:lang w:val="en-GB"/>
              </w:rPr>
              <w:t>Identification</w:t>
            </w:r>
            <w:r w:rsidRPr="000C4282">
              <w:rPr>
                <w:lang w:val="en-GB"/>
              </w:rPr>
              <w:softHyphen/>
              <w:t>Type</w:t>
            </w:r>
          </w:p>
        </w:tc>
        <w:tc>
          <w:tcPr>
            <w:tcW w:w="5811" w:type="dxa"/>
          </w:tcPr>
          <w:p w14:paraId="2678BDFC"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If a party receives a document with an ID unknown to the receiver, then the receiver must treat this document as the initial version of a new document. </w:t>
            </w:r>
          </w:p>
          <w:p w14:paraId="011D2A5E"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Else, the receiver must treat this document as an amendment of an already sent document.</w:t>
            </w:r>
          </w:p>
        </w:tc>
      </w:tr>
      <w:tr w:rsidR="00330CC5" w:rsidRPr="000C4282" w14:paraId="2E998D2C"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AC63480" w14:textId="77777777" w:rsidR="00330CC5" w:rsidRPr="000C4282" w:rsidRDefault="00330CC5" w:rsidP="00635550">
            <w:pPr>
              <w:pStyle w:val="CellBody"/>
              <w:rPr>
                <w:lang w:val="en-GB"/>
              </w:rPr>
            </w:pPr>
            <w:r w:rsidRPr="000C4282">
              <w:rPr>
                <w:lang w:val="en-GB"/>
              </w:rPr>
              <w:t>Document</w:t>
            </w:r>
            <w:r w:rsidRPr="000C4282">
              <w:rPr>
                <w:lang w:val="en-GB"/>
              </w:rPr>
              <w:br/>
              <w:t>Usage</w:t>
            </w:r>
          </w:p>
        </w:tc>
        <w:tc>
          <w:tcPr>
            <w:tcW w:w="851" w:type="dxa"/>
          </w:tcPr>
          <w:p w14:paraId="10D8D32B"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6929C2BB" w14:textId="77777777" w:rsidR="00330CC5" w:rsidRPr="000C4282" w:rsidRDefault="00330CC5" w:rsidP="00635550">
            <w:pPr>
              <w:pStyle w:val="CellBody"/>
              <w:rPr>
                <w:lang w:val="en-GB"/>
              </w:rPr>
            </w:pPr>
            <w:r w:rsidRPr="000C4282">
              <w:rPr>
                <w:lang w:val="en-GB"/>
              </w:rPr>
              <w:t>UsageType</w:t>
            </w:r>
          </w:p>
        </w:tc>
        <w:tc>
          <w:tcPr>
            <w:tcW w:w="5811" w:type="dxa"/>
          </w:tcPr>
          <w:p w14:paraId="02205CEC"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330CC5" w:rsidRPr="000C4282" w14:paraId="3BB66152"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53C996BE" w14:textId="77777777" w:rsidR="00330CC5" w:rsidRPr="000C4282" w:rsidRDefault="00330CC5" w:rsidP="00635550">
            <w:pPr>
              <w:pStyle w:val="CellBody"/>
              <w:rPr>
                <w:lang w:val="en-GB"/>
              </w:rPr>
            </w:pPr>
            <w:r w:rsidRPr="000C4282">
              <w:rPr>
                <w:lang w:val="en-GB"/>
              </w:rPr>
              <w:t xml:space="preserve">SenderID </w:t>
            </w:r>
          </w:p>
        </w:tc>
        <w:tc>
          <w:tcPr>
            <w:tcW w:w="851" w:type="dxa"/>
          </w:tcPr>
          <w:p w14:paraId="77A8EBFC"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26721125" w14:textId="77777777" w:rsidR="00330CC5" w:rsidRPr="000C4282" w:rsidRDefault="00330CC5" w:rsidP="00635550">
            <w:pPr>
              <w:pStyle w:val="CellBody"/>
              <w:rPr>
                <w:lang w:val="en-GB"/>
              </w:rPr>
            </w:pPr>
            <w:proofErr w:type="spellStart"/>
            <w:r w:rsidRPr="000C4282">
              <w:rPr>
                <w:lang w:val="en-GB"/>
              </w:rPr>
              <w:t>PartyType</w:t>
            </w:r>
            <w:proofErr w:type="spellEnd"/>
          </w:p>
        </w:tc>
        <w:tc>
          <w:tcPr>
            <w:tcW w:w="5811" w:type="dxa"/>
          </w:tcPr>
          <w:p w14:paraId="01086FD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b/>
                <w:bCs/>
                <w:lang w:val="en-GB"/>
              </w:rPr>
            </w:pPr>
          </w:p>
        </w:tc>
      </w:tr>
      <w:tr w:rsidR="00330CC5" w:rsidRPr="000C4282" w14:paraId="6B3E793F"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EC049B3" w14:textId="77777777" w:rsidR="00330CC5" w:rsidRPr="000C4282" w:rsidRDefault="00330CC5" w:rsidP="00635550">
            <w:pPr>
              <w:pStyle w:val="CellBody"/>
              <w:rPr>
                <w:lang w:val="en-GB"/>
              </w:rPr>
            </w:pPr>
            <w:r w:rsidRPr="000C4282">
              <w:rPr>
                <w:lang w:val="en-GB"/>
              </w:rPr>
              <w:t>Repository</w:t>
            </w:r>
          </w:p>
        </w:tc>
        <w:tc>
          <w:tcPr>
            <w:tcW w:w="851" w:type="dxa"/>
          </w:tcPr>
          <w:p w14:paraId="11D84533"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30E381F5" w14:textId="7E71BE88" w:rsidR="00330CC5" w:rsidRPr="000C4282" w:rsidRDefault="00330CC5" w:rsidP="00635550">
            <w:pPr>
              <w:pStyle w:val="CellBody"/>
              <w:rPr>
                <w:lang w:val="en-GB"/>
              </w:rPr>
            </w:pPr>
            <w:proofErr w:type="spellStart"/>
            <w:r w:rsidRPr="000C4282">
              <w:rPr>
                <w:lang w:val="en-GB"/>
              </w:rPr>
              <w:t>Repository</w:t>
            </w:r>
            <w:r w:rsidR="001C6822">
              <w:rPr>
                <w:lang w:val="en-GB"/>
              </w:rPr>
              <w:softHyphen/>
            </w:r>
            <w:r w:rsidRPr="000C4282">
              <w:rPr>
                <w:lang w:val="en-GB"/>
              </w:rPr>
              <w:t>Type</w:t>
            </w:r>
            <w:proofErr w:type="spellEnd"/>
          </w:p>
        </w:tc>
        <w:tc>
          <w:tcPr>
            <w:tcW w:w="5811" w:type="dxa"/>
          </w:tcPr>
          <w:p w14:paraId="22FD51F9" w14:textId="5603B621"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If this field is omitted in the input message, then the field must be present in the master data of the eRR ser</w:t>
            </w:r>
            <w:r w:rsidR="001C6822">
              <w:rPr>
                <w:lang w:val="en-GB"/>
              </w:rPr>
              <w:t>v</w:t>
            </w:r>
            <w:r w:rsidRPr="000C4282">
              <w:rPr>
                <w:lang w:val="en-GB"/>
              </w:rPr>
              <w:t>ice for the counterparty reporting this transaction or on whose behalf this transaction is being reported by an agent. The master data will be used to populate the output valuation message or the field will be set to the default value in the output valuation message.</w:t>
            </w:r>
          </w:p>
        </w:tc>
      </w:tr>
      <w:tr w:rsidR="00330CC5" w:rsidRPr="000C4282" w14:paraId="657C47F8"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56BE6424" w14:textId="77777777" w:rsidR="00330CC5" w:rsidRPr="000C4282" w:rsidRDefault="00330CC5" w:rsidP="00635550">
            <w:pPr>
              <w:pStyle w:val="CellBody"/>
              <w:rPr>
                <w:lang w:val="en-GB"/>
              </w:rPr>
            </w:pPr>
            <w:proofErr w:type="spellStart"/>
            <w:r w:rsidRPr="000C4282">
              <w:rPr>
                <w:lang w:val="en-GB"/>
              </w:rPr>
              <w:t>Reporting</w:t>
            </w:r>
            <w:r w:rsidRPr="000C4282">
              <w:rPr>
                <w:lang w:val="en-GB"/>
              </w:rPr>
              <w:softHyphen/>
              <w:t>Timestamp</w:t>
            </w:r>
            <w:proofErr w:type="spellEnd"/>
          </w:p>
        </w:tc>
        <w:tc>
          <w:tcPr>
            <w:tcW w:w="851" w:type="dxa"/>
          </w:tcPr>
          <w:p w14:paraId="6114957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6DB6CEA5" w14:textId="61EF0735" w:rsidR="00330CC5" w:rsidRPr="000C4282" w:rsidRDefault="00330CC5" w:rsidP="00635550">
            <w:pPr>
              <w:pStyle w:val="CellBody"/>
              <w:rPr>
                <w:lang w:val="en-GB"/>
              </w:rPr>
            </w:pPr>
            <w:proofErr w:type="spellStart"/>
            <w:r w:rsidRPr="000C4282">
              <w:rPr>
                <w:lang w:val="en-GB"/>
              </w:rPr>
              <w:t>UTCTime</w:t>
            </w:r>
            <w:r w:rsidR="001C6822">
              <w:rPr>
                <w:lang w:val="en-GB"/>
              </w:rPr>
              <w:softHyphen/>
            </w:r>
            <w:r w:rsidRPr="000C4282">
              <w:rPr>
                <w:lang w:val="en-GB"/>
              </w:rPr>
              <w:t>stampType</w:t>
            </w:r>
            <w:proofErr w:type="spellEnd"/>
          </w:p>
        </w:tc>
        <w:tc>
          <w:tcPr>
            <w:tcW w:w="5811" w:type="dxa"/>
          </w:tcPr>
          <w:p w14:paraId="192276AC"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w:t>
            </w:r>
            <w:proofErr w:type="spellStart"/>
            <w:r w:rsidRPr="000C4282">
              <w:rPr>
                <w:lang w:val="en-GB"/>
              </w:rPr>
              <w:t>Reporting</w:t>
            </w:r>
            <w:r w:rsidRPr="000C4282">
              <w:rPr>
                <w:lang w:val="en-GB"/>
              </w:rPr>
              <w:softHyphen/>
              <w:t>Timestamp</w:t>
            </w:r>
            <w:proofErr w:type="spellEnd"/>
            <w:r w:rsidRPr="000C4282">
              <w:rPr>
                <w:lang w:val="en-GB"/>
              </w:rPr>
              <w:t>’ is omitted from the input message, then the field will be generated and added to the output valuation message.</w:t>
            </w:r>
          </w:p>
          <w:p w14:paraId="5A2F5928"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Else, this ‘</w:t>
            </w:r>
            <w:proofErr w:type="spellStart"/>
            <w:r w:rsidRPr="000C4282">
              <w:rPr>
                <w:lang w:val="en-GB"/>
              </w:rPr>
              <w:t>Reporting</w:t>
            </w:r>
            <w:r w:rsidRPr="000C4282">
              <w:rPr>
                <w:lang w:val="en-GB"/>
              </w:rPr>
              <w:softHyphen/>
              <w:t>Timestamp</w:t>
            </w:r>
            <w:proofErr w:type="spellEnd"/>
            <w:r w:rsidRPr="000C4282">
              <w:rPr>
                <w:lang w:val="en-GB"/>
              </w:rPr>
              <w:t>’ value from the input message is used.</w:t>
            </w:r>
          </w:p>
        </w:tc>
      </w:tr>
      <w:tr w:rsidR="00330CC5" w:rsidRPr="000C4282" w14:paraId="6DF21D5A"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BE1D945" w14:textId="06CC2D6B" w:rsidR="00330CC5" w:rsidRPr="000C4282" w:rsidRDefault="00330CC5" w:rsidP="00635550">
            <w:pPr>
              <w:pStyle w:val="CellBody"/>
              <w:rPr>
                <w:lang w:val="en-GB"/>
              </w:rPr>
            </w:pPr>
            <w:r w:rsidRPr="000C4282">
              <w:rPr>
                <w:lang w:val="en-GB"/>
              </w:rPr>
              <w:t>Counterparty</w:t>
            </w:r>
            <w:r w:rsidR="001C6822">
              <w:rPr>
                <w:lang w:val="en-GB"/>
              </w:rPr>
              <w:softHyphen/>
            </w:r>
            <w:r w:rsidRPr="000C4282">
              <w:rPr>
                <w:lang w:val="en-GB"/>
              </w:rPr>
              <w:t>ID</w:t>
            </w:r>
          </w:p>
        </w:tc>
        <w:tc>
          <w:tcPr>
            <w:tcW w:w="851" w:type="dxa"/>
          </w:tcPr>
          <w:p w14:paraId="525926A6"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412C8E70" w14:textId="77777777" w:rsidR="00330CC5" w:rsidRPr="000C4282" w:rsidRDefault="00330CC5" w:rsidP="00635550">
            <w:pPr>
              <w:pStyle w:val="CellBody"/>
              <w:rPr>
                <w:lang w:val="en-GB"/>
              </w:rPr>
            </w:pPr>
            <w:proofErr w:type="spellStart"/>
            <w:r w:rsidRPr="000C4282">
              <w:rPr>
                <w:lang w:val="en-GB"/>
              </w:rPr>
              <w:t>PartyType</w:t>
            </w:r>
            <w:proofErr w:type="spellEnd"/>
          </w:p>
        </w:tc>
        <w:tc>
          <w:tcPr>
            <w:tcW w:w="5811" w:type="dxa"/>
          </w:tcPr>
          <w:p w14:paraId="65613A3F"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The counterparty to the original transaction on whose behalf this valuation is submitted.</w:t>
            </w:r>
          </w:p>
          <w:p w14:paraId="5E0481B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This is the identity of the party from whose perspective the information is reported. If the counterparty reports on their own behalf, then this value is identical to the value of ‘SenderID’.</w:t>
            </w:r>
          </w:p>
        </w:tc>
      </w:tr>
      <w:tr w:rsidR="00330CC5" w:rsidRPr="000C4282" w14:paraId="17451F7A" w14:textId="77777777" w:rsidTr="00C966B9">
        <w:trPr>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C5D02E6" w14:textId="77777777" w:rsidR="00330CC5" w:rsidRPr="000C4282" w:rsidRDefault="00330CC5" w:rsidP="00635550">
            <w:pPr>
              <w:pStyle w:val="CellBody"/>
              <w:rPr>
                <w:lang w:val="en-GB"/>
              </w:rPr>
            </w:pPr>
            <w:proofErr w:type="spellStart"/>
            <w:r w:rsidRPr="000C4282">
              <w:rPr>
                <w:rStyle w:val="XSDSectionTitle"/>
                <w:lang w:val="en-GB"/>
              </w:rPr>
              <w:t>RegulatoryValuation</w:t>
            </w:r>
            <w:proofErr w:type="spellEnd"/>
            <w:r w:rsidRPr="000C4282">
              <w:rPr>
                <w:rStyle w:val="XSDSectionTitle"/>
                <w:lang w:val="en-GB"/>
              </w:rPr>
              <w:t>/Valuation</w:t>
            </w:r>
            <w:r w:rsidRPr="000C4282">
              <w:rPr>
                <w:lang w:val="en-GB"/>
              </w:rPr>
              <w:t>: mandatory, repeatable section (1-n)</w:t>
            </w:r>
          </w:p>
        </w:tc>
      </w:tr>
      <w:tr w:rsidR="00330CC5" w:rsidRPr="000C4282" w14:paraId="51FD6FAC"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1D550C7" w14:textId="77777777" w:rsidR="00330CC5" w:rsidRPr="000C4282" w:rsidRDefault="00330CC5" w:rsidP="00635550">
            <w:pPr>
              <w:pStyle w:val="CellBody"/>
              <w:rPr>
                <w:lang w:val="en-GB"/>
              </w:rPr>
            </w:pPr>
            <w:proofErr w:type="spellStart"/>
            <w:r w:rsidRPr="000C4282">
              <w:rPr>
                <w:lang w:val="en-GB"/>
              </w:rPr>
              <w:t>Other</w:t>
            </w:r>
            <w:r w:rsidRPr="000C4282">
              <w:rPr>
                <w:lang w:val="en-GB"/>
              </w:rPr>
              <w:softHyphen/>
              <w:t>Counterparty</w:t>
            </w:r>
            <w:r w:rsidRPr="000C4282">
              <w:rPr>
                <w:lang w:val="en-GB"/>
              </w:rPr>
              <w:softHyphen/>
              <w:t>ID</w:t>
            </w:r>
            <w:proofErr w:type="spellEnd"/>
          </w:p>
        </w:tc>
        <w:tc>
          <w:tcPr>
            <w:tcW w:w="851" w:type="dxa"/>
          </w:tcPr>
          <w:p w14:paraId="7F88CAB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3DD6BCCE" w14:textId="77777777" w:rsidR="00330CC5" w:rsidRPr="000C4282" w:rsidRDefault="00330CC5" w:rsidP="00635550">
            <w:pPr>
              <w:pStyle w:val="CellBody"/>
              <w:rPr>
                <w:lang w:val="en-GB"/>
              </w:rPr>
            </w:pPr>
            <w:proofErr w:type="spellStart"/>
            <w:r w:rsidRPr="000C4282">
              <w:rPr>
                <w:lang w:val="en-GB"/>
              </w:rPr>
              <w:t>PartyType</w:t>
            </w:r>
            <w:proofErr w:type="spellEnd"/>
          </w:p>
        </w:tc>
        <w:tc>
          <w:tcPr>
            <w:tcW w:w="5811" w:type="dxa"/>
          </w:tcPr>
          <w:p w14:paraId="72160652"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 xml:space="preserve">The other counterparty to the valuation relationship. </w:t>
            </w:r>
          </w:p>
        </w:tc>
      </w:tr>
      <w:tr w:rsidR="00330CC5" w:rsidRPr="000C4282" w14:paraId="14E1ACD3"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02B20B4E" w14:textId="77777777" w:rsidR="00330CC5" w:rsidRPr="000C4282" w:rsidRDefault="00330CC5" w:rsidP="00635550">
            <w:pPr>
              <w:pStyle w:val="CellBody"/>
              <w:rPr>
                <w:lang w:val="en-GB"/>
              </w:rPr>
            </w:pPr>
            <w:r w:rsidRPr="000C4282">
              <w:rPr>
                <w:lang w:val="en-GB"/>
              </w:rPr>
              <w:t>Level</w:t>
            </w:r>
          </w:p>
        </w:tc>
        <w:tc>
          <w:tcPr>
            <w:tcW w:w="851" w:type="dxa"/>
          </w:tcPr>
          <w:p w14:paraId="03685F7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56223D0E" w14:textId="77777777" w:rsidR="00330CC5" w:rsidRPr="000C4282" w:rsidRDefault="00330CC5" w:rsidP="00635550">
            <w:pPr>
              <w:pStyle w:val="CellBody"/>
              <w:rPr>
                <w:lang w:val="en-GB"/>
              </w:rPr>
            </w:pPr>
            <w:proofErr w:type="spellStart"/>
            <w:r w:rsidRPr="000C4282">
              <w:rPr>
                <w:lang w:val="en-GB"/>
              </w:rPr>
              <w:t>LevelType</w:t>
            </w:r>
            <w:proofErr w:type="spellEnd"/>
          </w:p>
        </w:tc>
        <w:tc>
          <w:tcPr>
            <w:tcW w:w="5811" w:type="dxa"/>
          </w:tcPr>
          <w:p w14:paraId="7A8D2C19"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rsidDel="00B9626D" w14:paraId="421648AC" w14:textId="532057CD" w:rsidTr="00C966B9">
        <w:trPr>
          <w:cnfStyle w:val="000000100000" w:firstRow="0" w:lastRow="0" w:firstColumn="0" w:lastColumn="0" w:oddVBand="0" w:evenVBand="0" w:oddHBand="1" w:evenHBand="0" w:firstRowFirstColumn="0" w:firstRowLastColumn="0" w:lastRowFirstColumn="0" w:lastRowLastColumn="0"/>
          <w:trHeight w:val="284"/>
          <w:del w:id="1342"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0AFEA4D" w14:textId="332FF079" w:rsidR="00330CC5" w:rsidRPr="000C4282" w:rsidDel="00B9626D" w:rsidRDefault="00330CC5" w:rsidP="00635550">
            <w:pPr>
              <w:pStyle w:val="CellBody"/>
              <w:rPr>
                <w:del w:id="1343" w:author="Autor"/>
                <w:rStyle w:val="XSDSectionTitle"/>
                <w:lang w:val="en-GB"/>
              </w:rPr>
            </w:pPr>
            <w:del w:id="1344" w:author="Autor">
              <w:r w:rsidRPr="000C4282" w:rsidDel="00B9626D">
                <w:rPr>
                  <w:lang w:val="en-GB"/>
                </w:rPr>
                <w:delText xml:space="preserve">Start of </w:delText>
              </w:r>
              <w:r w:rsidRPr="000C4282" w:rsidDel="00B9626D">
                <w:rPr>
                  <w:rStyle w:val="XSDSectionTitle"/>
                  <w:lang w:val="en-GB"/>
                </w:rPr>
                <w:delText>XSD choice</w:delText>
              </w:r>
              <w:r w:rsidRPr="000C4282" w:rsidDel="00B9626D">
                <w:rPr>
                  <w:lang w:val="en-GB"/>
                </w:rPr>
                <w:delText>: mandatory section</w:delText>
              </w:r>
            </w:del>
          </w:p>
          <w:p w14:paraId="67BC6908" w14:textId="33580764" w:rsidR="00330CC5" w:rsidRPr="000C4282" w:rsidDel="00B9626D" w:rsidRDefault="00330CC5" w:rsidP="00635550">
            <w:pPr>
              <w:pStyle w:val="CellBody"/>
              <w:rPr>
                <w:del w:id="1345" w:author="Autor"/>
                <w:lang w:val="en-GB"/>
              </w:rPr>
            </w:pPr>
            <w:del w:id="1346" w:author="Autor">
              <w:r w:rsidRPr="000C4282" w:rsidDel="00B9626D">
                <w:rPr>
                  <w:lang w:val="en-GB"/>
                </w:rPr>
                <w:delText>Either a UTI or USI must be provided.</w:delText>
              </w:r>
            </w:del>
          </w:p>
        </w:tc>
      </w:tr>
      <w:tr w:rsidR="00330CC5" w:rsidRPr="000C4282" w14:paraId="54FC9CC8"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6BEED67C" w14:textId="77777777" w:rsidR="00330CC5" w:rsidRPr="000C4282" w:rsidRDefault="00330CC5" w:rsidP="00635550">
            <w:pPr>
              <w:pStyle w:val="CellBody"/>
              <w:rPr>
                <w:lang w:val="en-GB"/>
              </w:rPr>
            </w:pPr>
            <w:r w:rsidRPr="000C4282">
              <w:rPr>
                <w:lang w:val="en-GB"/>
              </w:rPr>
              <w:t>UTI</w:t>
            </w:r>
          </w:p>
        </w:tc>
        <w:tc>
          <w:tcPr>
            <w:tcW w:w="851" w:type="dxa"/>
          </w:tcPr>
          <w:p w14:paraId="44A73162" w14:textId="69AC52CC"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del w:id="1347" w:author="Autor">
              <w:r w:rsidRPr="000C4282" w:rsidDel="00B9626D">
                <w:rPr>
                  <w:lang w:val="en-GB"/>
                </w:rPr>
                <w:delText>CH</w:delText>
              </w:r>
            </w:del>
            <w:ins w:id="1348" w:author="Autor">
              <w:r w:rsidR="00B9626D">
                <w:rPr>
                  <w:lang w:val="en-GB"/>
                </w:rPr>
                <w:t>M</w:t>
              </w:r>
            </w:ins>
          </w:p>
        </w:tc>
        <w:tc>
          <w:tcPr>
            <w:cnfStyle w:val="000010000000" w:firstRow="0" w:lastRow="0" w:firstColumn="0" w:lastColumn="0" w:oddVBand="1" w:evenVBand="0" w:oddHBand="0" w:evenHBand="0" w:firstRowFirstColumn="0" w:firstRowLastColumn="0" w:lastRowFirstColumn="0" w:lastRowLastColumn="0"/>
            <w:tcW w:w="1418" w:type="dxa"/>
          </w:tcPr>
          <w:p w14:paraId="5D1E4A73" w14:textId="3452F26D" w:rsidR="00330CC5" w:rsidRPr="000C4282" w:rsidRDefault="00FC2934" w:rsidP="00635550">
            <w:pPr>
              <w:pStyle w:val="CellBody"/>
              <w:rPr>
                <w:lang w:val="en-GB"/>
              </w:rPr>
            </w:pPr>
            <w:proofErr w:type="spellStart"/>
            <w:ins w:id="1349" w:author="Autor">
              <w:r>
                <w:rPr>
                  <w:lang w:val="en-GB"/>
                </w:rPr>
                <w:t>EMIR</w:t>
              </w:r>
            </w:ins>
            <w:r w:rsidR="00330CC5" w:rsidRPr="000C4282">
              <w:rPr>
                <w:lang w:val="en-GB"/>
              </w:rPr>
              <w:t>UTIType</w:t>
            </w:r>
            <w:proofErr w:type="spellEnd"/>
          </w:p>
        </w:tc>
        <w:tc>
          <w:tcPr>
            <w:tcW w:w="5811" w:type="dxa"/>
          </w:tcPr>
          <w:p w14:paraId="6E1B136A" w14:textId="5A621B59" w:rsidR="00330CC5" w:rsidRPr="000C4282" w:rsidDel="00B9626D" w:rsidRDefault="00330CC5" w:rsidP="00B9626D">
            <w:pPr>
              <w:pStyle w:val="CellBody"/>
              <w:cnfStyle w:val="000000000000" w:firstRow="0" w:lastRow="0" w:firstColumn="0" w:lastColumn="0" w:oddVBand="0" w:evenVBand="0" w:oddHBand="0" w:evenHBand="0" w:firstRowFirstColumn="0" w:firstRowLastColumn="0" w:lastRowFirstColumn="0" w:lastRowLastColumn="0"/>
              <w:rPr>
                <w:del w:id="1350" w:author="Autor"/>
                <w:lang w:val="en-GB"/>
              </w:rPr>
            </w:pPr>
            <w:r w:rsidRPr="000C4282">
              <w:rPr>
                <w:lang w:val="en-GB"/>
              </w:rPr>
              <w:t>The unique trade identif</w:t>
            </w:r>
            <w:del w:id="1351" w:author="Autor">
              <w:r w:rsidRPr="000C4282" w:rsidDel="001C6822">
                <w:rPr>
                  <w:lang w:val="en-GB"/>
                </w:rPr>
                <w:delText>y</w:delText>
              </w:r>
            </w:del>
            <w:ins w:id="1352" w:author="Autor">
              <w:r w:rsidR="001C6822">
                <w:rPr>
                  <w:lang w:val="en-GB"/>
                </w:rPr>
                <w:t>i</w:t>
              </w:r>
            </w:ins>
            <w:r w:rsidRPr="000C4282">
              <w:rPr>
                <w:lang w:val="en-GB"/>
              </w:rPr>
              <w:t>er (UTI) of a previously submitted transaction for which the valuation is reported.</w:t>
            </w:r>
          </w:p>
          <w:p w14:paraId="1FC4AA18" w14:textId="7F3ED9C9" w:rsidR="00330CC5" w:rsidRPr="000C4282" w:rsidDel="00B9626D" w:rsidRDefault="00330CC5" w:rsidP="00B9626D">
            <w:pPr>
              <w:pStyle w:val="CellBody"/>
              <w:cnfStyle w:val="000000000000" w:firstRow="0" w:lastRow="0" w:firstColumn="0" w:lastColumn="0" w:oddVBand="0" w:evenVBand="0" w:oddHBand="0" w:evenHBand="0" w:firstRowFirstColumn="0" w:firstRowLastColumn="0" w:lastRowFirstColumn="0" w:lastRowLastColumn="0"/>
              <w:rPr>
                <w:del w:id="1353" w:author="Autor"/>
                <w:lang w:val="en-GB"/>
              </w:rPr>
            </w:pPr>
            <w:del w:id="1354" w:author="Autor">
              <w:r w:rsidRPr="000C4282" w:rsidDel="00B9626D">
                <w:rPr>
                  <w:lang w:val="en-GB"/>
                </w:rPr>
                <w:delText>If ‘USI’ is present, then this field must be omitted.</w:delText>
              </w:r>
            </w:del>
          </w:p>
          <w:p w14:paraId="56BE1370" w14:textId="2935FABE" w:rsidR="00330CC5" w:rsidRPr="000C4282" w:rsidRDefault="00330CC5" w:rsidP="00B9626D">
            <w:pPr>
              <w:pStyle w:val="CellBody"/>
              <w:cnfStyle w:val="000000000000" w:firstRow="0" w:lastRow="0" w:firstColumn="0" w:lastColumn="0" w:oddVBand="0" w:evenVBand="0" w:oddHBand="0" w:evenHBand="0" w:firstRowFirstColumn="0" w:firstRowLastColumn="0" w:lastRowFirstColumn="0" w:lastRowLastColumn="0"/>
              <w:rPr>
                <w:lang w:val="en-GB"/>
              </w:rPr>
            </w:pPr>
            <w:del w:id="1355" w:author="Autor">
              <w:r w:rsidRPr="000C4282" w:rsidDel="00B9626D">
                <w:rPr>
                  <w:lang w:val="en-GB"/>
                </w:rPr>
                <w:delText>Else, this field must be present.</w:delText>
              </w:r>
            </w:del>
          </w:p>
        </w:tc>
      </w:tr>
      <w:tr w:rsidR="00330CC5" w:rsidRPr="000C4282" w14:paraId="54FB5DE8" w14:textId="77777777" w:rsidTr="00C966B9">
        <w:trPr>
          <w:cnfStyle w:val="000000100000" w:firstRow="0" w:lastRow="0" w:firstColumn="0" w:lastColumn="0" w:oddVBand="0" w:evenVBand="0" w:oddHBand="1" w:evenHBand="0" w:firstRowFirstColumn="0" w:firstRowLastColumn="0" w:lastRowFirstColumn="0" w:lastRowLastColumn="0"/>
          <w:del w:id="1356" w:author="Autor"/>
        </w:trPr>
        <w:tc>
          <w:tcPr>
            <w:cnfStyle w:val="000010000000" w:firstRow="0" w:lastRow="0" w:firstColumn="0" w:lastColumn="0" w:oddVBand="1" w:evenVBand="0" w:oddHBand="0" w:evenHBand="0" w:firstRowFirstColumn="0" w:firstRowLastColumn="0" w:lastRowFirstColumn="0" w:lastRowLastColumn="0"/>
            <w:tcW w:w="1418" w:type="dxa"/>
          </w:tcPr>
          <w:p w14:paraId="00E00F26" w14:textId="77777777" w:rsidR="00330CC5" w:rsidRPr="000C4282" w:rsidRDefault="00330CC5" w:rsidP="00635550">
            <w:pPr>
              <w:pStyle w:val="CellBody"/>
              <w:rPr>
                <w:del w:id="1357" w:author="Autor"/>
                <w:lang w:val="en-GB"/>
              </w:rPr>
            </w:pPr>
            <w:del w:id="1358" w:author="Autor">
              <w:r w:rsidRPr="000C4282">
                <w:rPr>
                  <w:lang w:val="en-GB"/>
                </w:rPr>
                <w:delText>USI</w:delText>
              </w:r>
            </w:del>
          </w:p>
        </w:tc>
        <w:tc>
          <w:tcPr>
            <w:tcW w:w="851" w:type="dxa"/>
          </w:tcPr>
          <w:p w14:paraId="2EB1E578"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del w:id="1359" w:author="Autor"/>
                <w:lang w:val="en-GB"/>
              </w:rPr>
            </w:pPr>
            <w:del w:id="1360" w:author="Autor">
              <w:r w:rsidRPr="000C4282">
                <w:rPr>
                  <w:lang w:val="en-GB"/>
                </w:rPr>
                <w:delText>CH</w:delText>
              </w:r>
            </w:del>
          </w:p>
        </w:tc>
        <w:tc>
          <w:tcPr>
            <w:cnfStyle w:val="000010000000" w:firstRow="0" w:lastRow="0" w:firstColumn="0" w:lastColumn="0" w:oddVBand="1" w:evenVBand="0" w:oddHBand="0" w:evenHBand="0" w:firstRowFirstColumn="0" w:firstRowLastColumn="0" w:lastRowFirstColumn="0" w:lastRowLastColumn="0"/>
            <w:tcW w:w="1418" w:type="dxa"/>
          </w:tcPr>
          <w:p w14:paraId="79BCFD11" w14:textId="77777777" w:rsidR="00330CC5" w:rsidRPr="000C4282" w:rsidRDefault="00330CC5" w:rsidP="00635550">
            <w:pPr>
              <w:pStyle w:val="CellBody"/>
              <w:rPr>
                <w:del w:id="1361" w:author="Autor"/>
                <w:lang w:val="en-GB"/>
              </w:rPr>
            </w:pPr>
            <w:del w:id="1362" w:author="Autor">
              <w:r w:rsidRPr="000C4282">
                <w:rPr>
                  <w:lang w:val="en-GB"/>
                </w:rPr>
                <w:delText>USIType</w:delText>
              </w:r>
            </w:del>
          </w:p>
        </w:tc>
        <w:tc>
          <w:tcPr>
            <w:tcW w:w="5811" w:type="dxa"/>
          </w:tcPr>
          <w:p w14:paraId="62455DA9"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del w:id="1363" w:author="Autor"/>
                <w:lang w:val="en-GB"/>
              </w:rPr>
            </w:pPr>
            <w:del w:id="1364" w:author="Autor">
              <w:r w:rsidRPr="000C4282">
                <w:rPr>
                  <w:lang w:val="en-GB"/>
                </w:rPr>
                <w:delText>The unique swap identifyer (USI) of a previously submitted transaction for which the valuation is reported.</w:delText>
              </w:r>
            </w:del>
          </w:p>
          <w:p w14:paraId="1A2714F5"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del w:id="1365" w:author="Autor"/>
                <w:lang w:val="en-GB"/>
              </w:rPr>
            </w:pPr>
            <w:del w:id="1366" w:author="Autor">
              <w:r w:rsidRPr="000C4282">
                <w:rPr>
                  <w:lang w:val="en-GB"/>
                </w:rPr>
                <w:delText>This field is only relevant for the DoddFrank regime.</w:delText>
              </w:r>
            </w:del>
          </w:p>
          <w:p w14:paraId="685BB871" w14:textId="77777777" w:rsidR="00330CC5" w:rsidRPr="000C4282" w:rsidRDefault="00330CC5" w:rsidP="00635550">
            <w:pPr>
              <w:pStyle w:val="Condition1"/>
              <w:ind w:left="227" w:hanging="227"/>
              <w:cnfStyle w:val="000000100000" w:firstRow="0" w:lastRow="0" w:firstColumn="0" w:lastColumn="0" w:oddVBand="0" w:evenVBand="0" w:oddHBand="1" w:evenHBand="0" w:firstRowFirstColumn="0" w:firstRowLastColumn="0" w:lastRowFirstColumn="0" w:lastRowLastColumn="0"/>
              <w:rPr>
                <w:del w:id="1367" w:author="Autor"/>
                <w:lang w:val="en-GB"/>
              </w:rPr>
            </w:pPr>
            <w:del w:id="1368" w:author="Autor">
              <w:r w:rsidRPr="000C4282">
                <w:rPr>
                  <w:lang w:val="en-GB"/>
                </w:rPr>
                <w:delText>If ‘UTI’ is present, then this field must be omitted.</w:delText>
              </w:r>
            </w:del>
          </w:p>
          <w:p w14:paraId="21BFC528" w14:textId="77777777" w:rsidR="00330CC5" w:rsidRPr="000C4282" w:rsidRDefault="00330CC5" w:rsidP="00635550">
            <w:pPr>
              <w:pStyle w:val="Condition1"/>
              <w:ind w:left="227" w:hanging="227"/>
              <w:cnfStyle w:val="000000100000" w:firstRow="0" w:lastRow="0" w:firstColumn="0" w:lastColumn="0" w:oddVBand="0" w:evenVBand="0" w:oddHBand="1" w:evenHBand="0" w:firstRowFirstColumn="0" w:firstRowLastColumn="0" w:lastRowFirstColumn="0" w:lastRowLastColumn="0"/>
              <w:rPr>
                <w:del w:id="1369" w:author="Autor"/>
                <w:lang w:val="en-GB"/>
              </w:rPr>
            </w:pPr>
            <w:del w:id="1370" w:author="Autor">
              <w:r w:rsidRPr="000C4282">
                <w:rPr>
                  <w:lang w:val="en-GB"/>
                </w:rPr>
                <w:delText>Else, the field must be present.</w:delText>
              </w:r>
            </w:del>
          </w:p>
        </w:tc>
      </w:tr>
      <w:tr w:rsidR="00330CC5" w:rsidRPr="000C4282" w:rsidDel="00B9626D" w14:paraId="03AB4CCA" w14:textId="0E98C77B" w:rsidTr="00C966B9">
        <w:trPr>
          <w:trHeight w:val="284"/>
          <w:del w:id="1371"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A5AACFD" w14:textId="4FB930FA" w:rsidR="00330CC5" w:rsidRPr="000C4282" w:rsidDel="00B9626D" w:rsidRDefault="00330CC5" w:rsidP="00635550">
            <w:pPr>
              <w:pStyle w:val="CellBody"/>
              <w:rPr>
                <w:del w:id="1372" w:author="Autor"/>
                <w:lang w:val="en-GB"/>
              </w:rPr>
            </w:pPr>
            <w:del w:id="1373" w:author="Autor">
              <w:r w:rsidRPr="000C4282" w:rsidDel="00B9626D">
                <w:rPr>
                  <w:lang w:val="en-GB"/>
                </w:rPr>
                <w:delText xml:space="preserve">End of </w:delText>
              </w:r>
              <w:r w:rsidRPr="000C4282" w:rsidDel="00B9626D">
                <w:rPr>
                  <w:rStyle w:val="Fett"/>
                  <w:lang w:val="en-GB"/>
                </w:rPr>
                <w:delText>XSD choice</w:delText>
              </w:r>
            </w:del>
          </w:p>
        </w:tc>
      </w:tr>
      <w:tr w:rsidR="00330CC5" w:rsidRPr="000C4282" w14:paraId="56594AD8"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5DADA3FE" w14:textId="56E3D81C" w:rsidR="00330CC5" w:rsidRPr="000C4282" w:rsidRDefault="00330CC5" w:rsidP="00635550">
            <w:pPr>
              <w:pStyle w:val="CellBody"/>
              <w:rPr>
                <w:lang w:val="en-GB"/>
              </w:rPr>
            </w:pPr>
            <w:proofErr w:type="spellStart"/>
            <w:r w:rsidRPr="000C4282">
              <w:rPr>
                <w:lang w:val="en-GB"/>
              </w:rPr>
              <w:t>Valuation</w:t>
            </w:r>
            <w:ins w:id="1374" w:author="Autor">
              <w:r w:rsidR="00FC2934">
                <w:rPr>
                  <w:lang w:val="en-GB"/>
                </w:rPr>
                <w:softHyphen/>
              </w:r>
            </w:ins>
            <w:r w:rsidRPr="000C4282">
              <w:rPr>
                <w:lang w:val="en-GB"/>
              </w:rPr>
              <w:t>Time</w:t>
            </w:r>
            <w:r w:rsidRPr="000C4282">
              <w:rPr>
                <w:lang w:val="en-GB"/>
              </w:rPr>
              <w:softHyphen/>
              <w:t>stamp</w:t>
            </w:r>
            <w:proofErr w:type="spellEnd"/>
          </w:p>
        </w:tc>
        <w:tc>
          <w:tcPr>
            <w:tcW w:w="851" w:type="dxa"/>
          </w:tcPr>
          <w:p w14:paraId="69793378"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69B86785" w14:textId="77777777" w:rsidR="00330CC5" w:rsidRPr="000C4282" w:rsidRDefault="00330CC5" w:rsidP="00635550">
            <w:pPr>
              <w:pStyle w:val="CellBody"/>
              <w:rPr>
                <w:lang w:val="en-GB"/>
              </w:rPr>
            </w:pPr>
            <w:proofErr w:type="spellStart"/>
            <w:r w:rsidRPr="000C4282">
              <w:rPr>
                <w:lang w:val="en-GB"/>
              </w:rPr>
              <w:t>UTCTime</w:t>
            </w:r>
            <w:r w:rsidRPr="000C4282">
              <w:rPr>
                <w:lang w:val="en-GB"/>
              </w:rPr>
              <w:softHyphen/>
              <w:t>stampType</w:t>
            </w:r>
            <w:proofErr w:type="spellEnd"/>
          </w:p>
        </w:tc>
        <w:tc>
          <w:tcPr>
            <w:tcW w:w="5811" w:type="dxa"/>
          </w:tcPr>
          <w:p w14:paraId="62684CDB"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Date and time of the last mark-to-market valuation for this UTI or USI, respectively.</w:t>
            </w:r>
          </w:p>
        </w:tc>
      </w:tr>
      <w:tr w:rsidR="00330CC5" w:rsidRPr="000C4282" w14:paraId="4E25FC34"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3A991FC7" w14:textId="77777777" w:rsidR="00330CC5" w:rsidRPr="000C4282" w:rsidRDefault="00330CC5" w:rsidP="00635550">
            <w:pPr>
              <w:pStyle w:val="CellBody"/>
              <w:rPr>
                <w:lang w:val="en-GB"/>
              </w:rPr>
            </w:pPr>
            <w:proofErr w:type="spellStart"/>
            <w:r w:rsidRPr="000C4282">
              <w:rPr>
                <w:lang w:val="en-GB"/>
              </w:rPr>
              <w:t>MtMValue</w:t>
            </w:r>
            <w:proofErr w:type="spellEnd"/>
          </w:p>
        </w:tc>
        <w:tc>
          <w:tcPr>
            <w:tcW w:w="851" w:type="dxa"/>
          </w:tcPr>
          <w:p w14:paraId="1F64F0EF"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7E7BB9EB" w14:textId="77777777" w:rsidR="00330CC5" w:rsidRPr="000C4282" w:rsidRDefault="00330CC5" w:rsidP="00635550">
            <w:pPr>
              <w:pStyle w:val="CellBody"/>
              <w:rPr>
                <w:lang w:val="en-GB"/>
              </w:rPr>
            </w:pPr>
            <w:proofErr w:type="spellStart"/>
            <w:r w:rsidRPr="000C4282">
              <w:rPr>
                <w:lang w:val="en-GB"/>
              </w:rPr>
              <w:t>PriceType</w:t>
            </w:r>
            <w:proofErr w:type="spellEnd"/>
          </w:p>
        </w:tc>
        <w:tc>
          <w:tcPr>
            <w:tcW w:w="5811" w:type="dxa"/>
          </w:tcPr>
          <w:p w14:paraId="6B9855F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Mark-to-market valuation of the contract or mark-to-model valuation where applicable under Article 11(2) of Regulation (EC) No 648/2012.</w:t>
            </w:r>
          </w:p>
        </w:tc>
      </w:tr>
      <w:tr w:rsidR="00330CC5" w:rsidRPr="000C4282" w14:paraId="30B5E0A4"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2494842" w14:textId="77777777" w:rsidR="00330CC5" w:rsidRPr="000C4282" w:rsidRDefault="00330CC5" w:rsidP="00635550">
            <w:pPr>
              <w:pStyle w:val="CellBody"/>
              <w:rPr>
                <w:lang w:val="en-GB"/>
              </w:rPr>
            </w:pPr>
            <w:proofErr w:type="spellStart"/>
            <w:r w:rsidRPr="000C4282">
              <w:rPr>
                <w:lang w:val="en-GB"/>
              </w:rPr>
              <w:lastRenderedPageBreak/>
              <w:t>MtMCurrency</w:t>
            </w:r>
            <w:proofErr w:type="spellEnd"/>
          </w:p>
        </w:tc>
        <w:tc>
          <w:tcPr>
            <w:tcW w:w="851" w:type="dxa"/>
          </w:tcPr>
          <w:p w14:paraId="7065DEFF"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0F28C05F" w14:textId="77777777" w:rsidR="00330CC5" w:rsidRPr="000C4282" w:rsidRDefault="00330CC5" w:rsidP="00635550">
            <w:pPr>
              <w:pStyle w:val="CellBody"/>
              <w:rPr>
                <w:lang w:val="en-GB"/>
              </w:rPr>
            </w:pPr>
            <w:r w:rsidRPr="000C4282">
              <w:rPr>
                <w:lang w:val="en-GB"/>
              </w:rPr>
              <w:t>CurrencyCode</w:t>
            </w:r>
            <w:r w:rsidRPr="000C4282">
              <w:rPr>
                <w:lang w:val="en-GB"/>
              </w:rPr>
              <w:softHyphen/>
              <w:t>Type</w:t>
            </w:r>
          </w:p>
        </w:tc>
        <w:tc>
          <w:tcPr>
            <w:tcW w:w="5811" w:type="dxa"/>
          </w:tcPr>
          <w:p w14:paraId="2968A6FF"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The currency used for the mark-to-market valuation of the contract or mark-to-model valuation where applicable under Article 11(2) of Regulation (EC) No 48/2012.</w:t>
            </w:r>
          </w:p>
          <w:p w14:paraId="2EDB5E1A"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In the output valuation message: mapped to the ISO 4217 3 alpha code identifying the currency.</w:t>
            </w:r>
          </w:p>
        </w:tc>
      </w:tr>
      <w:tr w:rsidR="00330CC5" w:rsidRPr="000C4282" w14:paraId="1C31554E"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4C77BB36" w14:textId="77777777" w:rsidR="00330CC5" w:rsidRPr="000C4282" w:rsidRDefault="00330CC5" w:rsidP="00635550">
            <w:pPr>
              <w:pStyle w:val="CellBody"/>
              <w:rPr>
                <w:lang w:val="en-GB"/>
              </w:rPr>
            </w:pPr>
            <w:proofErr w:type="spellStart"/>
            <w:r w:rsidRPr="000C4282">
              <w:rPr>
                <w:lang w:val="en-GB"/>
              </w:rPr>
              <w:t>ValuationType</w:t>
            </w:r>
            <w:proofErr w:type="spellEnd"/>
          </w:p>
        </w:tc>
        <w:tc>
          <w:tcPr>
            <w:tcW w:w="851" w:type="dxa"/>
          </w:tcPr>
          <w:p w14:paraId="2855D2F9"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7F8B5173" w14:textId="77777777" w:rsidR="00330CC5" w:rsidRPr="000C4282" w:rsidRDefault="00330CC5" w:rsidP="00635550">
            <w:pPr>
              <w:pStyle w:val="CellBody"/>
              <w:rPr>
                <w:lang w:val="en-GB"/>
              </w:rPr>
            </w:pPr>
            <w:proofErr w:type="spellStart"/>
            <w:r w:rsidRPr="000C4282">
              <w:rPr>
                <w:lang w:val="en-GB"/>
              </w:rPr>
              <w:t>ValuationType</w:t>
            </w:r>
            <w:r w:rsidRPr="000C4282">
              <w:rPr>
                <w:lang w:val="en-GB"/>
              </w:rPr>
              <w:softHyphen/>
              <w:t>Type</w:t>
            </w:r>
            <w:proofErr w:type="spellEnd"/>
          </w:p>
        </w:tc>
        <w:tc>
          <w:tcPr>
            <w:tcW w:w="5811" w:type="dxa"/>
          </w:tcPr>
          <w:p w14:paraId="1EC0B56C"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not present in the input message, then this field will be set to the default value in the output valuation message.</w:t>
            </w:r>
          </w:p>
          <w:p w14:paraId="61FCA176"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Else, this value is used to populate the output valuation message.</w:t>
            </w:r>
          </w:p>
          <w:p w14:paraId="33CB12AB"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The following values are allowed:</w:t>
            </w:r>
          </w:p>
          <w:p w14:paraId="10980C0E" w14:textId="77777777" w:rsidR="00330CC5" w:rsidRPr="000C4282" w:rsidRDefault="00330CC5" w:rsidP="002B1846">
            <w:pPr>
              <w:pStyle w:val="Values"/>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 (default value)</w:t>
            </w:r>
          </w:p>
          <w:p w14:paraId="34133813" w14:textId="77777777" w:rsidR="00330CC5" w:rsidRPr="000C4282" w:rsidRDefault="00330CC5" w:rsidP="002B1846">
            <w:pPr>
              <w:pStyle w:val="Values"/>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p w14:paraId="605AF336" w14:textId="77777777" w:rsidR="00330CC5" w:rsidRPr="000C4282" w:rsidRDefault="00330CC5" w:rsidP="002B1846">
            <w:pPr>
              <w:pStyle w:val="Values"/>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C</w:t>
            </w:r>
          </w:p>
        </w:tc>
      </w:tr>
      <w:tr w:rsidR="007D0536" w:rsidRPr="000C4282" w14:paraId="4FB764EE" w14:textId="77777777" w:rsidTr="00C966B9">
        <w:trPr>
          <w:cnfStyle w:val="000000100000" w:firstRow="0" w:lastRow="0" w:firstColumn="0" w:lastColumn="0" w:oddVBand="0" w:evenVBand="0" w:oddHBand="1" w:evenHBand="0" w:firstRowFirstColumn="0" w:firstRowLastColumn="0" w:lastRowFirstColumn="0" w:lastRowLastColumn="0"/>
          <w:ins w:id="1375" w:author="Autor"/>
        </w:trPr>
        <w:tc>
          <w:tcPr>
            <w:cnfStyle w:val="000010000000" w:firstRow="0" w:lastRow="0" w:firstColumn="0" w:lastColumn="0" w:oddVBand="1" w:evenVBand="0" w:oddHBand="0" w:evenHBand="0" w:firstRowFirstColumn="0" w:firstRowLastColumn="0" w:lastRowFirstColumn="0" w:lastRowLastColumn="0"/>
            <w:tcW w:w="1418" w:type="dxa"/>
          </w:tcPr>
          <w:p w14:paraId="20258D63" w14:textId="65B00346" w:rsidR="007D0536" w:rsidRPr="000C4282" w:rsidRDefault="007D0536" w:rsidP="00635550">
            <w:pPr>
              <w:pStyle w:val="CellBody"/>
              <w:rPr>
                <w:ins w:id="1376" w:author="Autor"/>
                <w:lang w:val="en-GB"/>
              </w:rPr>
            </w:pPr>
            <w:ins w:id="1377" w:author="Autor">
              <w:r w:rsidRPr="000C4282">
                <w:rPr>
                  <w:lang w:val="en-GB"/>
                </w:rPr>
                <w:t>Delta</w:t>
              </w:r>
            </w:ins>
          </w:p>
        </w:tc>
        <w:tc>
          <w:tcPr>
            <w:tcW w:w="851" w:type="dxa"/>
          </w:tcPr>
          <w:p w14:paraId="5BADD612" w14:textId="3F97D8A2" w:rsidR="007D0536" w:rsidRPr="000C4282" w:rsidRDefault="00FC2934" w:rsidP="00635550">
            <w:pPr>
              <w:pStyle w:val="CellBody"/>
              <w:cnfStyle w:val="000000100000" w:firstRow="0" w:lastRow="0" w:firstColumn="0" w:lastColumn="0" w:oddVBand="0" w:evenVBand="0" w:oddHBand="1" w:evenHBand="0" w:firstRowFirstColumn="0" w:firstRowLastColumn="0" w:lastRowFirstColumn="0" w:lastRowLastColumn="0"/>
              <w:rPr>
                <w:ins w:id="1378" w:author="Autor"/>
                <w:lang w:val="en-GB"/>
              </w:rPr>
            </w:pPr>
            <w:ins w:id="1379" w:author="Autor">
              <w:r>
                <w:rPr>
                  <w:lang w:val="en-GB"/>
                </w:rPr>
                <w:t>C</w:t>
              </w:r>
            </w:ins>
          </w:p>
        </w:tc>
        <w:tc>
          <w:tcPr>
            <w:cnfStyle w:val="000010000000" w:firstRow="0" w:lastRow="0" w:firstColumn="0" w:lastColumn="0" w:oddVBand="1" w:evenVBand="0" w:oddHBand="0" w:evenHBand="0" w:firstRowFirstColumn="0" w:firstRowLastColumn="0" w:lastRowFirstColumn="0" w:lastRowLastColumn="0"/>
            <w:tcW w:w="1418" w:type="dxa"/>
          </w:tcPr>
          <w:p w14:paraId="36FA58D7" w14:textId="5E318967" w:rsidR="007D0536" w:rsidRPr="000C4282" w:rsidRDefault="00474773" w:rsidP="00635550">
            <w:pPr>
              <w:pStyle w:val="CellBody"/>
              <w:rPr>
                <w:ins w:id="1380" w:author="Autor"/>
                <w:lang w:val="en-GB"/>
              </w:rPr>
            </w:pPr>
            <w:proofErr w:type="spellStart"/>
            <w:ins w:id="1381" w:author="Autor">
              <w:r w:rsidRPr="000C4282">
                <w:rPr>
                  <w:lang w:val="en-GB"/>
                </w:rPr>
                <w:t>P</w:t>
              </w:r>
              <w:r w:rsidR="007F72FE" w:rsidRPr="000C4282">
                <w:rPr>
                  <w:lang w:val="en-GB"/>
                </w:rPr>
                <w:t>ercentage</w:t>
              </w:r>
            </w:ins>
            <w:r w:rsidR="001C6822">
              <w:rPr>
                <w:lang w:val="en-GB"/>
              </w:rPr>
              <w:softHyphen/>
            </w:r>
            <w:ins w:id="1382" w:author="Autor">
              <w:r w:rsidRPr="000C4282">
                <w:rPr>
                  <w:lang w:val="en-GB"/>
                </w:rPr>
                <w:t>Type</w:t>
              </w:r>
              <w:proofErr w:type="spellEnd"/>
            </w:ins>
          </w:p>
        </w:tc>
        <w:tc>
          <w:tcPr>
            <w:tcW w:w="5811" w:type="dxa"/>
          </w:tcPr>
          <w:p w14:paraId="06E1F711" w14:textId="77777777" w:rsidR="00FC2934" w:rsidRDefault="00FC2934" w:rsidP="00FC2934">
            <w:pPr>
              <w:pStyle w:val="CellBody"/>
              <w:cnfStyle w:val="000000100000" w:firstRow="0" w:lastRow="0" w:firstColumn="0" w:lastColumn="0" w:oddVBand="0" w:evenVBand="0" w:oddHBand="1" w:evenHBand="0" w:firstRowFirstColumn="0" w:firstRowLastColumn="0" w:lastRowFirstColumn="0" w:lastRowLastColumn="0"/>
              <w:rPr>
                <w:ins w:id="1383" w:author="Autor"/>
                <w:lang w:val="en-GB"/>
              </w:rPr>
            </w:pPr>
            <w:ins w:id="1384" w:author="Autor">
              <w:r w:rsidRPr="006E6DD0">
                <w:rPr>
                  <w:lang w:val="en-GB"/>
                </w:rPr>
                <w:t>The ratio of the absolute change in price of a derivative transaction to the change in price of the underlier</w:t>
              </w:r>
              <w:r>
                <w:rPr>
                  <w:lang w:val="en-GB"/>
                </w:rPr>
                <w:t>.</w:t>
              </w:r>
            </w:ins>
          </w:p>
          <w:p w14:paraId="5F1A25CE" w14:textId="77777777" w:rsidR="00FC2934" w:rsidRDefault="00FC2934" w:rsidP="00FC2934">
            <w:pPr>
              <w:pStyle w:val="Condition1"/>
              <w:cnfStyle w:val="000000100000" w:firstRow="0" w:lastRow="0" w:firstColumn="0" w:lastColumn="0" w:oddVBand="0" w:evenVBand="0" w:oddHBand="1" w:evenHBand="0" w:firstRowFirstColumn="0" w:firstRowLastColumn="0" w:lastRowFirstColumn="0" w:lastRowLastColumn="0"/>
              <w:rPr>
                <w:ins w:id="1385" w:author="Autor"/>
                <w:lang w:val="en-GB"/>
              </w:rPr>
            </w:pPr>
            <w:ins w:id="1386" w:author="Autor">
              <w:r>
                <w:rPr>
                  <w:lang w:val="en-GB"/>
                </w:rPr>
                <w:t>If the valuation is for an option contract, then this field must be present.</w:t>
              </w:r>
            </w:ins>
          </w:p>
          <w:p w14:paraId="3D2F03F3" w14:textId="701D80A6" w:rsidR="006E6DD0" w:rsidRPr="000C4282" w:rsidRDefault="00FC2934" w:rsidP="00FC2934">
            <w:pPr>
              <w:pStyle w:val="Condition1"/>
              <w:cnfStyle w:val="000000100000" w:firstRow="0" w:lastRow="0" w:firstColumn="0" w:lastColumn="0" w:oddVBand="0" w:evenVBand="0" w:oddHBand="1" w:evenHBand="0" w:firstRowFirstColumn="0" w:firstRowLastColumn="0" w:lastRowFirstColumn="0" w:lastRowLastColumn="0"/>
              <w:rPr>
                <w:ins w:id="1387" w:author="Autor"/>
                <w:lang w:val="en-GB"/>
              </w:rPr>
            </w:pPr>
            <w:ins w:id="1388" w:author="Autor">
              <w:r>
                <w:rPr>
                  <w:lang w:val="en-GB"/>
                </w:rPr>
                <w:t>Else, this field must be omitted.</w:t>
              </w:r>
            </w:ins>
          </w:p>
        </w:tc>
      </w:tr>
      <w:tr w:rsidR="00330CC5" w:rsidRPr="000C4282" w14:paraId="0F5881A5" w14:textId="77777777" w:rsidTr="00C966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2BA26063" w14:textId="77777777" w:rsidR="00330CC5" w:rsidRPr="000C4282" w:rsidRDefault="00330CC5" w:rsidP="00635550">
            <w:pPr>
              <w:pStyle w:val="CellBody"/>
              <w:rPr>
                <w:lang w:val="en-GB"/>
              </w:rPr>
            </w:pPr>
            <w:r w:rsidRPr="000C4282">
              <w:rPr>
                <w:lang w:val="en-GB"/>
              </w:rPr>
              <w:t xml:space="preserve">End of </w:t>
            </w:r>
            <w:r w:rsidRPr="000C4282">
              <w:rPr>
                <w:rStyle w:val="Fett"/>
                <w:lang w:val="en-GB"/>
              </w:rPr>
              <w:t>Valuation</w:t>
            </w:r>
          </w:p>
        </w:tc>
      </w:tr>
      <w:tr w:rsidR="00330CC5" w:rsidRPr="000C4282" w14:paraId="2B3E5E48"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1725BF3" w14:textId="77777777" w:rsidR="00330CC5" w:rsidRPr="000C4282" w:rsidRDefault="00330CC5" w:rsidP="00635550">
            <w:pPr>
              <w:pStyle w:val="CellBody"/>
              <w:rPr>
                <w:lang w:val="en-GB"/>
              </w:rPr>
            </w:pPr>
            <w:r w:rsidRPr="000C4282">
              <w:rPr>
                <w:lang w:val="en-GB"/>
              </w:rPr>
              <w:t xml:space="preserve">End of </w:t>
            </w:r>
            <w:proofErr w:type="spellStart"/>
            <w:r w:rsidRPr="000C4282">
              <w:rPr>
                <w:rStyle w:val="Fett"/>
                <w:lang w:val="en-GB"/>
              </w:rPr>
              <w:t>RegulatoryValuation</w:t>
            </w:r>
            <w:proofErr w:type="spellEnd"/>
          </w:p>
        </w:tc>
      </w:tr>
    </w:tbl>
    <w:p w14:paraId="12B3C44E" w14:textId="5F47A7D9" w:rsidR="00330CC5" w:rsidRPr="000C4282" w:rsidRDefault="00330CC5" w:rsidP="00C966B9">
      <w:pPr>
        <w:pStyle w:val="berschrift2"/>
      </w:pPr>
      <w:bookmarkStart w:id="1389" w:name="_Toc374350075"/>
      <w:bookmarkStart w:id="1390" w:name="_Ref476759116"/>
      <w:bookmarkStart w:id="1391" w:name="_Ref490837729"/>
      <w:bookmarkStart w:id="1392" w:name="_Ref490837761"/>
      <w:bookmarkStart w:id="1393" w:name="_Ref490843668"/>
      <w:bookmarkStart w:id="1394" w:name="_Ref490843686"/>
      <w:bookmarkStart w:id="1395" w:name="_Ref490843691"/>
      <w:bookmarkStart w:id="1396" w:name="_Toc18507962"/>
      <w:bookmarkStart w:id="1397" w:name="_Toc164422816"/>
      <w:r w:rsidRPr="000C4282">
        <w:t>eRR Collateral Message</w:t>
      </w:r>
      <w:bookmarkEnd w:id="1389"/>
      <w:bookmarkEnd w:id="1390"/>
      <w:bookmarkEnd w:id="1391"/>
      <w:bookmarkEnd w:id="1392"/>
      <w:bookmarkEnd w:id="1393"/>
      <w:bookmarkEnd w:id="1394"/>
      <w:bookmarkEnd w:id="1395"/>
      <w:bookmarkEnd w:id="1396"/>
      <w:bookmarkEnd w:id="1397"/>
    </w:p>
    <w:p w14:paraId="157E9724" w14:textId="77777777" w:rsidR="00330CC5" w:rsidRPr="000C4282" w:rsidRDefault="00330CC5" w:rsidP="00330CC5">
      <w:r w:rsidRPr="000C4282">
        <w:t>Collateral messages contain information on the collateralisation of a transaction within the eRR context.</w:t>
      </w:r>
    </w:p>
    <w:p w14:paraId="3478F966" w14:textId="77777777" w:rsidR="00330CC5" w:rsidRPr="000C4282" w:rsidRDefault="00330CC5" w:rsidP="00A8394D">
      <w:pPr>
        <w:pStyle w:val="Note"/>
      </w:pPr>
      <w:r w:rsidRPr="000C4282">
        <w:rPr>
          <w:rStyle w:val="Fett"/>
        </w:rPr>
        <w:t>Note:</w:t>
      </w:r>
      <w:r w:rsidRPr="000C4282">
        <w:t xml:space="preserve"> Collateral message use fields from the CpML standard. If nothing else is stated, the fields in the valuation message have the same meaning and rules as in CpML.</w:t>
      </w:r>
    </w:p>
    <w:tbl>
      <w:tblPr>
        <w:tblStyle w:val="EFETtable"/>
        <w:tblW w:w="9498" w:type="dxa"/>
        <w:tblLayout w:type="fixed"/>
        <w:tblLook w:val="0020" w:firstRow="1" w:lastRow="0" w:firstColumn="0" w:lastColumn="0" w:noHBand="0" w:noVBand="0"/>
      </w:tblPr>
      <w:tblGrid>
        <w:gridCol w:w="1418"/>
        <w:gridCol w:w="851"/>
        <w:gridCol w:w="1418"/>
        <w:gridCol w:w="5811"/>
      </w:tblGrid>
      <w:tr w:rsidR="00330CC5" w:rsidRPr="000C4282" w14:paraId="6BE3D9E8" w14:textId="77777777" w:rsidTr="00C966B9">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18" w:type="dxa"/>
          </w:tcPr>
          <w:p w14:paraId="2004962C" w14:textId="77777777" w:rsidR="00330CC5" w:rsidRPr="000C4282" w:rsidRDefault="00330CC5" w:rsidP="00635550">
            <w:pPr>
              <w:pStyle w:val="CellBody"/>
              <w:keepNext/>
              <w:rPr>
                <w:lang w:val="en-GB"/>
              </w:rPr>
            </w:pPr>
            <w:r w:rsidRPr="000C4282">
              <w:rPr>
                <w:lang w:val="en-GB"/>
              </w:rPr>
              <w:t>Name</w:t>
            </w:r>
          </w:p>
        </w:tc>
        <w:tc>
          <w:tcPr>
            <w:tcW w:w="851" w:type="dxa"/>
          </w:tcPr>
          <w:p w14:paraId="6B01E0D6"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Usage</w:t>
            </w:r>
          </w:p>
        </w:tc>
        <w:tc>
          <w:tcPr>
            <w:cnfStyle w:val="000010000000" w:firstRow="0" w:lastRow="0" w:firstColumn="0" w:lastColumn="0" w:oddVBand="1" w:evenVBand="0" w:oddHBand="0" w:evenHBand="0" w:firstRowFirstColumn="0" w:firstRowLastColumn="0" w:lastRowFirstColumn="0" w:lastRowLastColumn="0"/>
            <w:tcW w:w="1418" w:type="dxa"/>
          </w:tcPr>
          <w:p w14:paraId="421B5D31" w14:textId="77777777" w:rsidR="00330CC5" w:rsidRPr="000C4282" w:rsidRDefault="00330CC5" w:rsidP="00635550">
            <w:pPr>
              <w:pStyle w:val="CellBody"/>
              <w:rPr>
                <w:lang w:val="en-GB"/>
              </w:rPr>
            </w:pPr>
            <w:r w:rsidRPr="000C4282">
              <w:rPr>
                <w:lang w:val="en-GB"/>
              </w:rPr>
              <w:t>Type</w:t>
            </w:r>
          </w:p>
        </w:tc>
        <w:tc>
          <w:tcPr>
            <w:tcW w:w="5811" w:type="dxa"/>
          </w:tcPr>
          <w:p w14:paraId="2ED2E68F"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Business Rule</w:t>
            </w:r>
          </w:p>
        </w:tc>
      </w:tr>
      <w:tr w:rsidR="00330CC5" w:rsidRPr="000C4282" w14:paraId="65644A89" w14:textId="77777777" w:rsidTr="00C966B9">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F2B90F2" w14:textId="77777777" w:rsidR="00330CC5" w:rsidRPr="000C4282" w:rsidRDefault="00330CC5" w:rsidP="00635550">
            <w:pPr>
              <w:pStyle w:val="CellBody"/>
              <w:keepNext/>
              <w:rPr>
                <w:rStyle w:val="Fett"/>
                <w:lang w:val="en-GB"/>
              </w:rPr>
            </w:pPr>
            <w:proofErr w:type="spellStart"/>
            <w:r w:rsidRPr="000C4282">
              <w:rPr>
                <w:rStyle w:val="Fett"/>
                <w:lang w:val="en-GB"/>
              </w:rPr>
              <w:t>RegulatoryCollateral</w:t>
            </w:r>
            <w:proofErr w:type="spellEnd"/>
          </w:p>
        </w:tc>
      </w:tr>
      <w:tr w:rsidR="00330CC5" w:rsidRPr="000C4282" w14:paraId="04FAC781"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538C5391" w14:textId="77777777" w:rsidR="00330CC5" w:rsidRPr="000C4282" w:rsidRDefault="00330CC5" w:rsidP="00635550">
            <w:pPr>
              <w:pStyle w:val="CellBody"/>
              <w:rPr>
                <w:lang w:val="en-GB"/>
              </w:rPr>
            </w:pPr>
            <w:proofErr w:type="spellStart"/>
            <w:r w:rsidRPr="000C4282">
              <w:rPr>
                <w:lang w:val="en-GB"/>
              </w:rPr>
              <w:t>DocumentID</w:t>
            </w:r>
            <w:proofErr w:type="spellEnd"/>
          </w:p>
        </w:tc>
        <w:tc>
          <w:tcPr>
            <w:tcW w:w="851" w:type="dxa"/>
          </w:tcPr>
          <w:p w14:paraId="496ECDCC"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3AD9E912" w14:textId="77777777" w:rsidR="00330CC5" w:rsidRPr="000C4282" w:rsidRDefault="00330CC5" w:rsidP="00635550">
            <w:pPr>
              <w:pStyle w:val="CellBody"/>
              <w:rPr>
                <w:lang w:val="en-GB"/>
              </w:rPr>
            </w:pPr>
            <w:r w:rsidRPr="000C4282">
              <w:rPr>
                <w:lang w:val="en-GB"/>
              </w:rPr>
              <w:t>Identification</w:t>
            </w:r>
            <w:r w:rsidRPr="000C4282">
              <w:rPr>
                <w:lang w:val="en-GB"/>
              </w:rPr>
              <w:softHyphen/>
              <w:t>Type</w:t>
            </w:r>
          </w:p>
        </w:tc>
        <w:tc>
          <w:tcPr>
            <w:tcW w:w="5811" w:type="dxa"/>
          </w:tcPr>
          <w:p w14:paraId="54CF28D6" w14:textId="2B9C6D1C" w:rsidR="00330CC5" w:rsidRPr="000C4282" w:rsidDel="00847CDD" w:rsidRDefault="00330CC5" w:rsidP="00847CDD">
            <w:pPr>
              <w:pStyle w:val="Condition1"/>
              <w:cnfStyle w:val="000000000000" w:firstRow="0" w:lastRow="0" w:firstColumn="0" w:lastColumn="0" w:oddVBand="0" w:evenVBand="0" w:oddHBand="0" w:evenHBand="0" w:firstRowFirstColumn="0" w:firstRowLastColumn="0" w:lastRowFirstColumn="0" w:lastRowLastColumn="0"/>
              <w:rPr>
                <w:del w:id="1398" w:author="Autor"/>
                <w:lang w:val="en-GB"/>
              </w:rPr>
            </w:pPr>
            <w:r w:rsidRPr="000C4282">
              <w:rPr>
                <w:lang w:val="en-GB"/>
              </w:rPr>
              <w:t>If a party receives a document with an ID unknown to the receiver, then the receiver must treat this document as the initial version of a new document.</w:t>
            </w:r>
            <w:del w:id="1399" w:author="Autor">
              <w:r w:rsidRPr="000C4282" w:rsidDel="00847CDD">
                <w:rPr>
                  <w:lang w:val="en-GB"/>
                </w:rPr>
                <w:delText xml:space="preserve"> </w:delText>
              </w:r>
            </w:del>
          </w:p>
          <w:p w14:paraId="2A5E76A8" w14:textId="27F440B5" w:rsidR="00330CC5" w:rsidRPr="000C4282" w:rsidRDefault="00330CC5" w:rsidP="00847CDD">
            <w:pPr>
              <w:pStyle w:val="Condition1"/>
              <w:cnfStyle w:val="000000000000" w:firstRow="0" w:lastRow="0" w:firstColumn="0" w:lastColumn="0" w:oddVBand="0" w:evenVBand="0" w:oddHBand="0" w:evenHBand="0" w:firstRowFirstColumn="0" w:firstRowLastColumn="0" w:lastRowFirstColumn="0" w:lastRowLastColumn="0"/>
              <w:rPr>
                <w:lang w:val="en-GB"/>
              </w:rPr>
            </w:pPr>
            <w:del w:id="1400" w:author="Autor">
              <w:r w:rsidRPr="000C4282" w:rsidDel="00FC2934">
                <w:rPr>
                  <w:lang w:val="en-GB"/>
                </w:rPr>
                <w:delText>Else, the receiver must treat this document as an amendment of an already sent document.</w:delText>
              </w:r>
            </w:del>
          </w:p>
        </w:tc>
      </w:tr>
      <w:tr w:rsidR="00330CC5" w:rsidRPr="000C4282" w14:paraId="0BB12835"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3C44362" w14:textId="77777777" w:rsidR="00330CC5" w:rsidRPr="000C4282" w:rsidRDefault="00330CC5" w:rsidP="00635550">
            <w:pPr>
              <w:pStyle w:val="CellBody"/>
              <w:rPr>
                <w:lang w:val="en-GB"/>
              </w:rPr>
            </w:pPr>
            <w:r w:rsidRPr="000C4282">
              <w:rPr>
                <w:lang w:val="en-GB"/>
              </w:rPr>
              <w:t>Document</w:t>
            </w:r>
            <w:r w:rsidRPr="000C4282">
              <w:rPr>
                <w:lang w:val="en-GB"/>
              </w:rPr>
              <w:br/>
              <w:t>Usage</w:t>
            </w:r>
          </w:p>
        </w:tc>
        <w:tc>
          <w:tcPr>
            <w:tcW w:w="851" w:type="dxa"/>
          </w:tcPr>
          <w:p w14:paraId="3B59BDD3"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7CD41C78" w14:textId="77777777" w:rsidR="00330CC5" w:rsidRPr="000C4282" w:rsidRDefault="00330CC5" w:rsidP="00635550">
            <w:pPr>
              <w:pStyle w:val="CellBody"/>
              <w:rPr>
                <w:lang w:val="en-GB"/>
              </w:rPr>
            </w:pPr>
            <w:r w:rsidRPr="000C4282">
              <w:rPr>
                <w:lang w:val="en-GB"/>
              </w:rPr>
              <w:t>UsageType</w:t>
            </w:r>
          </w:p>
        </w:tc>
        <w:tc>
          <w:tcPr>
            <w:tcW w:w="5811" w:type="dxa"/>
          </w:tcPr>
          <w:p w14:paraId="7055191C"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00330CC5" w:rsidRPr="000C4282" w14:paraId="2499A72C"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2660356C" w14:textId="77777777" w:rsidR="00330CC5" w:rsidRPr="000C4282" w:rsidRDefault="00330CC5" w:rsidP="00635550">
            <w:pPr>
              <w:pStyle w:val="CellBody"/>
              <w:rPr>
                <w:lang w:val="en-GB"/>
              </w:rPr>
            </w:pPr>
            <w:r w:rsidRPr="000C4282">
              <w:rPr>
                <w:lang w:val="en-GB"/>
              </w:rPr>
              <w:t xml:space="preserve">SenderID </w:t>
            </w:r>
          </w:p>
        </w:tc>
        <w:tc>
          <w:tcPr>
            <w:tcW w:w="851" w:type="dxa"/>
          </w:tcPr>
          <w:p w14:paraId="53EE449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76CAB603" w14:textId="77777777" w:rsidR="00330CC5" w:rsidRPr="000C4282" w:rsidRDefault="00330CC5" w:rsidP="00635550">
            <w:pPr>
              <w:pStyle w:val="CellBody"/>
              <w:rPr>
                <w:lang w:val="en-GB"/>
              </w:rPr>
            </w:pPr>
            <w:proofErr w:type="spellStart"/>
            <w:r w:rsidRPr="000C4282">
              <w:rPr>
                <w:lang w:val="en-GB"/>
              </w:rPr>
              <w:t>PartyType</w:t>
            </w:r>
            <w:proofErr w:type="spellEnd"/>
          </w:p>
        </w:tc>
        <w:tc>
          <w:tcPr>
            <w:tcW w:w="5811" w:type="dxa"/>
          </w:tcPr>
          <w:p w14:paraId="59B58AC6"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b/>
                <w:bCs/>
                <w:lang w:val="en-GB"/>
              </w:rPr>
            </w:pPr>
          </w:p>
        </w:tc>
      </w:tr>
      <w:tr w:rsidR="00330CC5" w:rsidRPr="000C4282" w14:paraId="6084DB22"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35AF0346" w14:textId="77777777" w:rsidR="00330CC5" w:rsidRPr="000C4282" w:rsidRDefault="00330CC5" w:rsidP="00635550">
            <w:pPr>
              <w:pStyle w:val="CellBody"/>
              <w:rPr>
                <w:lang w:val="en-GB"/>
              </w:rPr>
            </w:pPr>
            <w:r w:rsidRPr="000C4282">
              <w:rPr>
                <w:lang w:val="en-GB"/>
              </w:rPr>
              <w:t>Repository</w:t>
            </w:r>
          </w:p>
        </w:tc>
        <w:tc>
          <w:tcPr>
            <w:tcW w:w="851" w:type="dxa"/>
          </w:tcPr>
          <w:p w14:paraId="161D686D"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013BE8D4" w14:textId="47D4EAE8" w:rsidR="00330CC5" w:rsidRPr="000C4282" w:rsidRDefault="00330CC5" w:rsidP="00635550">
            <w:pPr>
              <w:pStyle w:val="CellBody"/>
              <w:rPr>
                <w:lang w:val="en-GB"/>
              </w:rPr>
            </w:pPr>
            <w:proofErr w:type="spellStart"/>
            <w:r w:rsidRPr="000C4282">
              <w:rPr>
                <w:lang w:val="en-GB"/>
              </w:rPr>
              <w:t>Repository</w:t>
            </w:r>
            <w:ins w:id="1401" w:author="Autor">
              <w:r w:rsidR="00B9626D">
                <w:rPr>
                  <w:lang w:val="en-GB"/>
                </w:rPr>
                <w:softHyphen/>
              </w:r>
            </w:ins>
            <w:r w:rsidRPr="000C4282">
              <w:rPr>
                <w:lang w:val="en-GB"/>
              </w:rPr>
              <w:t>Type</w:t>
            </w:r>
            <w:proofErr w:type="spellEnd"/>
          </w:p>
        </w:tc>
        <w:tc>
          <w:tcPr>
            <w:tcW w:w="5811" w:type="dxa"/>
          </w:tcPr>
          <w:p w14:paraId="725FCE93" w14:textId="12C8E4B2" w:rsidR="00330CC5" w:rsidRPr="000C4282" w:rsidRDefault="00FC2934"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ins w:id="1402" w:author="Autor">
              <w:r w:rsidRPr="0027389C">
                <w:t xml:space="preserve">If this field is omitted in the input message, then </w:t>
              </w:r>
              <w:r>
                <w:t>the default value will be used, provided that a default value is present.</w:t>
              </w:r>
            </w:ins>
            <w:del w:id="1403" w:author="Autor">
              <w:r w:rsidR="00330CC5" w:rsidRPr="000C4282" w:rsidDel="00FC2934">
                <w:rPr>
                  <w:lang w:val="en-GB"/>
                </w:rPr>
                <w:delText>If this field is omitted in the input message, then the field must be present in the Standing Instructions for the counterparty reporting this transaction or on whose behalf this transaction is being reported by an agent. The Standing Instructions will be used to populate the output collateralisation message or the field will be set to the default value in the output collateralisation message.</w:delText>
              </w:r>
            </w:del>
          </w:p>
        </w:tc>
      </w:tr>
      <w:tr w:rsidR="00330CC5" w:rsidRPr="000C4282" w14:paraId="623916E0"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63D784C9" w14:textId="77777777" w:rsidR="00330CC5" w:rsidRPr="000C4282" w:rsidRDefault="00330CC5" w:rsidP="00635550">
            <w:pPr>
              <w:pStyle w:val="CellBody"/>
              <w:rPr>
                <w:lang w:val="en-GB"/>
              </w:rPr>
            </w:pPr>
            <w:proofErr w:type="spellStart"/>
            <w:r w:rsidRPr="000C4282">
              <w:rPr>
                <w:lang w:val="en-GB"/>
              </w:rPr>
              <w:t>Reporting</w:t>
            </w:r>
            <w:r w:rsidRPr="000C4282">
              <w:rPr>
                <w:lang w:val="en-GB"/>
              </w:rPr>
              <w:softHyphen/>
              <w:t>Timestamp</w:t>
            </w:r>
            <w:proofErr w:type="spellEnd"/>
          </w:p>
        </w:tc>
        <w:tc>
          <w:tcPr>
            <w:tcW w:w="851" w:type="dxa"/>
          </w:tcPr>
          <w:p w14:paraId="5E0E0043"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C</w:t>
            </w:r>
          </w:p>
        </w:tc>
        <w:tc>
          <w:tcPr>
            <w:cnfStyle w:val="000010000000" w:firstRow="0" w:lastRow="0" w:firstColumn="0" w:lastColumn="0" w:oddVBand="1" w:evenVBand="0" w:oddHBand="0" w:evenHBand="0" w:firstRowFirstColumn="0" w:firstRowLastColumn="0" w:lastRowFirstColumn="0" w:lastRowLastColumn="0"/>
            <w:tcW w:w="1418" w:type="dxa"/>
          </w:tcPr>
          <w:p w14:paraId="5A2D0419" w14:textId="77777777" w:rsidR="00330CC5" w:rsidRPr="000C4282" w:rsidRDefault="00330CC5" w:rsidP="00635550">
            <w:pPr>
              <w:pStyle w:val="CellBody"/>
              <w:rPr>
                <w:lang w:val="en-GB"/>
              </w:rPr>
            </w:pPr>
            <w:proofErr w:type="spellStart"/>
            <w:r w:rsidRPr="000C4282">
              <w:rPr>
                <w:lang w:val="en-GB"/>
              </w:rPr>
              <w:t>UTCTime</w:t>
            </w:r>
            <w:r w:rsidRPr="000C4282">
              <w:rPr>
                <w:lang w:val="en-GB"/>
              </w:rPr>
              <w:softHyphen/>
              <w:t>stamp</w:t>
            </w:r>
            <w:r w:rsidRPr="000C4282">
              <w:rPr>
                <w:lang w:val="en-GB"/>
              </w:rPr>
              <w:softHyphen/>
            </w:r>
            <w:r w:rsidRPr="000C4282">
              <w:rPr>
                <w:lang w:val="en-GB"/>
              </w:rPr>
              <w:softHyphen/>
              <w:t>Type</w:t>
            </w:r>
            <w:proofErr w:type="spellEnd"/>
          </w:p>
        </w:tc>
        <w:tc>
          <w:tcPr>
            <w:tcW w:w="5811" w:type="dxa"/>
          </w:tcPr>
          <w:p w14:paraId="0C03134B"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w:t>
            </w:r>
            <w:proofErr w:type="spellStart"/>
            <w:r w:rsidRPr="000C4282">
              <w:rPr>
                <w:lang w:val="en-GB"/>
              </w:rPr>
              <w:t>Reporting</w:t>
            </w:r>
            <w:r w:rsidRPr="000C4282">
              <w:rPr>
                <w:lang w:val="en-GB"/>
              </w:rPr>
              <w:softHyphen/>
              <w:t>Timestamp</w:t>
            </w:r>
            <w:proofErr w:type="spellEnd"/>
            <w:r w:rsidRPr="000C4282">
              <w:rPr>
                <w:lang w:val="en-GB"/>
              </w:rPr>
              <w:t>’ is omitted from the input message, then the field will be generated and added to the output collateralisation message.</w:t>
            </w:r>
          </w:p>
          <w:p w14:paraId="6D07E069"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Else, this ‘</w:t>
            </w:r>
            <w:proofErr w:type="spellStart"/>
            <w:r w:rsidRPr="000C4282">
              <w:rPr>
                <w:lang w:val="en-GB"/>
              </w:rPr>
              <w:t>Reporting</w:t>
            </w:r>
            <w:r w:rsidRPr="000C4282">
              <w:rPr>
                <w:lang w:val="en-GB"/>
              </w:rPr>
              <w:softHyphen/>
              <w:t>Timestamp</w:t>
            </w:r>
            <w:proofErr w:type="spellEnd"/>
            <w:r w:rsidRPr="000C4282">
              <w:rPr>
                <w:lang w:val="en-GB"/>
              </w:rPr>
              <w:t>’ value from the input message is used.</w:t>
            </w:r>
          </w:p>
        </w:tc>
      </w:tr>
      <w:tr w:rsidR="00330CC5" w:rsidRPr="000C4282" w14:paraId="488DD78D"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32F7D98" w14:textId="77777777" w:rsidR="00330CC5" w:rsidRPr="000C4282" w:rsidRDefault="00330CC5" w:rsidP="00635550">
            <w:pPr>
              <w:pStyle w:val="CellBody"/>
              <w:rPr>
                <w:lang w:val="en-GB"/>
              </w:rPr>
            </w:pPr>
            <w:r w:rsidRPr="000C4282">
              <w:rPr>
                <w:lang w:val="en-GB"/>
              </w:rPr>
              <w:t>Counterparty</w:t>
            </w:r>
            <w:r w:rsidRPr="000C4282">
              <w:rPr>
                <w:lang w:val="en-GB"/>
              </w:rPr>
              <w:softHyphen/>
              <w:t>ID</w:t>
            </w:r>
          </w:p>
        </w:tc>
        <w:tc>
          <w:tcPr>
            <w:tcW w:w="851" w:type="dxa"/>
          </w:tcPr>
          <w:p w14:paraId="0FF2117B"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54954651" w14:textId="77777777" w:rsidR="00330CC5" w:rsidRPr="000C4282" w:rsidRDefault="00330CC5" w:rsidP="00635550">
            <w:pPr>
              <w:pStyle w:val="CellBody"/>
              <w:rPr>
                <w:lang w:val="en-GB"/>
              </w:rPr>
            </w:pPr>
            <w:proofErr w:type="spellStart"/>
            <w:r w:rsidRPr="000C4282">
              <w:rPr>
                <w:lang w:val="en-GB"/>
              </w:rPr>
              <w:t>PartyType</w:t>
            </w:r>
            <w:proofErr w:type="spellEnd"/>
          </w:p>
        </w:tc>
        <w:tc>
          <w:tcPr>
            <w:tcW w:w="5811" w:type="dxa"/>
          </w:tcPr>
          <w:p w14:paraId="7DB778D3"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The counterparty to the original transaction on whose behalf this collateralisation is submitted.</w:t>
            </w:r>
          </w:p>
          <w:p w14:paraId="02A329F9"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This is the identity of the party from whose perspective the information is reported. If the counterparty reports on their own behalf, then this value is identical to the value of ‘SenderID’.</w:t>
            </w:r>
          </w:p>
        </w:tc>
      </w:tr>
      <w:tr w:rsidR="00FC2934" w:rsidRPr="000C4282" w14:paraId="23FC5B89" w14:textId="77777777" w:rsidTr="00D43317">
        <w:trPr>
          <w:ins w:id="1404" w:author="Autor"/>
        </w:trPr>
        <w:tc>
          <w:tcPr>
            <w:cnfStyle w:val="000010000000" w:firstRow="0" w:lastRow="0" w:firstColumn="0" w:lastColumn="0" w:oddVBand="1" w:evenVBand="0" w:oddHBand="0" w:evenHBand="0" w:firstRowFirstColumn="0" w:firstRowLastColumn="0" w:lastRowFirstColumn="0" w:lastRowLastColumn="0"/>
            <w:tcW w:w="1418" w:type="dxa"/>
          </w:tcPr>
          <w:p w14:paraId="3EF1B098" w14:textId="541F9678" w:rsidR="00FC2934" w:rsidRPr="000C4282" w:rsidRDefault="00FC2934" w:rsidP="00D43317">
            <w:pPr>
              <w:pStyle w:val="CellBody"/>
              <w:rPr>
                <w:ins w:id="1405" w:author="Autor"/>
                <w:lang w:val="en-GB"/>
              </w:rPr>
            </w:pPr>
            <w:ins w:id="1406" w:author="Autor">
              <w:r>
                <w:rPr>
                  <w:lang w:val="en-GB"/>
                </w:rPr>
                <w:lastRenderedPageBreak/>
                <w:t>Correction</w:t>
              </w:r>
            </w:ins>
          </w:p>
        </w:tc>
        <w:tc>
          <w:tcPr>
            <w:tcW w:w="851" w:type="dxa"/>
          </w:tcPr>
          <w:p w14:paraId="59108E5C" w14:textId="5484E753" w:rsidR="00FC2934" w:rsidRPr="000C4282" w:rsidRDefault="00FC2934" w:rsidP="00D43317">
            <w:pPr>
              <w:pStyle w:val="CellBody"/>
              <w:cnfStyle w:val="000000000000" w:firstRow="0" w:lastRow="0" w:firstColumn="0" w:lastColumn="0" w:oddVBand="0" w:evenVBand="0" w:oddHBand="0" w:evenHBand="0" w:firstRowFirstColumn="0" w:firstRowLastColumn="0" w:lastRowFirstColumn="0" w:lastRowLastColumn="0"/>
              <w:rPr>
                <w:ins w:id="1407" w:author="Autor"/>
                <w:lang w:val="en-GB"/>
              </w:rPr>
            </w:pPr>
            <w:ins w:id="1408" w:author="Autor">
              <w:r>
                <w:rPr>
                  <w:lang w:val="en-GB"/>
                </w:rPr>
                <w:t>O</w:t>
              </w:r>
            </w:ins>
          </w:p>
        </w:tc>
        <w:tc>
          <w:tcPr>
            <w:cnfStyle w:val="000010000000" w:firstRow="0" w:lastRow="0" w:firstColumn="0" w:lastColumn="0" w:oddVBand="1" w:evenVBand="0" w:oddHBand="0" w:evenHBand="0" w:firstRowFirstColumn="0" w:firstRowLastColumn="0" w:lastRowFirstColumn="0" w:lastRowLastColumn="0"/>
            <w:tcW w:w="1418" w:type="dxa"/>
          </w:tcPr>
          <w:p w14:paraId="6B3242C6" w14:textId="32506870" w:rsidR="00FC2934" w:rsidRPr="000C4282" w:rsidRDefault="00FC2934" w:rsidP="00D43317">
            <w:pPr>
              <w:pStyle w:val="CellBody"/>
              <w:rPr>
                <w:ins w:id="1409" w:author="Autor"/>
                <w:lang w:val="en-GB"/>
              </w:rPr>
            </w:pPr>
            <w:ins w:id="1410" w:author="Autor">
              <w:r>
                <w:rPr>
                  <w:lang w:val="en-GB"/>
                </w:rPr>
                <w:t>TrueFalseType</w:t>
              </w:r>
            </w:ins>
          </w:p>
        </w:tc>
        <w:tc>
          <w:tcPr>
            <w:tcW w:w="5811" w:type="dxa"/>
          </w:tcPr>
          <w:p w14:paraId="38DDD910" w14:textId="77777777" w:rsidR="00E97E74" w:rsidRDefault="00E97E74" w:rsidP="00E97E74">
            <w:pPr>
              <w:pStyle w:val="CellBody"/>
              <w:cnfStyle w:val="000000000000" w:firstRow="0" w:lastRow="0" w:firstColumn="0" w:lastColumn="0" w:oddVBand="0" w:evenVBand="0" w:oddHBand="0" w:evenHBand="0" w:firstRowFirstColumn="0" w:firstRowLastColumn="0" w:lastRowFirstColumn="0" w:lastRowLastColumn="0"/>
              <w:rPr>
                <w:ins w:id="1411" w:author="Autor"/>
              </w:rPr>
            </w:pPr>
            <w:ins w:id="1412" w:author="Autor">
              <w:r>
                <w:t>Indicates if the submission is a correction to a previous submission or a new submission.</w:t>
              </w:r>
            </w:ins>
          </w:p>
          <w:p w14:paraId="517581AB" w14:textId="3F585780" w:rsidR="00FC2934" w:rsidRPr="000C4282" w:rsidRDefault="00E97E74" w:rsidP="00E97E74">
            <w:pPr>
              <w:pStyle w:val="CellBody"/>
              <w:cnfStyle w:val="000000000000" w:firstRow="0" w:lastRow="0" w:firstColumn="0" w:lastColumn="0" w:oddVBand="0" w:evenVBand="0" w:oddHBand="0" w:evenHBand="0" w:firstRowFirstColumn="0" w:firstRowLastColumn="0" w:lastRowFirstColumn="0" w:lastRowLastColumn="0"/>
              <w:rPr>
                <w:ins w:id="1413" w:author="Autor"/>
                <w:lang w:val="en-GB"/>
              </w:rPr>
            </w:pPr>
            <w:ins w:id="1414" w:author="Autor">
              <w:r>
                <w:t>The default value is “False”.</w:t>
              </w:r>
            </w:ins>
          </w:p>
        </w:tc>
      </w:tr>
      <w:tr w:rsidR="00330CC5" w:rsidRPr="000C4282" w14:paraId="56344986" w14:textId="77777777" w:rsidTr="00C966B9">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4930882" w14:textId="4B6D0FA8" w:rsidR="00330CC5" w:rsidRPr="000C4282" w:rsidDel="00E97E74" w:rsidRDefault="00330CC5" w:rsidP="00E97E74">
            <w:pPr>
              <w:pStyle w:val="CellBody"/>
              <w:keepNext/>
              <w:rPr>
                <w:del w:id="1415" w:author="Autor"/>
                <w:lang w:val="en-GB"/>
              </w:rPr>
            </w:pPr>
            <w:proofErr w:type="spellStart"/>
            <w:r w:rsidRPr="000C4282">
              <w:rPr>
                <w:rStyle w:val="Fett"/>
                <w:lang w:val="en-GB"/>
              </w:rPr>
              <w:t>RegulatoryCollateral</w:t>
            </w:r>
            <w:proofErr w:type="spellEnd"/>
            <w:r w:rsidRPr="000C4282">
              <w:rPr>
                <w:rStyle w:val="XSDSectionTitle"/>
                <w:lang w:val="en-GB"/>
              </w:rPr>
              <w:t>/</w:t>
            </w:r>
            <w:proofErr w:type="spellStart"/>
            <w:del w:id="1416" w:author="Autor">
              <w:r w:rsidRPr="000C4282" w:rsidDel="00E97E74">
                <w:rPr>
                  <w:rStyle w:val="XSDSectionTitle"/>
                  <w:lang w:val="en-GB"/>
                </w:rPr>
                <w:delText>Collateralisation</w:delText>
              </w:r>
            </w:del>
            <w:ins w:id="1417" w:author="Autor">
              <w:r w:rsidR="00E97E74">
                <w:rPr>
                  <w:rStyle w:val="XSDSectionTitle"/>
                  <w:lang w:val="en-GB"/>
                </w:rPr>
                <w:t>CollateralUpdate</w:t>
              </w:r>
            </w:ins>
            <w:proofErr w:type="spellEnd"/>
            <w:r w:rsidRPr="000C4282">
              <w:rPr>
                <w:lang w:val="en-GB"/>
              </w:rPr>
              <w:t>: mandatory, repeatable section (1-n)</w:t>
            </w:r>
          </w:p>
          <w:p w14:paraId="17BA03E6" w14:textId="31FE77EC" w:rsidR="00330CC5" w:rsidRPr="000C4282" w:rsidRDefault="00330CC5" w:rsidP="00E97E74">
            <w:pPr>
              <w:pStyle w:val="CellBody"/>
              <w:keepNext/>
              <w:rPr>
                <w:lang w:val="en-GB"/>
              </w:rPr>
            </w:pPr>
            <w:del w:id="1418" w:author="Autor">
              <w:r w:rsidRPr="000C4282" w:rsidDel="00E97E74">
                <w:rPr>
                  <w:lang w:val="en-GB"/>
                </w:rPr>
                <w:delText>Each ‘Collateralisation’ section must have at least one pair of fields describing a margin, for example, ‘Collateral</w:delText>
              </w:r>
              <w:r w:rsidRPr="000C4282" w:rsidDel="00E97E74">
                <w:rPr>
                  <w:lang w:val="en-GB"/>
                </w:rPr>
                <w:softHyphen/>
                <w:delText>Initial</w:delText>
              </w:r>
              <w:r w:rsidRPr="000C4282" w:rsidDel="00E97E74">
                <w:rPr>
                  <w:lang w:val="en-GB"/>
                </w:rPr>
                <w:softHyphen/>
                <w:delText>Margin</w:delText>
              </w:r>
              <w:r w:rsidRPr="000C4282" w:rsidDel="00E97E74">
                <w:rPr>
                  <w:lang w:val="en-GB"/>
                </w:rPr>
                <w:softHyphen/>
                <w:delText>Posted’ and ‘Collateral</w:delText>
              </w:r>
              <w:r w:rsidRPr="000C4282" w:rsidDel="00E97E74">
                <w:rPr>
                  <w:lang w:val="en-GB"/>
                </w:rPr>
                <w:softHyphen/>
                <w:delText>Currency</w:delText>
              </w:r>
              <w:r w:rsidRPr="000C4282" w:rsidDel="00E97E74">
                <w:rPr>
                  <w:lang w:val="en-GB"/>
                </w:rPr>
                <w:softHyphen/>
                <w:delText>Initial</w:delText>
              </w:r>
              <w:r w:rsidRPr="000C4282" w:rsidDel="00E97E74">
                <w:rPr>
                  <w:lang w:val="en-GB"/>
                </w:rPr>
                <w:softHyphen/>
                <w:delText>Margin</w:delText>
              </w:r>
              <w:r w:rsidRPr="000C4282" w:rsidDel="00E97E74">
                <w:rPr>
                  <w:lang w:val="en-GB"/>
                </w:rPr>
                <w:softHyphen/>
                <w:delText>Posted’.</w:delText>
              </w:r>
            </w:del>
          </w:p>
        </w:tc>
      </w:tr>
      <w:tr w:rsidR="00E97E74" w:rsidRPr="000C4282" w14:paraId="159A9FAD" w14:textId="77777777" w:rsidTr="00D43317">
        <w:trPr>
          <w:ins w:id="1419" w:author="Autor"/>
        </w:trPr>
        <w:tc>
          <w:tcPr>
            <w:cnfStyle w:val="000010000000" w:firstRow="0" w:lastRow="0" w:firstColumn="0" w:lastColumn="0" w:oddVBand="1" w:evenVBand="0" w:oddHBand="0" w:evenHBand="0" w:firstRowFirstColumn="0" w:firstRowLastColumn="0" w:lastRowFirstColumn="0" w:lastRowLastColumn="0"/>
            <w:tcW w:w="1418" w:type="dxa"/>
          </w:tcPr>
          <w:p w14:paraId="61141C5F" w14:textId="51D67EAA" w:rsidR="00E97E74" w:rsidRPr="000C4282" w:rsidRDefault="00E97E74" w:rsidP="00D43317">
            <w:pPr>
              <w:pStyle w:val="CellBody"/>
              <w:rPr>
                <w:ins w:id="1420" w:author="Autor"/>
                <w:lang w:val="en-GB"/>
              </w:rPr>
            </w:pPr>
            <w:proofErr w:type="spellStart"/>
            <w:ins w:id="1421" w:author="Autor">
              <w:r>
                <w:t>Entity</w:t>
              </w:r>
              <w:r>
                <w:softHyphen/>
                <w:t>Responsible</w:t>
              </w:r>
              <w:r>
                <w:softHyphen/>
                <w:t>For</w:t>
              </w:r>
              <w:r>
                <w:softHyphen/>
                <w:t>Reporting</w:t>
              </w:r>
              <w:proofErr w:type="spellEnd"/>
            </w:ins>
          </w:p>
        </w:tc>
        <w:tc>
          <w:tcPr>
            <w:tcW w:w="851" w:type="dxa"/>
          </w:tcPr>
          <w:p w14:paraId="5B91571B" w14:textId="7ED3057C" w:rsidR="00E97E74" w:rsidRPr="000C4282" w:rsidRDefault="00E97E74" w:rsidP="00D43317">
            <w:pPr>
              <w:pStyle w:val="CellBody"/>
              <w:cnfStyle w:val="000000000000" w:firstRow="0" w:lastRow="0" w:firstColumn="0" w:lastColumn="0" w:oddVBand="0" w:evenVBand="0" w:oddHBand="0" w:evenHBand="0" w:firstRowFirstColumn="0" w:firstRowLastColumn="0" w:lastRowFirstColumn="0" w:lastRowLastColumn="0"/>
              <w:rPr>
                <w:ins w:id="1422" w:author="Autor"/>
                <w:lang w:val="en-GB"/>
              </w:rPr>
            </w:pPr>
            <w:ins w:id="1423" w:author="Autor">
              <w:r>
                <w:rPr>
                  <w:lang w:val="en-GB"/>
                </w:rPr>
                <w:t>M</w:t>
              </w:r>
            </w:ins>
          </w:p>
        </w:tc>
        <w:tc>
          <w:tcPr>
            <w:cnfStyle w:val="000010000000" w:firstRow="0" w:lastRow="0" w:firstColumn="0" w:lastColumn="0" w:oddVBand="1" w:evenVBand="0" w:oddHBand="0" w:evenHBand="0" w:firstRowFirstColumn="0" w:firstRowLastColumn="0" w:lastRowFirstColumn="0" w:lastRowLastColumn="0"/>
            <w:tcW w:w="1418" w:type="dxa"/>
          </w:tcPr>
          <w:p w14:paraId="71C7848B" w14:textId="48D9AFE7" w:rsidR="00E97E74" w:rsidRPr="000C4282" w:rsidRDefault="00E97E74" w:rsidP="00D43317">
            <w:pPr>
              <w:pStyle w:val="CellBody"/>
              <w:rPr>
                <w:ins w:id="1424" w:author="Autor"/>
                <w:lang w:val="en-GB"/>
              </w:rPr>
            </w:pPr>
            <w:proofErr w:type="spellStart"/>
            <w:ins w:id="1425" w:author="Autor">
              <w:r>
                <w:rPr>
                  <w:lang w:val="en-GB"/>
                </w:rPr>
                <w:t>PartyType</w:t>
              </w:r>
              <w:proofErr w:type="spellEnd"/>
            </w:ins>
          </w:p>
        </w:tc>
        <w:tc>
          <w:tcPr>
            <w:tcW w:w="5811" w:type="dxa"/>
          </w:tcPr>
          <w:p w14:paraId="0E34AB41" w14:textId="508F0580" w:rsidR="00E97E74" w:rsidRPr="000C4282" w:rsidRDefault="00E97E74" w:rsidP="00D43317">
            <w:pPr>
              <w:pStyle w:val="CellBody"/>
              <w:cnfStyle w:val="000000000000" w:firstRow="0" w:lastRow="0" w:firstColumn="0" w:lastColumn="0" w:oddVBand="0" w:evenVBand="0" w:oddHBand="0" w:evenHBand="0" w:firstRowFirstColumn="0" w:firstRowLastColumn="0" w:lastRowFirstColumn="0" w:lastRowLastColumn="0"/>
              <w:rPr>
                <w:ins w:id="1426" w:author="Autor"/>
                <w:lang w:val="en-GB"/>
              </w:rPr>
            </w:pPr>
            <w:ins w:id="1427" w:author="Autor">
              <w:r w:rsidRPr="00E460D3">
                <w:t>EIC or LEI code o</w:t>
              </w:r>
              <w:r w:rsidRPr="00DD22B0">
                <w:rPr>
                  <w:lang w:val="en-GB"/>
                </w:rPr>
                <w:t>f</w:t>
              </w:r>
              <w:r>
                <w:rPr>
                  <w:lang w:val="en-GB"/>
                </w:rPr>
                <w:t xml:space="preserve"> the party submitting the report.</w:t>
              </w:r>
            </w:ins>
          </w:p>
        </w:tc>
      </w:tr>
      <w:tr w:rsidR="00330CC5" w:rsidRPr="000C4282" w14:paraId="3D9D1921"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2EF571A6" w14:textId="4923A7F1" w:rsidR="00330CC5" w:rsidRPr="000C4282" w:rsidRDefault="00330CC5" w:rsidP="00635550">
            <w:pPr>
              <w:pStyle w:val="CellBody"/>
              <w:rPr>
                <w:lang w:val="en-GB"/>
              </w:rPr>
            </w:pPr>
            <w:proofErr w:type="spellStart"/>
            <w:r w:rsidRPr="000C4282">
              <w:rPr>
                <w:lang w:val="en-GB"/>
              </w:rPr>
              <w:t>Other</w:t>
            </w:r>
            <w:r w:rsidR="00C50EB9">
              <w:rPr>
                <w:lang w:val="en-GB"/>
              </w:rPr>
              <w:softHyphen/>
            </w:r>
            <w:r w:rsidRPr="000C4282">
              <w:rPr>
                <w:lang w:val="en-GB"/>
              </w:rPr>
              <w:t>Counter</w:t>
            </w:r>
            <w:r w:rsidR="00C50EB9">
              <w:rPr>
                <w:lang w:val="en-GB"/>
              </w:rPr>
              <w:softHyphen/>
            </w:r>
            <w:r w:rsidRPr="000C4282">
              <w:rPr>
                <w:lang w:val="en-GB"/>
              </w:rPr>
              <w:t>party</w:t>
            </w:r>
            <w:r w:rsidR="00C50EB9">
              <w:rPr>
                <w:lang w:val="en-GB"/>
              </w:rPr>
              <w:softHyphen/>
            </w:r>
            <w:r w:rsidRPr="000C4282">
              <w:rPr>
                <w:lang w:val="en-GB"/>
              </w:rPr>
              <w:t>ID</w:t>
            </w:r>
            <w:proofErr w:type="spellEnd"/>
          </w:p>
        </w:tc>
        <w:tc>
          <w:tcPr>
            <w:tcW w:w="851" w:type="dxa"/>
          </w:tcPr>
          <w:p w14:paraId="1915AA39"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6F301A08" w14:textId="77777777" w:rsidR="00330CC5" w:rsidRPr="000C4282" w:rsidRDefault="00330CC5" w:rsidP="00635550">
            <w:pPr>
              <w:pStyle w:val="CellBody"/>
              <w:rPr>
                <w:lang w:val="en-GB"/>
              </w:rPr>
            </w:pPr>
            <w:proofErr w:type="spellStart"/>
            <w:r w:rsidRPr="000C4282">
              <w:rPr>
                <w:lang w:val="en-GB"/>
              </w:rPr>
              <w:t>PartyType</w:t>
            </w:r>
            <w:proofErr w:type="spellEnd"/>
          </w:p>
        </w:tc>
        <w:tc>
          <w:tcPr>
            <w:tcW w:w="5811" w:type="dxa"/>
          </w:tcPr>
          <w:p w14:paraId="23639021"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r w:rsidRPr="000C4282">
              <w:rPr>
                <w:lang w:val="en-GB"/>
              </w:rPr>
              <w:t>The other counterparty to the collateralisation relationship.</w:t>
            </w:r>
          </w:p>
        </w:tc>
      </w:tr>
      <w:tr w:rsidR="00330CC5" w:rsidRPr="000C4282" w14:paraId="57F4FFA3"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4ED9EA58" w14:textId="77777777" w:rsidR="00330CC5" w:rsidRPr="000C4282" w:rsidRDefault="00330CC5" w:rsidP="00635550">
            <w:pPr>
              <w:pStyle w:val="CellBody"/>
              <w:rPr>
                <w:lang w:val="en-GB"/>
              </w:rPr>
            </w:pPr>
            <w:r w:rsidRPr="000C4282">
              <w:rPr>
                <w:lang w:val="en-GB"/>
              </w:rPr>
              <w:t>Level</w:t>
            </w:r>
          </w:p>
        </w:tc>
        <w:tc>
          <w:tcPr>
            <w:tcW w:w="851" w:type="dxa"/>
          </w:tcPr>
          <w:p w14:paraId="1900064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30FD1F71" w14:textId="77777777" w:rsidR="00330CC5" w:rsidRPr="000C4282" w:rsidRDefault="00330CC5" w:rsidP="00635550">
            <w:pPr>
              <w:pStyle w:val="CellBody"/>
              <w:rPr>
                <w:lang w:val="en-GB"/>
              </w:rPr>
            </w:pPr>
            <w:proofErr w:type="spellStart"/>
            <w:r w:rsidRPr="000C4282">
              <w:rPr>
                <w:lang w:val="en-GB"/>
              </w:rPr>
              <w:t>LevelType</w:t>
            </w:r>
            <w:proofErr w:type="spellEnd"/>
          </w:p>
        </w:tc>
        <w:tc>
          <w:tcPr>
            <w:tcW w:w="5811" w:type="dxa"/>
          </w:tcPr>
          <w:p w14:paraId="79AC097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rsidDel="00E97E74" w14:paraId="53591455" w14:textId="7126E3AE" w:rsidTr="00C966B9">
        <w:trPr>
          <w:cnfStyle w:val="000000100000" w:firstRow="0" w:lastRow="0" w:firstColumn="0" w:lastColumn="0" w:oddVBand="0" w:evenVBand="0" w:oddHBand="1" w:evenHBand="0" w:firstRowFirstColumn="0" w:firstRowLastColumn="0" w:lastRowFirstColumn="0" w:lastRowLastColumn="0"/>
          <w:del w:id="1428" w:author="Autor"/>
        </w:trPr>
        <w:tc>
          <w:tcPr>
            <w:cnfStyle w:val="000010000000" w:firstRow="0" w:lastRow="0" w:firstColumn="0" w:lastColumn="0" w:oddVBand="1" w:evenVBand="0" w:oddHBand="0" w:evenHBand="0" w:firstRowFirstColumn="0" w:firstRowLastColumn="0" w:lastRowFirstColumn="0" w:lastRowLastColumn="0"/>
            <w:tcW w:w="1418" w:type="dxa"/>
          </w:tcPr>
          <w:p w14:paraId="6CFFFA89" w14:textId="34C3AC3B" w:rsidR="00330CC5" w:rsidRPr="000C4282" w:rsidDel="00E97E74" w:rsidRDefault="00330CC5" w:rsidP="00635550">
            <w:pPr>
              <w:pStyle w:val="CellBody"/>
              <w:rPr>
                <w:del w:id="1429" w:author="Autor"/>
                <w:lang w:val="en-GB"/>
              </w:rPr>
            </w:pPr>
            <w:del w:id="1430" w:author="Autor">
              <w:r w:rsidRPr="000C4282" w:rsidDel="00E97E74">
                <w:rPr>
                  <w:lang w:val="en-GB"/>
                </w:rPr>
                <w:delText>UTI</w:delText>
              </w:r>
            </w:del>
          </w:p>
        </w:tc>
        <w:tc>
          <w:tcPr>
            <w:tcW w:w="851" w:type="dxa"/>
          </w:tcPr>
          <w:p w14:paraId="333B504F" w14:textId="617AEC7F" w:rsidR="00330CC5" w:rsidRPr="000C4282" w:rsidDel="00E97E74" w:rsidRDefault="00330CC5" w:rsidP="00635550">
            <w:pPr>
              <w:pStyle w:val="CellBody"/>
              <w:cnfStyle w:val="000000100000" w:firstRow="0" w:lastRow="0" w:firstColumn="0" w:lastColumn="0" w:oddVBand="0" w:evenVBand="0" w:oddHBand="1" w:evenHBand="0" w:firstRowFirstColumn="0" w:firstRowLastColumn="0" w:lastRowFirstColumn="0" w:lastRowLastColumn="0"/>
              <w:rPr>
                <w:del w:id="1431" w:author="Autor"/>
                <w:lang w:val="en-GB"/>
              </w:rPr>
            </w:pPr>
            <w:del w:id="1432" w:author="Autor">
              <w:r w:rsidRPr="000C4282" w:rsidDel="00E97E74">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0584A7F7" w14:textId="129B2714" w:rsidR="00330CC5" w:rsidRPr="000C4282" w:rsidDel="00E97E74" w:rsidRDefault="00330CC5" w:rsidP="00635550">
            <w:pPr>
              <w:pStyle w:val="CellBody"/>
              <w:rPr>
                <w:del w:id="1433" w:author="Autor"/>
                <w:lang w:val="en-GB"/>
              </w:rPr>
            </w:pPr>
            <w:del w:id="1434" w:author="Autor">
              <w:r w:rsidRPr="000C4282" w:rsidDel="00E97E74">
                <w:rPr>
                  <w:lang w:val="en-GB"/>
                </w:rPr>
                <w:delText>UTIType</w:delText>
              </w:r>
            </w:del>
          </w:p>
        </w:tc>
        <w:tc>
          <w:tcPr>
            <w:tcW w:w="5811" w:type="dxa"/>
          </w:tcPr>
          <w:p w14:paraId="4D2C6A39" w14:textId="2FB7CED5" w:rsidR="00330CC5" w:rsidRPr="000C4282" w:rsidDel="00E97E74" w:rsidRDefault="00330CC5" w:rsidP="00635550">
            <w:pPr>
              <w:pStyle w:val="CellBody"/>
              <w:cnfStyle w:val="000000100000" w:firstRow="0" w:lastRow="0" w:firstColumn="0" w:lastColumn="0" w:oddVBand="0" w:evenVBand="0" w:oddHBand="1" w:evenHBand="0" w:firstRowFirstColumn="0" w:firstRowLastColumn="0" w:lastRowFirstColumn="0" w:lastRowLastColumn="0"/>
              <w:rPr>
                <w:del w:id="1435" w:author="Autor"/>
                <w:lang w:val="en-GB"/>
              </w:rPr>
            </w:pPr>
            <w:del w:id="1436" w:author="Autor">
              <w:r w:rsidRPr="000C4282" w:rsidDel="00E97E74">
                <w:rPr>
                  <w:lang w:val="en-GB"/>
                </w:rPr>
                <w:delText>The unique trade identifyer (UTI) of a previously submitted transaction for which the collateral is reported.</w:delText>
              </w:r>
            </w:del>
          </w:p>
          <w:p w14:paraId="3BF3EF17" w14:textId="78ECC852" w:rsidR="00330CC5" w:rsidRPr="000C4282" w:rsidDel="00E97E74" w:rsidRDefault="00330CC5" w:rsidP="00635550">
            <w:pPr>
              <w:pStyle w:val="Condition1"/>
              <w:cnfStyle w:val="000000100000" w:firstRow="0" w:lastRow="0" w:firstColumn="0" w:lastColumn="0" w:oddVBand="0" w:evenVBand="0" w:oddHBand="1" w:evenHBand="0" w:firstRowFirstColumn="0" w:firstRowLastColumn="0" w:lastRowFirstColumn="0" w:lastRowLastColumn="0"/>
              <w:rPr>
                <w:del w:id="1437" w:author="Autor"/>
                <w:lang w:val="en-GB"/>
              </w:rPr>
            </w:pPr>
            <w:del w:id="1438" w:author="Autor">
              <w:r w:rsidRPr="000C4282" w:rsidDel="00E97E74">
                <w:rPr>
                  <w:lang w:val="en-GB"/>
                </w:rPr>
                <w:delText>If ‘CollateralisationPortfolioCode’ is not present, then this field is mandatory.</w:delText>
              </w:r>
            </w:del>
          </w:p>
          <w:p w14:paraId="18280BCA" w14:textId="29D87C57" w:rsidR="00330CC5" w:rsidRPr="000C4282" w:rsidDel="00E97E74" w:rsidRDefault="00330CC5" w:rsidP="00635550">
            <w:pPr>
              <w:pStyle w:val="Condition1"/>
              <w:cnfStyle w:val="000000100000" w:firstRow="0" w:lastRow="0" w:firstColumn="0" w:lastColumn="0" w:oddVBand="0" w:evenVBand="0" w:oddHBand="1" w:evenHBand="0" w:firstRowFirstColumn="0" w:firstRowLastColumn="0" w:lastRowFirstColumn="0" w:lastRowLastColumn="0"/>
              <w:rPr>
                <w:del w:id="1439" w:author="Autor"/>
                <w:lang w:val="en-GB"/>
              </w:rPr>
            </w:pPr>
            <w:del w:id="1440" w:author="Autor">
              <w:r w:rsidRPr="000C4282" w:rsidDel="00E97E74">
                <w:rPr>
                  <w:lang w:val="en-GB"/>
                </w:rPr>
                <w:delText>Else, this field is optional.</w:delText>
              </w:r>
            </w:del>
          </w:p>
        </w:tc>
      </w:tr>
      <w:tr w:rsidR="00330CC5" w:rsidRPr="000C4282" w14:paraId="7C12571F" w14:textId="77777777" w:rsidTr="00C966B9">
        <w:tc>
          <w:tcPr>
            <w:cnfStyle w:val="000010000000" w:firstRow="0" w:lastRow="0" w:firstColumn="0" w:lastColumn="0" w:oddVBand="1" w:evenVBand="0" w:oddHBand="0" w:evenHBand="0" w:firstRowFirstColumn="0" w:firstRowLastColumn="0" w:lastRowFirstColumn="0" w:lastRowLastColumn="0"/>
            <w:tcW w:w="1418" w:type="dxa"/>
          </w:tcPr>
          <w:p w14:paraId="1B6DD374" w14:textId="77777777" w:rsidR="00330CC5" w:rsidRPr="000C4282" w:rsidRDefault="00330CC5" w:rsidP="00635550">
            <w:pPr>
              <w:pStyle w:val="CellBody"/>
              <w:rPr>
                <w:lang w:val="en-GB"/>
              </w:rPr>
            </w:pPr>
            <w:r w:rsidRPr="000C4282">
              <w:rPr>
                <w:lang w:val="en-GB"/>
              </w:rPr>
              <w:t>Collateral</w:t>
            </w:r>
            <w:r w:rsidRPr="000C4282">
              <w:rPr>
                <w:lang w:val="en-GB"/>
              </w:rPr>
              <w:softHyphen/>
              <w:t>isation</w:t>
            </w:r>
          </w:p>
        </w:tc>
        <w:tc>
          <w:tcPr>
            <w:tcW w:w="851" w:type="dxa"/>
          </w:tcPr>
          <w:p w14:paraId="5F55C30F"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18" w:type="dxa"/>
          </w:tcPr>
          <w:p w14:paraId="7828FFF2" w14:textId="3AF4868B" w:rsidR="00330CC5" w:rsidRPr="000C4282" w:rsidRDefault="00330CC5" w:rsidP="00635550">
            <w:pPr>
              <w:pStyle w:val="CellBody"/>
              <w:rPr>
                <w:lang w:val="en-GB"/>
              </w:rPr>
            </w:pPr>
            <w:proofErr w:type="spellStart"/>
            <w:r w:rsidRPr="000C4282">
              <w:rPr>
                <w:lang w:val="en-GB"/>
              </w:rPr>
              <w:t>Collateralis</w:t>
            </w:r>
            <w:r w:rsidR="00C50EB9">
              <w:rPr>
                <w:lang w:val="en-GB"/>
              </w:rPr>
              <w:softHyphen/>
            </w:r>
            <w:r w:rsidRPr="000C4282">
              <w:rPr>
                <w:lang w:val="en-GB"/>
              </w:rPr>
              <w:t>ationType</w:t>
            </w:r>
            <w:proofErr w:type="spellEnd"/>
          </w:p>
        </w:tc>
        <w:tc>
          <w:tcPr>
            <w:tcW w:w="5811" w:type="dxa"/>
          </w:tcPr>
          <w:p w14:paraId="57EFDD86"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 xml:space="preserve">The following values are allowed: </w:t>
            </w:r>
          </w:p>
          <w:p w14:paraId="35A78320" w14:textId="77777777" w:rsidR="00E97E74" w:rsidRDefault="00E97E74" w:rsidP="00E97E74">
            <w:pPr>
              <w:pStyle w:val="Values"/>
              <w:cnfStyle w:val="000000000000" w:firstRow="0" w:lastRow="0" w:firstColumn="0" w:lastColumn="0" w:oddVBand="0" w:evenVBand="0" w:oddHBand="0" w:evenHBand="0" w:firstRowFirstColumn="0" w:firstRowLastColumn="0" w:lastRowFirstColumn="0" w:lastRowLastColumn="0"/>
              <w:rPr>
                <w:ins w:id="1441" w:author="Autor"/>
                <w:lang w:val="en-GB"/>
              </w:rPr>
            </w:pPr>
            <w:ins w:id="1442" w:author="Autor">
              <w:r w:rsidRPr="00DD22B0">
                <w:rPr>
                  <w:lang w:val="en-GB"/>
                </w:rPr>
                <w:t xml:space="preserve">UNCL – uncollateralised, </w:t>
              </w:r>
            </w:ins>
          </w:p>
          <w:p w14:paraId="765E2768" w14:textId="77777777" w:rsidR="00E97E74" w:rsidRDefault="00E97E74" w:rsidP="00E97E74">
            <w:pPr>
              <w:pStyle w:val="Values"/>
              <w:cnfStyle w:val="000000000000" w:firstRow="0" w:lastRow="0" w:firstColumn="0" w:lastColumn="0" w:oddVBand="0" w:evenVBand="0" w:oddHBand="0" w:evenHBand="0" w:firstRowFirstColumn="0" w:firstRowLastColumn="0" w:lastRowFirstColumn="0" w:lastRowLastColumn="0"/>
              <w:rPr>
                <w:ins w:id="1443" w:author="Autor"/>
                <w:lang w:val="en-GB"/>
              </w:rPr>
            </w:pPr>
            <w:ins w:id="1444" w:author="Autor">
              <w:r w:rsidRPr="00DD22B0">
                <w:rPr>
                  <w:lang w:val="en-GB"/>
                </w:rPr>
                <w:t xml:space="preserve">PRC1 – Partially collateralised: Counterparty 1, </w:t>
              </w:r>
            </w:ins>
          </w:p>
          <w:p w14:paraId="151AB73F" w14:textId="77777777" w:rsidR="00E97E74" w:rsidRDefault="00E97E74" w:rsidP="00E97E74">
            <w:pPr>
              <w:pStyle w:val="Values"/>
              <w:cnfStyle w:val="000000000000" w:firstRow="0" w:lastRow="0" w:firstColumn="0" w:lastColumn="0" w:oddVBand="0" w:evenVBand="0" w:oddHBand="0" w:evenHBand="0" w:firstRowFirstColumn="0" w:firstRowLastColumn="0" w:lastRowFirstColumn="0" w:lastRowLastColumn="0"/>
              <w:rPr>
                <w:ins w:id="1445" w:author="Autor"/>
                <w:lang w:val="en-GB"/>
              </w:rPr>
            </w:pPr>
            <w:ins w:id="1446" w:author="Autor">
              <w:r w:rsidRPr="00DD22B0">
                <w:rPr>
                  <w:lang w:val="en-GB"/>
                </w:rPr>
                <w:t>PRC2 - Partially collateralised: Counterparty 2,</w:t>
              </w:r>
            </w:ins>
          </w:p>
          <w:p w14:paraId="3CF4A61B" w14:textId="77777777" w:rsidR="00E97E74" w:rsidRDefault="00E97E74" w:rsidP="00E97E74">
            <w:pPr>
              <w:pStyle w:val="Values"/>
              <w:cnfStyle w:val="000000000000" w:firstRow="0" w:lastRow="0" w:firstColumn="0" w:lastColumn="0" w:oddVBand="0" w:evenVBand="0" w:oddHBand="0" w:evenHBand="0" w:firstRowFirstColumn="0" w:firstRowLastColumn="0" w:lastRowFirstColumn="0" w:lastRowLastColumn="0"/>
              <w:rPr>
                <w:ins w:id="1447" w:author="Autor"/>
                <w:lang w:val="en-GB"/>
              </w:rPr>
            </w:pPr>
            <w:ins w:id="1448" w:author="Autor">
              <w:r w:rsidRPr="00DD22B0">
                <w:rPr>
                  <w:lang w:val="en-GB"/>
                </w:rPr>
                <w:t xml:space="preserve">PRCL - Partially collateralised, </w:t>
              </w:r>
            </w:ins>
          </w:p>
          <w:p w14:paraId="109538D2" w14:textId="77777777" w:rsidR="00E97E74" w:rsidRDefault="00E97E74" w:rsidP="00E97E74">
            <w:pPr>
              <w:pStyle w:val="Values"/>
              <w:cnfStyle w:val="000000000000" w:firstRow="0" w:lastRow="0" w:firstColumn="0" w:lastColumn="0" w:oddVBand="0" w:evenVBand="0" w:oddHBand="0" w:evenHBand="0" w:firstRowFirstColumn="0" w:firstRowLastColumn="0" w:lastRowFirstColumn="0" w:lastRowLastColumn="0"/>
              <w:rPr>
                <w:ins w:id="1449" w:author="Autor"/>
                <w:lang w:val="en-GB"/>
              </w:rPr>
            </w:pPr>
            <w:ins w:id="1450" w:author="Autor">
              <w:r w:rsidRPr="00DD22B0">
                <w:rPr>
                  <w:lang w:val="en-GB"/>
                </w:rPr>
                <w:t xml:space="preserve">OWC1 - One-way collateralised: Counterparty 1 only, </w:t>
              </w:r>
            </w:ins>
          </w:p>
          <w:p w14:paraId="47B1900E" w14:textId="77777777" w:rsidR="00E97E74" w:rsidRDefault="00E97E74" w:rsidP="00E97E74">
            <w:pPr>
              <w:pStyle w:val="Values"/>
              <w:cnfStyle w:val="000000000000" w:firstRow="0" w:lastRow="0" w:firstColumn="0" w:lastColumn="0" w:oddVBand="0" w:evenVBand="0" w:oddHBand="0" w:evenHBand="0" w:firstRowFirstColumn="0" w:firstRowLastColumn="0" w:lastRowFirstColumn="0" w:lastRowLastColumn="0"/>
              <w:rPr>
                <w:ins w:id="1451" w:author="Autor"/>
                <w:lang w:val="en-GB"/>
              </w:rPr>
            </w:pPr>
            <w:ins w:id="1452" w:author="Autor">
              <w:r w:rsidRPr="00DD22B0">
                <w:rPr>
                  <w:lang w:val="en-GB"/>
                </w:rPr>
                <w:t xml:space="preserve">OWC2 </w:t>
              </w:r>
              <w:r>
                <w:rPr>
                  <w:lang w:val="en-GB"/>
                </w:rPr>
                <w:t>–</w:t>
              </w:r>
              <w:r w:rsidRPr="00DD22B0">
                <w:rPr>
                  <w:lang w:val="en-GB"/>
                </w:rPr>
                <w:t xml:space="preserve"> One-way collateralised: Counterparty 2 only, </w:t>
              </w:r>
            </w:ins>
          </w:p>
          <w:p w14:paraId="01F032AB" w14:textId="77777777" w:rsidR="00E97E74" w:rsidRDefault="00E97E74" w:rsidP="00E97E74">
            <w:pPr>
              <w:pStyle w:val="Values"/>
              <w:cnfStyle w:val="000000000000" w:firstRow="0" w:lastRow="0" w:firstColumn="0" w:lastColumn="0" w:oddVBand="0" w:evenVBand="0" w:oddHBand="0" w:evenHBand="0" w:firstRowFirstColumn="0" w:firstRowLastColumn="0" w:lastRowFirstColumn="0" w:lastRowLastColumn="0"/>
              <w:rPr>
                <w:ins w:id="1453" w:author="Autor"/>
                <w:lang w:val="en-GB"/>
              </w:rPr>
            </w:pPr>
            <w:ins w:id="1454" w:author="Autor">
              <w:r w:rsidRPr="00DD22B0">
                <w:rPr>
                  <w:lang w:val="en-GB"/>
                </w:rPr>
                <w:t xml:space="preserve">OWP1 – One-way/partially collateralised: Counterparty 1, </w:t>
              </w:r>
            </w:ins>
          </w:p>
          <w:p w14:paraId="76D48BD5" w14:textId="77777777" w:rsidR="00E97E74" w:rsidRDefault="00E97E74" w:rsidP="00E97E74">
            <w:pPr>
              <w:pStyle w:val="Values"/>
              <w:cnfStyle w:val="000000000000" w:firstRow="0" w:lastRow="0" w:firstColumn="0" w:lastColumn="0" w:oddVBand="0" w:evenVBand="0" w:oddHBand="0" w:evenHBand="0" w:firstRowFirstColumn="0" w:firstRowLastColumn="0" w:lastRowFirstColumn="0" w:lastRowLastColumn="0"/>
              <w:rPr>
                <w:ins w:id="1455" w:author="Autor"/>
                <w:lang w:val="en-GB"/>
              </w:rPr>
            </w:pPr>
            <w:ins w:id="1456" w:author="Autor">
              <w:r w:rsidRPr="00DD22B0">
                <w:rPr>
                  <w:lang w:val="en-GB"/>
                </w:rPr>
                <w:t xml:space="preserve">OWP2 – One-way/partially collateralised: Counterparty 2, </w:t>
              </w:r>
            </w:ins>
          </w:p>
          <w:p w14:paraId="28124C33" w14:textId="53054FAF" w:rsidR="00330CC5" w:rsidRPr="000C4282" w:rsidDel="00E97E74" w:rsidRDefault="00E97E74" w:rsidP="00E97E74">
            <w:pPr>
              <w:pStyle w:val="Values"/>
              <w:cnfStyle w:val="000000000000" w:firstRow="0" w:lastRow="0" w:firstColumn="0" w:lastColumn="0" w:oddVBand="0" w:evenVBand="0" w:oddHBand="0" w:evenHBand="0" w:firstRowFirstColumn="0" w:firstRowLastColumn="0" w:lastRowFirstColumn="0" w:lastRowLastColumn="0"/>
              <w:rPr>
                <w:del w:id="1457" w:author="Autor"/>
                <w:lang w:val="en-GB"/>
              </w:rPr>
            </w:pPr>
            <w:ins w:id="1458" w:author="Autor">
              <w:r w:rsidRPr="00DD22B0">
                <w:rPr>
                  <w:lang w:val="en-GB"/>
                </w:rPr>
                <w:t>FLCL – Fully collateralised</w:t>
              </w:r>
            </w:ins>
            <w:del w:id="1459" w:author="Autor">
              <w:r w:rsidR="00330CC5" w:rsidRPr="000C4282" w:rsidDel="00E97E74">
                <w:rPr>
                  <w:lang w:val="en-GB"/>
                </w:rPr>
                <w:delText>U = Uncollateralised</w:delText>
              </w:r>
            </w:del>
          </w:p>
          <w:p w14:paraId="6102174B" w14:textId="4299E6A4" w:rsidR="00330CC5" w:rsidRPr="000C4282" w:rsidDel="00E97E74" w:rsidRDefault="00330CC5" w:rsidP="00CA3670">
            <w:pPr>
              <w:pStyle w:val="Values"/>
              <w:cnfStyle w:val="000000000000" w:firstRow="0" w:lastRow="0" w:firstColumn="0" w:lastColumn="0" w:oddVBand="0" w:evenVBand="0" w:oddHBand="0" w:evenHBand="0" w:firstRowFirstColumn="0" w:firstRowLastColumn="0" w:lastRowFirstColumn="0" w:lastRowLastColumn="0"/>
              <w:rPr>
                <w:del w:id="1460" w:author="Autor"/>
                <w:lang w:val="en-GB"/>
              </w:rPr>
            </w:pPr>
            <w:del w:id="1461" w:author="Autor">
              <w:r w:rsidRPr="000C4282" w:rsidDel="00E97E74">
                <w:rPr>
                  <w:lang w:val="en-GB"/>
                </w:rPr>
                <w:delText>PC = Partially collateralised</w:delText>
              </w:r>
            </w:del>
          </w:p>
          <w:p w14:paraId="28447F20" w14:textId="0739C40F" w:rsidR="00330CC5" w:rsidRPr="000C4282" w:rsidDel="00E97E74" w:rsidRDefault="00330CC5" w:rsidP="00CA3670">
            <w:pPr>
              <w:pStyle w:val="Values"/>
              <w:cnfStyle w:val="000000000000" w:firstRow="0" w:lastRow="0" w:firstColumn="0" w:lastColumn="0" w:oddVBand="0" w:evenVBand="0" w:oddHBand="0" w:evenHBand="0" w:firstRowFirstColumn="0" w:firstRowLastColumn="0" w:lastRowFirstColumn="0" w:lastRowLastColumn="0"/>
              <w:rPr>
                <w:del w:id="1462" w:author="Autor"/>
                <w:lang w:val="en-GB"/>
              </w:rPr>
            </w:pPr>
            <w:del w:id="1463" w:author="Autor">
              <w:r w:rsidRPr="000C4282" w:rsidDel="00E97E74">
                <w:rPr>
                  <w:lang w:val="en-GB"/>
                </w:rPr>
                <w:delText>OC = One-way collateralized</w:delText>
              </w:r>
            </w:del>
          </w:p>
          <w:p w14:paraId="66CDB129" w14:textId="4E23274D" w:rsidR="00330CC5" w:rsidRPr="000C4282" w:rsidRDefault="00330CC5" w:rsidP="00CA3670">
            <w:pPr>
              <w:pStyle w:val="Values"/>
              <w:cnfStyle w:val="000000000000" w:firstRow="0" w:lastRow="0" w:firstColumn="0" w:lastColumn="0" w:oddVBand="0" w:evenVBand="0" w:oddHBand="0" w:evenHBand="0" w:firstRowFirstColumn="0" w:firstRowLastColumn="0" w:lastRowFirstColumn="0" w:lastRowLastColumn="0"/>
              <w:rPr>
                <w:lang w:val="en-GB"/>
              </w:rPr>
            </w:pPr>
            <w:del w:id="1464" w:author="Autor">
              <w:r w:rsidRPr="000C4282" w:rsidDel="00E97E74">
                <w:rPr>
                  <w:lang w:val="en-GB"/>
                </w:rPr>
                <w:delText>FC = Fully collateralized</w:delText>
              </w:r>
            </w:del>
          </w:p>
        </w:tc>
      </w:tr>
      <w:tr w:rsidR="00330CC5" w:rsidRPr="000C4282" w14:paraId="7164F3D1"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66A5294F" w14:textId="77777777" w:rsidR="00330CC5" w:rsidRPr="000C4282" w:rsidRDefault="00330CC5" w:rsidP="00635550">
            <w:pPr>
              <w:pStyle w:val="CellBody"/>
              <w:rPr>
                <w:lang w:val="en-GB"/>
              </w:rPr>
            </w:pPr>
            <w:proofErr w:type="spellStart"/>
            <w:r w:rsidRPr="000C4282">
              <w:rPr>
                <w:lang w:val="en-GB"/>
              </w:rPr>
              <w:t>Collateral</w:t>
            </w:r>
            <w:r w:rsidRPr="000C4282">
              <w:rPr>
                <w:lang w:val="en-GB"/>
              </w:rPr>
              <w:softHyphen/>
              <w:t>isation</w:t>
            </w:r>
            <w:r w:rsidRPr="000C4282">
              <w:rPr>
                <w:lang w:val="en-GB"/>
              </w:rPr>
              <w:softHyphen/>
              <w:t>Portfolio</w:t>
            </w:r>
            <w:proofErr w:type="spellEnd"/>
          </w:p>
        </w:tc>
        <w:tc>
          <w:tcPr>
            <w:tcW w:w="851" w:type="dxa"/>
          </w:tcPr>
          <w:p w14:paraId="692EAF03" w14:textId="09737131"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del w:id="1465" w:author="Autor">
              <w:r w:rsidRPr="000C4282" w:rsidDel="00E97E74">
                <w:rPr>
                  <w:lang w:val="en-GB"/>
                </w:rPr>
                <w:delText>C</w:delText>
              </w:r>
            </w:del>
            <w:ins w:id="1466" w:author="Autor">
              <w:r w:rsidR="00E97E74">
                <w:rPr>
                  <w:lang w:val="en-GB"/>
                </w:rPr>
                <w:t>M</w:t>
              </w:r>
            </w:ins>
          </w:p>
        </w:tc>
        <w:tc>
          <w:tcPr>
            <w:cnfStyle w:val="000010000000" w:firstRow="0" w:lastRow="0" w:firstColumn="0" w:lastColumn="0" w:oddVBand="1" w:evenVBand="0" w:oddHBand="0" w:evenHBand="0" w:firstRowFirstColumn="0" w:firstRowLastColumn="0" w:lastRowFirstColumn="0" w:lastRowLastColumn="0"/>
            <w:tcW w:w="1418" w:type="dxa"/>
          </w:tcPr>
          <w:p w14:paraId="3EFCF4D6" w14:textId="77777777" w:rsidR="00330CC5" w:rsidRPr="000C4282" w:rsidRDefault="00330CC5" w:rsidP="00635550">
            <w:pPr>
              <w:pStyle w:val="CellBody"/>
              <w:rPr>
                <w:lang w:val="en-GB"/>
              </w:rPr>
            </w:pPr>
            <w:r w:rsidRPr="000C4282">
              <w:rPr>
                <w:lang w:val="en-GB"/>
              </w:rPr>
              <w:t>TrueFalseType</w:t>
            </w:r>
          </w:p>
        </w:tc>
        <w:tc>
          <w:tcPr>
            <w:tcW w:w="5811" w:type="dxa"/>
          </w:tcPr>
          <w:p w14:paraId="09497B0E" w14:textId="62A6DD55" w:rsidR="00330CC5" w:rsidRPr="000C4282" w:rsidDel="00E97E74" w:rsidRDefault="00330CC5" w:rsidP="00635550">
            <w:pPr>
              <w:pStyle w:val="Condition1"/>
              <w:cnfStyle w:val="000000100000" w:firstRow="0" w:lastRow="0" w:firstColumn="0" w:lastColumn="0" w:oddVBand="0" w:evenVBand="0" w:oddHBand="1" w:evenHBand="0" w:firstRowFirstColumn="0" w:firstRowLastColumn="0" w:lastRowFirstColumn="0" w:lastRowLastColumn="0"/>
              <w:rPr>
                <w:del w:id="1467" w:author="Autor"/>
                <w:lang w:val="en-GB"/>
              </w:rPr>
            </w:pPr>
            <w:del w:id="1468" w:author="Autor">
              <w:r w:rsidRPr="000C4282" w:rsidDel="00E97E74">
                <w:rPr>
                  <w:lang w:val="en-GB"/>
                </w:rPr>
                <w:delText>If ‘Collateralisation’ is set to “PC”, “OC” or “FC”, then this field is mandatory.</w:delText>
              </w:r>
            </w:del>
          </w:p>
          <w:p w14:paraId="63027C3C" w14:textId="798BCD5C" w:rsidR="00330CC5" w:rsidRPr="000C4282" w:rsidRDefault="00330CC5" w:rsidP="00E97E74">
            <w:pPr>
              <w:pStyle w:val="CellBody"/>
              <w:cnfStyle w:val="000000100000" w:firstRow="0" w:lastRow="0" w:firstColumn="0" w:lastColumn="0" w:oddVBand="0" w:evenVBand="0" w:oddHBand="1" w:evenHBand="0" w:firstRowFirstColumn="0" w:firstRowLastColumn="0" w:lastRowFirstColumn="0" w:lastRowLastColumn="0"/>
              <w:rPr>
                <w:lang w:val="en-GB"/>
              </w:rPr>
            </w:pPr>
            <w:del w:id="1469" w:author="Autor">
              <w:r w:rsidRPr="000C4282" w:rsidDel="00E97E74">
                <w:rPr>
                  <w:lang w:val="en-GB"/>
                </w:rPr>
                <w:delText>Else, this field must be omitted.</w:delText>
              </w:r>
            </w:del>
            <w:ins w:id="1470" w:author="Autor">
              <w:r w:rsidR="00E97E74">
                <w:t>Indicates if the collateral is reported per trade or at the level of the portfolio in which the trade has been reported to have been booked into.</w:t>
              </w:r>
            </w:ins>
          </w:p>
        </w:tc>
      </w:tr>
      <w:tr w:rsidR="00E97E74" w:rsidRPr="000C4282" w14:paraId="42C591A7" w14:textId="77777777" w:rsidTr="00D43317">
        <w:trPr>
          <w:trHeight w:val="284"/>
          <w:ins w:id="1471"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F13819A" w14:textId="77777777" w:rsidR="00E97E74" w:rsidRDefault="00E97E74" w:rsidP="00D43317">
            <w:pPr>
              <w:pStyle w:val="CellBody"/>
              <w:keepNext/>
              <w:rPr>
                <w:ins w:id="1472" w:author="Autor"/>
                <w:lang w:val="en-GB"/>
              </w:rPr>
            </w:pPr>
            <w:ins w:id="1473" w:author="Autor">
              <w:r>
                <w:rPr>
                  <w:rStyle w:val="Fett"/>
                  <w:lang w:val="en-GB"/>
                </w:rPr>
                <w:t>XSD choice</w:t>
              </w:r>
              <w:r w:rsidRPr="000C4282">
                <w:rPr>
                  <w:lang w:val="en-GB"/>
                </w:rPr>
                <w:t>: mandatory section</w:t>
              </w:r>
            </w:ins>
          </w:p>
          <w:p w14:paraId="6B67265F" w14:textId="77777777" w:rsidR="00E97E74" w:rsidRDefault="00E97E74" w:rsidP="00D43317">
            <w:pPr>
              <w:pStyle w:val="CellBody"/>
              <w:keepNext/>
              <w:rPr>
                <w:ins w:id="1474" w:author="Autor"/>
                <w:lang w:val="en-GB"/>
              </w:rPr>
            </w:pPr>
            <w:ins w:id="1475" w:author="Autor">
              <w:r w:rsidRPr="00FC7A95">
                <w:rPr>
                  <w:rStyle w:val="Fett"/>
                </w:rPr>
                <w:t>Choices</w:t>
              </w:r>
              <w:r>
                <w:rPr>
                  <w:lang w:val="en-GB"/>
                </w:rPr>
                <w:t>:</w:t>
              </w:r>
            </w:ins>
          </w:p>
          <w:p w14:paraId="09D1337F" w14:textId="191A3765" w:rsidR="00E97E74" w:rsidRDefault="00E97E74" w:rsidP="00E97E74">
            <w:pPr>
              <w:pStyle w:val="Condition1"/>
              <w:rPr>
                <w:ins w:id="1476" w:author="Autor"/>
              </w:rPr>
            </w:pPr>
            <w:ins w:id="1477" w:author="Autor">
              <w:r>
                <w:t>If ‘</w:t>
              </w:r>
              <w:proofErr w:type="spellStart"/>
              <w:r>
                <w:t>CollateralisationPortfolio</w:t>
              </w:r>
              <w:proofErr w:type="spellEnd"/>
              <w:r>
                <w:t>’ is set to ‘True’, then ‘</w:t>
              </w:r>
              <w:proofErr w:type="spellStart"/>
              <w:r>
                <w:t>CollateralisationPortfolioCode</w:t>
              </w:r>
              <w:proofErr w:type="spellEnd"/>
              <w:r>
                <w:t xml:space="preserve">’ must be used. </w:t>
              </w:r>
            </w:ins>
          </w:p>
          <w:p w14:paraId="6E54B58B" w14:textId="12452F54" w:rsidR="00E97E74" w:rsidRPr="000C4282" w:rsidRDefault="00E97E74" w:rsidP="00E97E74">
            <w:pPr>
              <w:pStyle w:val="Condition1"/>
              <w:rPr>
                <w:ins w:id="1478" w:author="Autor"/>
              </w:rPr>
            </w:pPr>
            <w:ins w:id="1479" w:author="Autor">
              <w:r>
                <w:t>Else, ‘UTI” must be used.</w:t>
              </w:r>
            </w:ins>
          </w:p>
        </w:tc>
      </w:tr>
      <w:tr w:rsidR="00330CC5" w:rsidRPr="000C4282" w14:paraId="292BA99D"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8" w:type="dxa"/>
          </w:tcPr>
          <w:p w14:paraId="48EA99F4" w14:textId="58769CF1" w:rsidR="00330CC5" w:rsidRPr="000C4282" w:rsidRDefault="00330CC5" w:rsidP="00635550">
            <w:pPr>
              <w:pStyle w:val="CellBody"/>
              <w:rPr>
                <w:lang w:val="en-GB"/>
              </w:rPr>
            </w:pPr>
            <w:proofErr w:type="spellStart"/>
            <w:r w:rsidRPr="000C4282">
              <w:rPr>
                <w:lang w:val="en-GB"/>
              </w:rPr>
              <w:t>Collateral</w:t>
            </w:r>
            <w:r w:rsidRPr="000C4282">
              <w:rPr>
                <w:lang w:val="en-GB"/>
              </w:rPr>
              <w:softHyphen/>
              <w:t>isat</w:t>
            </w:r>
            <w:ins w:id="1480" w:author="Autor">
              <w:r w:rsidR="00FC7A95">
                <w:rPr>
                  <w:lang w:val="en-GB"/>
                </w:rPr>
                <w:softHyphen/>
              </w:r>
            </w:ins>
            <w:r w:rsidRPr="000C4282">
              <w:rPr>
                <w:lang w:val="en-GB"/>
              </w:rPr>
              <w:t>ion</w:t>
            </w:r>
            <w:ins w:id="1481" w:author="Autor">
              <w:r w:rsidR="00FC7A95">
                <w:rPr>
                  <w:lang w:val="en-GB"/>
                </w:rPr>
                <w:softHyphen/>
              </w:r>
            </w:ins>
            <w:r w:rsidRPr="000C4282">
              <w:rPr>
                <w:lang w:val="en-GB"/>
              </w:rPr>
              <w:t>Portfolio</w:t>
            </w:r>
            <w:r w:rsidRPr="000C4282">
              <w:rPr>
                <w:lang w:val="en-GB"/>
              </w:rPr>
              <w:softHyphen/>
              <w:t>Code</w:t>
            </w:r>
            <w:proofErr w:type="spellEnd"/>
          </w:p>
        </w:tc>
        <w:tc>
          <w:tcPr>
            <w:tcW w:w="851" w:type="dxa"/>
          </w:tcPr>
          <w:p w14:paraId="6B20F763" w14:textId="32BF0F29"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lang w:val="en-GB"/>
              </w:rPr>
            </w:pPr>
            <w:del w:id="1482" w:author="Autor">
              <w:r w:rsidRPr="000C4282" w:rsidDel="00E97E74">
                <w:rPr>
                  <w:lang w:val="en-GB"/>
                </w:rPr>
                <w:delText>C</w:delText>
              </w:r>
            </w:del>
            <w:ins w:id="1483" w:author="Autor">
              <w:r w:rsidR="00E97E74">
                <w:rPr>
                  <w:lang w:val="en-GB"/>
                </w:rPr>
                <w:t>M+CH</w:t>
              </w:r>
            </w:ins>
          </w:p>
        </w:tc>
        <w:tc>
          <w:tcPr>
            <w:cnfStyle w:val="000010000000" w:firstRow="0" w:lastRow="0" w:firstColumn="0" w:lastColumn="0" w:oddVBand="1" w:evenVBand="0" w:oddHBand="0" w:evenHBand="0" w:firstRowFirstColumn="0" w:firstRowLastColumn="0" w:lastRowFirstColumn="0" w:lastRowLastColumn="0"/>
            <w:tcW w:w="1418" w:type="dxa"/>
          </w:tcPr>
          <w:p w14:paraId="6ABF7152" w14:textId="57CD3D0A" w:rsidR="00330CC5" w:rsidRPr="000C4282" w:rsidRDefault="00330CC5" w:rsidP="00635550">
            <w:pPr>
              <w:pStyle w:val="CellBody"/>
              <w:rPr>
                <w:lang w:val="en-GB"/>
              </w:rPr>
            </w:pPr>
            <w:proofErr w:type="spellStart"/>
            <w:r w:rsidRPr="000C4282">
              <w:rPr>
                <w:lang w:val="en-GB"/>
              </w:rPr>
              <w:t>PortfolioCode</w:t>
            </w:r>
            <w:r w:rsidR="00C50EB9">
              <w:rPr>
                <w:lang w:val="en-GB"/>
              </w:rPr>
              <w:softHyphen/>
            </w:r>
            <w:r w:rsidRPr="000C4282">
              <w:rPr>
                <w:lang w:val="en-GB"/>
              </w:rPr>
              <w:t>Type</w:t>
            </w:r>
            <w:proofErr w:type="spellEnd"/>
          </w:p>
        </w:tc>
        <w:tc>
          <w:tcPr>
            <w:tcW w:w="5811" w:type="dxa"/>
          </w:tcPr>
          <w:p w14:paraId="4D6B4768" w14:textId="77777777" w:rsidR="00330CC5" w:rsidDel="00FC7A95" w:rsidRDefault="00330CC5" w:rsidP="00635550">
            <w:pPr>
              <w:pStyle w:val="CellBody"/>
              <w:cnfStyle w:val="000000100000" w:firstRow="0" w:lastRow="0" w:firstColumn="0" w:lastColumn="0" w:oddVBand="0" w:evenVBand="0" w:oddHBand="1" w:evenHBand="0" w:firstRowFirstColumn="0" w:firstRowLastColumn="0" w:lastRowFirstColumn="0" w:lastRowLastColumn="0"/>
              <w:rPr>
                <w:del w:id="1484" w:author="Autor"/>
                <w:lang w:val="en-GB"/>
              </w:rPr>
            </w:pPr>
            <w:r w:rsidRPr="000C4282">
              <w:rPr>
                <w:lang w:val="en-GB"/>
              </w:rPr>
              <w:t>Code of the portfolio for which the collateralisation is reported.</w:t>
            </w:r>
          </w:p>
          <w:p w14:paraId="5EDFB966" w14:textId="77777777" w:rsidR="00FC7A95" w:rsidRPr="000C4282" w:rsidRDefault="00FC7A95" w:rsidP="00635550">
            <w:pPr>
              <w:pStyle w:val="CellBody"/>
              <w:cnfStyle w:val="000000100000" w:firstRow="0" w:lastRow="0" w:firstColumn="0" w:lastColumn="0" w:oddVBand="0" w:evenVBand="0" w:oddHBand="1" w:evenHBand="0" w:firstRowFirstColumn="0" w:firstRowLastColumn="0" w:lastRowFirstColumn="0" w:lastRowLastColumn="0"/>
              <w:rPr>
                <w:ins w:id="1485" w:author="Autor"/>
                <w:lang w:val="en-GB"/>
              </w:rPr>
            </w:pPr>
          </w:p>
          <w:p w14:paraId="279F3AD9" w14:textId="21E73209" w:rsidR="00330CC5" w:rsidRPr="000C4282" w:rsidDel="00E97E74" w:rsidRDefault="00330CC5" w:rsidP="00E97E74">
            <w:pPr>
              <w:pStyle w:val="CellBody"/>
              <w:cnfStyle w:val="000000100000" w:firstRow="0" w:lastRow="0" w:firstColumn="0" w:lastColumn="0" w:oddVBand="0" w:evenVBand="0" w:oddHBand="1" w:evenHBand="0" w:firstRowFirstColumn="0" w:firstRowLastColumn="0" w:lastRowFirstColumn="0" w:lastRowLastColumn="0"/>
              <w:rPr>
                <w:del w:id="1486" w:author="Autor"/>
                <w:lang w:val="en-GB"/>
              </w:rPr>
            </w:pPr>
            <w:del w:id="1487" w:author="Autor">
              <w:r w:rsidRPr="000C4282" w:rsidDel="00E97E74">
                <w:rPr>
                  <w:lang w:val="en-GB"/>
                </w:rPr>
                <w:delText xml:space="preserve"> If ‘CollateralisationPortfolio’ is set to “True”, then this field is mandatory.</w:delText>
              </w:r>
            </w:del>
          </w:p>
          <w:p w14:paraId="22A1570C" w14:textId="227EC36C" w:rsidR="00330CC5" w:rsidRPr="000C4282" w:rsidDel="00E97E74" w:rsidRDefault="00330CC5" w:rsidP="00635550">
            <w:pPr>
              <w:pStyle w:val="Condition1"/>
              <w:cnfStyle w:val="000000100000" w:firstRow="0" w:lastRow="0" w:firstColumn="0" w:lastColumn="0" w:oddVBand="0" w:evenVBand="0" w:oddHBand="1" w:evenHBand="0" w:firstRowFirstColumn="0" w:firstRowLastColumn="0" w:lastRowFirstColumn="0" w:lastRowLastColumn="0"/>
              <w:rPr>
                <w:del w:id="1488" w:author="Autor"/>
                <w:lang w:val="en-GB"/>
              </w:rPr>
            </w:pPr>
            <w:del w:id="1489" w:author="Autor">
              <w:r w:rsidRPr="000C4282" w:rsidDel="00E97E74">
                <w:rPr>
                  <w:lang w:val="en-GB"/>
                </w:rPr>
                <w:delText>Else, this field must be omitted.</w:delText>
              </w:r>
            </w:del>
          </w:p>
          <w:p w14:paraId="22953463" w14:textId="77777777" w:rsidR="00330CC5" w:rsidRPr="000C4282" w:rsidRDefault="00330CC5" w:rsidP="00635550">
            <w:pPr>
              <w:pStyle w:val="CellBody"/>
              <w:cnfStyle w:val="000000100000" w:firstRow="0" w:lastRow="0" w:firstColumn="0" w:lastColumn="0" w:oddVBand="0" w:evenVBand="0" w:oddHBand="1" w:evenHBand="0" w:firstRowFirstColumn="0" w:firstRowLastColumn="0" w:lastRowFirstColumn="0" w:lastRowLastColumn="0"/>
              <w:rPr>
                <w:rStyle w:val="Fett"/>
                <w:lang w:val="en-GB"/>
              </w:rPr>
            </w:pPr>
            <w:r w:rsidRPr="000C4282">
              <w:rPr>
                <w:rStyle w:val="Fett"/>
                <w:lang w:val="en-GB"/>
              </w:rPr>
              <w:t>Values:</w:t>
            </w:r>
          </w:p>
          <w:p w14:paraId="51078950" w14:textId="22996E50" w:rsidR="00330CC5" w:rsidRPr="000C4282" w:rsidRDefault="00330CC5" w:rsidP="00635550">
            <w:pPr>
              <w:pStyle w:val="Condition1"/>
              <w:cnfStyle w:val="000000100000" w:firstRow="0" w:lastRow="0" w:firstColumn="0" w:lastColumn="0" w:oddVBand="0" w:evenVBand="0" w:oddHBand="1" w:evenHBand="0" w:firstRowFirstColumn="0" w:firstRowLastColumn="0" w:lastRowFirstColumn="0" w:lastRowLastColumn="0"/>
              <w:rPr>
                <w:lang w:val="en-GB"/>
              </w:rPr>
            </w:pPr>
            <w:del w:id="1490" w:author="Autor">
              <w:r w:rsidRPr="000C4282" w:rsidDel="00FC7A95">
                <w:rPr>
                  <w:lang w:val="en-GB"/>
                </w:rPr>
                <w:delText>If ‘UTI’ is present, then t</w:delText>
              </w:r>
            </w:del>
            <w:ins w:id="1491" w:author="Autor">
              <w:r w:rsidR="00FC7A95">
                <w:rPr>
                  <w:lang w:val="en-GB"/>
                </w:rPr>
                <w:t>T</w:t>
              </w:r>
            </w:ins>
            <w:r w:rsidRPr="000C4282">
              <w:rPr>
                <w:lang w:val="en-GB"/>
              </w:rPr>
              <w:t>his field must contain the same value as the field ‘</w:t>
            </w:r>
            <w:proofErr w:type="spellStart"/>
            <w:r w:rsidRPr="000C4282">
              <w:rPr>
                <w:lang w:val="en-GB"/>
              </w:rPr>
              <w:t>Collateralisation</w:t>
            </w:r>
            <w:r w:rsidRPr="000C4282">
              <w:rPr>
                <w:lang w:val="en-GB"/>
              </w:rPr>
              <w:softHyphen/>
              <w:t>Portfolio</w:t>
            </w:r>
            <w:r w:rsidRPr="000C4282">
              <w:rPr>
                <w:lang w:val="en-GB"/>
              </w:rPr>
              <w:softHyphen/>
              <w:t>Code</w:t>
            </w:r>
            <w:proofErr w:type="spellEnd"/>
            <w:r w:rsidRPr="000C4282">
              <w:rPr>
                <w:lang w:val="en-GB"/>
              </w:rPr>
              <w:t xml:space="preserve">’ </w:t>
            </w:r>
            <w:ins w:id="1492" w:author="Autor">
              <w:r w:rsidR="00FC7A95">
                <w:t>in a previously reported transaction</w:t>
              </w:r>
            </w:ins>
            <w:del w:id="1493" w:author="Autor">
              <w:r w:rsidRPr="000C4282" w:rsidDel="00FC7A95">
                <w:rPr>
                  <w:lang w:val="en-GB"/>
                </w:rPr>
                <w:delText>in the transaction report with the same UTI value</w:delText>
              </w:r>
            </w:del>
            <w:r w:rsidRPr="000C4282">
              <w:rPr>
                <w:lang w:val="en-GB"/>
              </w:rPr>
              <w:t>.</w:t>
            </w:r>
          </w:p>
        </w:tc>
      </w:tr>
      <w:tr w:rsidR="00E97E74" w:rsidRPr="000C4282" w14:paraId="2D119334" w14:textId="77777777" w:rsidTr="00D43317">
        <w:trPr>
          <w:ins w:id="1494" w:author="Autor"/>
        </w:trPr>
        <w:tc>
          <w:tcPr>
            <w:cnfStyle w:val="000010000000" w:firstRow="0" w:lastRow="0" w:firstColumn="0" w:lastColumn="0" w:oddVBand="1" w:evenVBand="0" w:oddHBand="0" w:evenHBand="0" w:firstRowFirstColumn="0" w:firstRowLastColumn="0" w:lastRowFirstColumn="0" w:lastRowLastColumn="0"/>
            <w:tcW w:w="1418" w:type="dxa"/>
          </w:tcPr>
          <w:p w14:paraId="6C0458AD" w14:textId="77777777" w:rsidR="00E97E74" w:rsidRPr="000C4282" w:rsidRDefault="00E97E74" w:rsidP="00D43317">
            <w:pPr>
              <w:pStyle w:val="CellBody"/>
              <w:rPr>
                <w:ins w:id="1495" w:author="Autor"/>
                <w:lang w:val="en-GB"/>
              </w:rPr>
            </w:pPr>
            <w:ins w:id="1496" w:author="Autor">
              <w:r w:rsidRPr="000C4282">
                <w:rPr>
                  <w:lang w:val="en-GB"/>
                </w:rPr>
                <w:t>UTI</w:t>
              </w:r>
            </w:ins>
          </w:p>
        </w:tc>
        <w:tc>
          <w:tcPr>
            <w:tcW w:w="851" w:type="dxa"/>
          </w:tcPr>
          <w:p w14:paraId="7DCAD6F6" w14:textId="067330CC" w:rsidR="00E97E74" w:rsidRPr="000C4282" w:rsidRDefault="00E97E74" w:rsidP="00D43317">
            <w:pPr>
              <w:pStyle w:val="CellBody"/>
              <w:cnfStyle w:val="000000000000" w:firstRow="0" w:lastRow="0" w:firstColumn="0" w:lastColumn="0" w:oddVBand="0" w:evenVBand="0" w:oddHBand="0" w:evenHBand="0" w:firstRowFirstColumn="0" w:firstRowLastColumn="0" w:lastRowFirstColumn="0" w:lastRowLastColumn="0"/>
              <w:rPr>
                <w:ins w:id="1497" w:author="Autor"/>
                <w:lang w:val="en-GB"/>
              </w:rPr>
            </w:pPr>
            <w:ins w:id="1498" w:author="Autor">
              <w:r>
                <w:rPr>
                  <w:lang w:val="en-GB"/>
                </w:rPr>
                <w:t>M+CH</w:t>
              </w:r>
            </w:ins>
          </w:p>
        </w:tc>
        <w:tc>
          <w:tcPr>
            <w:cnfStyle w:val="000010000000" w:firstRow="0" w:lastRow="0" w:firstColumn="0" w:lastColumn="0" w:oddVBand="1" w:evenVBand="0" w:oddHBand="0" w:evenHBand="0" w:firstRowFirstColumn="0" w:firstRowLastColumn="0" w:lastRowFirstColumn="0" w:lastRowLastColumn="0"/>
            <w:tcW w:w="1418" w:type="dxa"/>
          </w:tcPr>
          <w:p w14:paraId="69A58DC8" w14:textId="24870DEC" w:rsidR="00E97E74" w:rsidRPr="000C4282" w:rsidRDefault="00E97E74" w:rsidP="00D43317">
            <w:pPr>
              <w:pStyle w:val="CellBody"/>
              <w:rPr>
                <w:ins w:id="1499" w:author="Autor"/>
                <w:lang w:val="en-GB"/>
              </w:rPr>
            </w:pPr>
            <w:proofErr w:type="spellStart"/>
            <w:ins w:id="1500" w:author="Autor">
              <w:r>
                <w:rPr>
                  <w:lang w:val="en-GB"/>
                </w:rPr>
                <w:t>EMIR</w:t>
              </w:r>
              <w:r w:rsidRPr="000C4282">
                <w:rPr>
                  <w:lang w:val="en-GB"/>
                </w:rPr>
                <w:t>UTIType</w:t>
              </w:r>
              <w:proofErr w:type="spellEnd"/>
            </w:ins>
          </w:p>
        </w:tc>
        <w:tc>
          <w:tcPr>
            <w:tcW w:w="5811" w:type="dxa"/>
          </w:tcPr>
          <w:p w14:paraId="6E9EC8D7" w14:textId="77777777" w:rsidR="00E97E74" w:rsidRDefault="00E97E74" w:rsidP="00E97E74">
            <w:pPr>
              <w:pStyle w:val="CellBody"/>
              <w:cnfStyle w:val="000000000000" w:firstRow="0" w:lastRow="0" w:firstColumn="0" w:lastColumn="0" w:oddVBand="0" w:evenVBand="0" w:oddHBand="0" w:evenHBand="0" w:firstRowFirstColumn="0" w:firstRowLastColumn="0" w:lastRowFirstColumn="0" w:lastRowLastColumn="0"/>
              <w:rPr>
                <w:ins w:id="1501" w:author="Autor"/>
                <w:lang w:val="en-GB"/>
              </w:rPr>
            </w:pPr>
            <w:ins w:id="1502" w:author="Autor">
              <w:r w:rsidRPr="000C4282">
                <w:rPr>
                  <w:lang w:val="en-GB"/>
                </w:rPr>
                <w:t>The unique trade identif</w:t>
              </w:r>
              <w:r>
                <w:rPr>
                  <w:lang w:val="en-GB"/>
                </w:rPr>
                <w:t>i</w:t>
              </w:r>
              <w:r w:rsidRPr="000C4282">
                <w:rPr>
                  <w:lang w:val="en-GB"/>
                </w:rPr>
                <w:t>er (UTI) of a previously submitted transaction for which the collateral is reported.</w:t>
              </w:r>
            </w:ins>
          </w:p>
          <w:p w14:paraId="77D4A5E3" w14:textId="77777777" w:rsidR="00FC7A95" w:rsidRPr="0027389C" w:rsidRDefault="00FC7A95" w:rsidP="00FC7A95">
            <w:pPr>
              <w:pStyle w:val="CellBody"/>
              <w:cnfStyle w:val="000000000000" w:firstRow="0" w:lastRow="0" w:firstColumn="0" w:lastColumn="0" w:oddVBand="0" w:evenVBand="0" w:oddHBand="0" w:evenHBand="0" w:firstRowFirstColumn="0" w:firstRowLastColumn="0" w:lastRowFirstColumn="0" w:lastRowLastColumn="0"/>
              <w:rPr>
                <w:ins w:id="1503" w:author="Autor"/>
                <w:rStyle w:val="Fett"/>
              </w:rPr>
            </w:pPr>
            <w:ins w:id="1504" w:author="Autor">
              <w:r w:rsidRPr="0027389C">
                <w:rPr>
                  <w:rStyle w:val="Fett"/>
                </w:rPr>
                <w:t>Values:</w:t>
              </w:r>
            </w:ins>
          </w:p>
          <w:p w14:paraId="68B61A08" w14:textId="3F5388E9" w:rsidR="00FC7A95" w:rsidRPr="000C4282" w:rsidRDefault="00C56213" w:rsidP="00C56213">
            <w:pPr>
              <w:pStyle w:val="Condition1"/>
              <w:cnfStyle w:val="000000000000" w:firstRow="0" w:lastRow="0" w:firstColumn="0" w:lastColumn="0" w:oddVBand="0" w:evenVBand="0" w:oddHBand="0" w:evenHBand="0" w:firstRowFirstColumn="0" w:firstRowLastColumn="0" w:lastRowFirstColumn="0" w:lastRowLastColumn="0"/>
              <w:rPr>
                <w:ins w:id="1505" w:author="Autor"/>
                <w:lang w:val="en-GB"/>
              </w:rPr>
            </w:pPr>
            <w:ins w:id="1506" w:author="Autor">
              <w:r>
                <w:rPr>
                  <w:lang w:val="en-GB"/>
                </w:rPr>
                <w:t>T</w:t>
              </w:r>
              <w:r w:rsidRPr="000C4282">
                <w:rPr>
                  <w:lang w:val="en-GB"/>
                </w:rPr>
                <w:t>his field must contain the same value as the field ‘</w:t>
              </w:r>
              <w:r>
                <w:rPr>
                  <w:lang w:val="en-GB"/>
                </w:rPr>
                <w:t>UTI’</w:t>
              </w:r>
              <w:r w:rsidRPr="000C4282">
                <w:rPr>
                  <w:lang w:val="en-GB"/>
                </w:rPr>
                <w:t xml:space="preserve"> </w:t>
              </w:r>
              <w:r>
                <w:t>in a previously reported transaction</w:t>
              </w:r>
              <w:r w:rsidRPr="000C4282">
                <w:rPr>
                  <w:lang w:val="en-GB"/>
                </w:rPr>
                <w:t>.</w:t>
              </w:r>
            </w:ins>
          </w:p>
        </w:tc>
      </w:tr>
      <w:tr w:rsidR="00E97E74" w:rsidRPr="000C4282" w14:paraId="7421AD50" w14:textId="77777777" w:rsidTr="00D43317">
        <w:trPr>
          <w:cnfStyle w:val="000000100000" w:firstRow="0" w:lastRow="0" w:firstColumn="0" w:lastColumn="0" w:oddVBand="0" w:evenVBand="0" w:oddHBand="1" w:evenHBand="0" w:firstRowFirstColumn="0" w:firstRowLastColumn="0" w:lastRowFirstColumn="0" w:lastRowLastColumn="0"/>
          <w:trHeight w:val="284"/>
          <w:ins w:id="1507"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04A61FE1" w14:textId="11A88C93" w:rsidR="00E97E74" w:rsidRPr="00E97E74" w:rsidRDefault="00E97E74" w:rsidP="00E97E74">
            <w:pPr>
              <w:pStyle w:val="CellBody"/>
              <w:rPr>
                <w:ins w:id="1508" w:author="Autor"/>
              </w:rPr>
            </w:pPr>
            <w:ins w:id="1509" w:author="Autor">
              <w:r w:rsidRPr="00E97E74">
                <w:rPr>
                  <w:rStyle w:val="Fett"/>
                  <w:b w:val="0"/>
                  <w:bCs w:val="0"/>
                </w:rPr>
                <w:t>End of XSD choice</w:t>
              </w:r>
            </w:ins>
          </w:p>
        </w:tc>
      </w:tr>
      <w:tr w:rsidR="00E97E74" w:rsidRPr="000C4282" w14:paraId="3FFACD8E" w14:textId="77777777" w:rsidTr="00D43317">
        <w:trPr>
          <w:trHeight w:val="284"/>
          <w:ins w:id="1510"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3D3D0B8" w14:textId="734165C5" w:rsidR="00E97E74" w:rsidRPr="000C4282" w:rsidRDefault="00E97E74" w:rsidP="00847CDD">
            <w:pPr>
              <w:pStyle w:val="CellBody"/>
              <w:rPr>
                <w:ins w:id="1511" w:author="Autor"/>
              </w:rPr>
            </w:pPr>
            <w:proofErr w:type="spellStart"/>
            <w:ins w:id="1512" w:author="Autor">
              <w:r>
                <w:rPr>
                  <w:rStyle w:val="XSDSectionTitle"/>
                </w:rPr>
                <w:t>InitialMarginPosted</w:t>
              </w:r>
              <w:proofErr w:type="spellEnd"/>
              <w:r>
                <w:t>: optional section</w:t>
              </w:r>
            </w:ins>
          </w:p>
        </w:tc>
      </w:tr>
      <w:tr w:rsidR="00FC7A95" w:rsidRPr="000C4282" w14:paraId="4B8C2CDD" w14:textId="77777777" w:rsidTr="00D43317">
        <w:trPr>
          <w:cnfStyle w:val="000000100000" w:firstRow="0" w:lastRow="0" w:firstColumn="0" w:lastColumn="0" w:oddVBand="0" w:evenVBand="0" w:oddHBand="1" w:evenHBand="0" w:firstRowFirstColumn="0" w:firstRowLastColumn="0" w:lastRowFirstColumn="0" w:lastRowLastColumn="0"/>
          <w:ins w:id="1513" w:author="Autor"/>
        </w:trPr>
        <w:tc>
          <w:tcPr>
            <w:cnfStyle w:val="000010000000" w:firstRow="0" w:lastRow="0" w:firstColumn="0" w:lastColumn="0" w:oddVBand="1" w:evenVBand="0" w:oddHBand="0" w:evenHBand="0" w:firstRowFirstColumn="0" w:firstRowLastColumn="0" w:lastRowFirstColumn="0" w:lastRowLastColumn="0"/>
            <w:tcW w:w="1418" w:type="dxa"/>
          </w:tcPr>
          <w:p w14:paraId="7E7D0820" w14:textId="7ED46505" w:rsidR="00FC7A95" w:rsidRPr="000C4282" w:rsidRDefault="00FC7A95" w:rsidP="00FC7A95">
            <w:pPr>
              <w:pStyle w:val="CellBody"/>
              <w:rPr>
                <w:ins w:id="1514" w:author="Autor"/>
                <w:lang w:val="en-GB"/>
              </w:rPr>
            </w:pPr>
            <w:proofErr w:type="spellStart"/>
            <w:ins w:id="1515" w:author="Autor">
              <w:r>
                <w:t>PreHairCut</w:t>
              </w:r>
              <w:proofErr w:type="spellEnd"/>
            </w:ins>
          </w:p>
        </w:tc>
        <w:tc>
          <w:tcPr>
            <w:tcW w:w="851" w:type="dxa"/>
          </w:tcPr>
          <w:p w14:paraId="1DADB7A7" w14:textId="37F61CD7" w:rsidR="00FC7A95" w:rsidRPr="000C4282" w:rsidRDefault="00FC7A95" w:rsidP="00FC7A95">
            <w:pPr>
              <w:pStyle w:val="CellBody"/>
              <w:cnfStyle w:val="000000100000" w:firstRow="0" w:lastRow="0" w:firstColumn="0" w:lastColumn="0" w:oddVBand="0" w:evenVBand="0" w:oddHBand="1" w:evenHBand="0" w:firstRowFirstColumn="0" w:firstRowLastColumn="0" w:lastRowFirstColumn="0" w:lastRowLastColumn="0"/>
              <w:rPr>
                <w:ins w:id="1516" w:author="Autor"/>
                <w:lang w:val="en-GB"/>
              </w:rPr>
            </w:pPr>
            <w:ins w:id="1517" w:author="Autor">
              <w:r>
                <w:rPr>
                  <w:lang w:val="en-GB"/>
                </w:rPr>
                <w:t>M</w:t>
              </w:r>
            </w:ins>
          </w:p>
        </w:tc>
        <w:tc>
          <w:tcPr>
            <w:cnfStyle w:val="000010000000" w:firstRow="0" w:lastRow="0" w:firstColumn="0" w:lastColumn="0" w:oddVBand="1" w:evenVBand="0" w:oddHBand="0" w:evenHBand="0" w:firstRowFirstColumn="0" w:firstRowLastColumn="0" w:lastRowFirstColumn="0" w:lastRowLastColumn="0"/>
            <w:tcW w:w="1418" w:type="dxa"/>
          </w:tcPr>
          <w:p w14:paraId="2C6B373E" w14:textId="4A3517C1" w:rsidR="00FC7A95" w:rsidRPr="000C4282" w:rsidRDefault="00FC7A95" w:rsidP="00FC7A95">
            <w:pPr>
              <w:pStyle w:val="CellBody"/>
              <w:rPr>
                <w:ins w:id="1518" w:author="Autor"/>
                <w:lang w:val="en-GB"/>
              </w:rPr>
            </w:pPr>
            <w:proofErr w:type="spellStart"/>
            <w:ins w:id="1519" w:author="Autor">
              <w:r>
                <w:t>PriceType</w:t>
              </w:r>
              <w:proofErr w:type="spellEnd"/>
            </w:ins>
          </w:p>
        </w:tc>
        <w:tc>
          <w:tcPr>
            <w:tcW w:w="5811" w:type="dxa"/>
          </w:tcPr>
          <w:p w14:paraId="28331A7E" w14:textId="57B2888C" w:rsidR="00FC7A95" w:rsidRPr="000C4282" w:rsidRDefault="00FC7A95" w:rsidP="00FC7A95">
            <w:pPr>
              <w:pStyle w:val="CellBody"/>
              <w:cnfStyle w:val="000000100000" w:firstRow="0" w:lastRow="0" w:firstColumn="0" w:lastColumn="0" w:oddVBand="0" w:evenVBand="0" w:oddHBand="1" w:evenHBand="0" w:firstRowFirstColumn="0" w:firstRowLastColumn="0" w:lastRowFirstColumn="0" w:lastRowLastColumn="0"/>
              <w:rPr>
                <w:ins w:id="1520" w:author="Autor"/>
                <w:lang w:val="en-GB"/>
              </w:rPr>
            </w:pPr>
            <w:ins w:id="1521" w:author="Autor">
              <w:r>
                <w:t>Collateral amount pre-haircut, if any</w:t>
              </w:r>
            </w:ins>
          </w:p>
        </w:tc>
      </w:tr>
      <w:tr w:rsidR="00FC7A95" w:rsidRPr="000C4282" w14:paraId="78AECD9F" w14:textId="77777777" w:rsidTr="00D43317">
        <w:trPr>
          <w:ins w:id="1522" w:author="Autor"/>
        </w:trPr>
        <w:tc>
          <w:tcPr>
            <w:cnfStyle w:val="000010000000" w:firstRow="0" w:lastRow="0" w:firstColumn="0" w:lastColumn="0" w:oddVBand="1" w:evenVBand="0" w:oddHBand="0" w:evenHBand="0" w:firstRowFirstColumn="0" w:firstRowLastColumn="0" w:lastRowFirstColumn="0" w:lastRowLastColumn="0"/>
            <w:tcW w:w="1418" w:type="dxa"/>
          </w:tcPr>
          <w:p w14:paraId="5AD9CDEF" w14:textId="35347584" w:rsidR="00FC7A95" w:rsidRPr="000C4282" w:rsidRDefault="00FC7A95" w:rsidP="00FC7A95">
            <w:pPr>
              <w:pStyle w:val="CellBody"/>
              <w:rPr>
                <w:ins w:id="1523" w:author="Autor"/>
              </w:rPr>
            </w:pPr>
            <w:proofErr w:type="spellStart"/>
            <w:ins w:id="1524" w:author="Autor">
              <w:r>
                <w:t>PostHairCut</w:t>
              </w:r>
              <w:proofErr w:type="spellEnd"/>
            </w:ins>
          </w:p>
        </w:tc>
        <w:tc>
          <w:tcPr>
            <w:tcW w:w="851" w:type="dxa"/>
          </w:tcPr>
          <w:p w14:paraId="70BE2F6D" w14:textId="6BB3F289" w:rsidR="00FC7A95" w:rsidRPr="000C4282" w:rsidRDefault="00FC7A95" w:rsidP="00FC7A95">
            <w:pPr>
              <w:pStyle w:val="CellBody"/>
              <w:cnfStyle w:val="000000000000" w:firstRow="0" w:lastRow="0" w:firstColumn="0" w:lastColumn="0" w:oddVBand="0" w:evenVBand="0" w:oddHBand="0" w:evenHBand="0" w:firstRowFirstColumn="0" w:firstRowLastColumn="0" w:lastRowFirstColumn="0" w:lastRowLastColumn="0"/>
              <w:rPr>
                <w:ins w:id="1525" w:author="Autor"/>
              </w:rPr>
            </w:pPr>
            <w:ins w:id="1526" w:author="Autor">
              <w:r>
                <w:t>M</w:t>
              </w:r>
            </w:ins>
          </w:p>
        </w:tc>
        <w:tc>
          <w:tcPr>
            <w:cnfStyle w:val="000010000000" w:firstRow="0" w:lastRow="0" w:firstColumn="0" w:lastColumn="0" w:oddVBand="1" w:evenVBand="0" w:oddHBand="0" w:evenHBand="0" w:firstRowFirstColumn="0" w:firstRowLastColumn="0" w:lastRowFirstColumn="0" w:lastRowLastColumn="0"/>
            <w:tcW w:w="1418" w:type="dxa"/>
          </w:tcPr>
          <w:p w14:paraId="4B2E4E20" w14:textId="71DD1436" w:rsidR="00FC7A95" w:rsidRPr="000C4282" w:rsidRDefault="00FC7A95" w:rsidP="00FC7A95">
            <w:pPr>
              <w:pStyle w:val="CellBody"/>
              <w:rPr>
                <w:ins w:id="1527" w:author="Autor"/>
              </w:rPr>
            </w:pPr>
            <w:proofErr w:type="spellStart"/>
            <w:ins w:id="1528" w:author="Autor">
              <w:r>
                <w:t>PriceType</w:t>
              </w:r>
              <w:proofErr w:type="spellEnd"/>
            </w:ins>
          </w:p>
        </w:tc>
        <w:tc>
          <w:tcPr>
            <w:tcW w:w="5811" w:type="dxa"/>
          </w:tcPr>
          <w:p w14:paraId="4A780042" w14:textId="3E29AAE8" w:rsidR="00FC7A95" w:rsidRPr="000C4282" w:rsidRDefault="00FC7A95" w:rsidP="00FC7A95">
            <w:pPr>
              <w:pStyle w:val="CellBody"/>
              <w:cnfStyle w:val="000000000000" w:firstRow="0" w:lastRow="0" w:firstColumn="0" w:lastColumn="0" w:oddVBand="0" w:evenVBand="0" w:oddHBand="0" w:evenHBand="0" w:firstRowFirstColumn="0" w:firstRowLastColumn="0" w:lastRowFirstColumn="0" w:lastRowLastColumn="0"/>
              <w:rPr>
                <w:ins w:id="1529" w:author="Autor"/>
              </w:rPr>
            </w:pPr>
            <w:ins w:id="1530" w:author="Autor">
              <w:r>
                <w:t>Collateral amount post-haircut, if any</w:t>
              </w:r>
            </w:ins>
          </w:p>
        </w:tc>
      </w:tr>
      <w:tr w:rsidR="00FC7A95" w:rsidRPr="000C4282" w14:paraId="44E60912" w14:textId="77777777" w:rsidTr="00D43317">
        <w:trPr>
          <w:cnfStyle w:val="000000100000" w:firstRow="0" w:lastRow="0" w:firstColumn="0" w:lastColumn="0" w:oddVBand="0" w:evenVBand="0" w:oddHBand="1" w:evenHBand="0" w:firstRowFirstColumn="0" w:firstRowLastColumn="0" w:lastRowFirstColumn="0" w:lastRowLastColumn="0"/>
          <w:ins w:id="1531" w:author="Autor"/>
        </w:trPr>
        <w:tc>
          <w:tcPr>
            <w:cnfStyle w:val="000010000000" w:firstRow="0" w:lastRow="0" w:firstColumn="0" w:lastColumn="0" w:oddVBand="1" w:evenVBand="0" w:oddHBand="0" w:evenHBand="0" w:firstRowFirstColumn="0" w:firstRowLastColumn="0" w:lastRowFirstColumn="0" w:lastRowLastColumn="0"/>
            <w:tcW w:w="1418" w:type="dxa"/>
          </w:tcPr>
          <w:p w14:paraId="23D056CD" w14:textId="388D16CE" w:rsidR="00FC7A95" w:rsidRPr="000C4282" w:rsidRDefault="00FC7A95" w:rsidP="00FC7A95">
            <w:pPr>
              <w:pStyle w:val="CellBody"/>
              <w:rPr>
                <w:ins w:id="1532" w:author="Autor"/>
              </w:rPr>
            </w:pPr>
            <w:ins w:id="1533" w:author="Autor">
              <w:r>
                <w:t>Currency</w:t>
              </w:r>
            </w:ins>
          </w:p>
        </w:tc>
        <w:tc>
          <w:tcPr>
            <w:tcW w:w="851" w:type="dxa"/>
          </w:tcPr>
          <w:p w14:paraId="0A9EC2FA" w14:textId="6273719A" w:rsidR="00FC7A95" w:rsidRPr="000C4282" w:rsidRDefault="00FC7A95" w:rsidP="00FC7A95">
            <w:pPr>
              <w:pStyle w:val="CellBody"/>
              <w:cnfStyle w:val="000000100000" w:firstRow="0" w:lastRow="0" w:firstColumn="0" w:lastColumn="0" w:oddVBand="0" w:evenVBand="0" w:oddHBand="1" w:evenHBand="0" w:firstRowFirstColumn="0" w:firstRowLastColumn="0" w:lastRowFirstColumn="0" w:lastRowLastColumn="0"/>
              <w:rPr>
                <w:ins w:id="1534" w:author="Autor"/>
              </w:rPr>
            </w:pPr>
            <w:ins w:id="1535" w:author="Autor">
              <w:r>
                <w:t>M</w:t>
              </w:r>
            </w:ins>
          </w:p>
        </w:tc>
        <w:tc>
          <w:tcPr>
            <w:cnfStyle w:val="000010000000" w:firstRow="0" w:lastRow="0" w:firstColumn="0" w:lastColumn="0" w:oddVBand="1" w:evenVBand="0" w:oddHBand="0" w:evenHBand="0" w:firstRowFirstColumn="0" w:firstRowLastColumn="0" w:lastRowFirstColumn="0" w:lastRowLastColumn="0"/>
            <w:tcW w:w="1418" w:type="dxa"/>
          </w:tcPr>
          <w:p w14:paraId="07AAB5C2" w14:textId="66B572FC" w:rsidR="00FC7A95" w:rsidRPr="000C4282" w:rsidRDefault="00FC7A95" w:rsidP="00FC7A95">
            <w:pPr>
              <w:pStyle w:val="CellBody"/>
              <w:rPr>
                <w:ins w:id="1536" w:author="Autor"/>
              </w:rPr>
            </w:pPr>
            <w:ins w:id="1537" w:author="Autor">
              <w:r>
                <w:t>Currency</w:t>
              </w:r>
              <w:r>
                <w:softHyphen/>
                <w:t>Code</w:t>
              </w:r>
              <w:r>
                <w:softHyphen/>
                <w:t>Type</w:t>
              </w:r>
            </w:ins>
          </w:p>
        </w:tc>
        <w:tc>
          <w:tcPr>
            <w:tcW w:w="5811" w:type="dxa"/>
          </w:tcPr>
          <w:p w14:paraId="3B0B8B26" w14:textId="5F8E6896" w:rsidR="00FC7A95" w:rsidRPr="000C4282" w:rsidRDefault="00FC7A95" w:rsidP="00FC7A95">
            <w:pPr>
              <w:pStyle w:val="CellBody"/>
              <w:cnfStyle w:val="000000100000" w:firstRow="0" w:lastRow="0" w:firstColumn="0" w:lastColumn="0" w:oddVBand="0" w:evenVBand="0" w:oddHBand="1" w:evenHBand="0" w:firstRowFirstColumn="0" w:firstRowLastColumn="0" w:lastRowFirstColumn="0" w:lastRowLastColumn="0"/>
              <w:rPr>
                <w:ins w:id="1538" w:author="Autor"/>
              </w:rPr>
            </w:pPr>
            <w:ins w:id="1539" w:author="Autor">
              <w:r>
                <w:t>Currency of collateral</w:t>
              </w:r>
            </w:ins>
          </w:p>
        </w:tc>
      </w:tr>
      <w:tr w:rsidR="00FC7A95" w:rsidRPr="000C4282" w14:paraId="6EF4233C" w14:textId="77777777" w:rsidTr="00D43317">
        <w:trPr>
          <w:trHeight w:val="284"/>
          <w:ins w:id="1540"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BA1F300" w14:textId="02285FBF" w:rsidR="00FC7A95" w:rsidRPr="00E97E74" w:rsidRDefault="00FC7A95" w:rsidP="00FC7A95">
            <w:pPr>
              <w:pStyle w:val="CellBody"/>
              <w:rPr>
                <w:ins w:id="1541" w:author="Autor"/>
              </w:rPr>
            </w:pPr>
            <w:ins w:id="1542" w:author="Autor">
              <w:r w:rsidRPr="00E97E74">
                <w:rPr>
                  <w:rStyle w:val="Fett"/>
                  <w:b w:val="0"/>
                  <w:bCs w:val="0"/>
                </w:rPr>
                <w:t xml:space="preserve">End of </w:t>
              </w:r>
              <w:proofErr w:type="spellStart"/>
              <w:r>
                <w:rPr>
                  <w:rStyle w:val="XSDSectionTitle"/>
                </w:rPr>
                <w:t>InitialMarginPosted</w:t>
              </w:r>
              <w:proofErr w:type="spellEnd"/>
            </w:ins>
          </w:p>
        </w:tc>
      </w:tr>
      <w:tr w:rsidR="00FC7A95" w:rsidRPr="000C4282" w14:paraId="681B04AE" w14:textId="77777777" w:rsidTr="00D43317">
        <w:trPr>
          <w:cnfStyle w:val="000000100000" w:firstRow="0" w:lastRow="0" w:firstColumn="0" w:lastColumn="0" w:oddVBand="0" w:evenVBand="0" w:oddHBand="1" w:evenHBand="0" w:firstRowFirstColumn="0" w:firstRowLastColumn="0" w:lastRowFirstColumn="0" w:lastRowLastColumn="0"/>
          <w:trHeight w:val="284"/>
          <w:ins w:id="1543"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141104B" w14:textId="60A0AE21" w:rsidR="00FC7A95" w:rsidRPr="000C4282" w:rsidRDefault="00FC7A95" w:rsidP="00847CDD">
            <w:pPr>
              <w:pStyle w:val="CellBody"/>
              <w:rPr>
                <w:ins w:id="1544" w:author="Autor"/>
              </w:rPr>
            </w:pPr>
            <w:proofErr w:type="spellStart"/>
            <w:ins w:id="1545" w:author="Autor">
              <w:r>
                <w:rPr>
                  <w:rStyle w:val="XSDSectionTitle"/>
                </w:rPr>
                <w:lastRenderedPageBreak/>
                <w:t>VariationMarginPosted</w:t>
              </w:r>
              <w:proofErr w:type="spellEnd"/>
              <w:r>
                <w:t>: optional section</w:t>
              </w:r>
            </w:ins>
          </w:p>
        </w:tc>
      </w:tr>
      <w:tr w:rsidR="00FC7A95" w:rsidRPr="000C4282" w14:paraId="4686AACE" w14:textId="77777777" w:rsidTr="00D43317">
        <w:trPr>
          <w:ins w:id="1546" w:author="Autor"/>
        </w:trPr>
        <w:tc>
          <w:tcPr>
            <w:cnfStyle w:val="000010000000" w:firstRow="0" w:lastRow="0" w:firstColumn="0" w:lastColumn="0" w:oddVBand="1" w:evenVBand="0" w:oddHBand="0" w:evenHBand="0" w:firstRowFirstColumn="0" w:firstRowLastColumn="0" w:lastRowFirstColumn="0" w:lastRowLastColumn="0"/>
            <w:tcW w:w="1418" w:type="dxa"/>
          </w:tcPr>
          <w:p w14:paraId="6F8F75BA" w14:textId="77777777" w:rsidR="00FC7A95" w:rsidRPr="000C4282" w:rsidRDefault="00FC7A95" w:rsidP="00D43317">
            <w:pPr>
              <w:pStyle w:val="CellBody"/>
              <w:rPr>
                <w:ins w:id="1547" w:author="Autor"/>
                <w:lang w:val="en-GB"/>
              </w:rPr>
            </w:pPr>
            <w:proofErr w:type="spellStart"/>
            <w:ins w:id="1548" w:author="Autor">
              <w:r>
                <w:t>PreHairCut</w:t>
              </w:r>
              <w:proofErr w:type="spellEnd"/>
            </w:ins>
          </w:p>
        </w:tc>
        <w:tc>
          <w:tcPr>
            <w:tcW w:w="851" w:type="dxa"/>
          </w:tcPr>
          <w:p w14:paraId="6DA45DB3" w14:textId="77777777" w:rsidR="00FC7A95" w:rsidRPr="000C4282" w:rsidRDefault="00FC7A95" w:rsidP="00D43317">
            <w:pPr>
              <w:pStyle w:val="CellBody"/>
              <w:cnfStyle w:val="000000000000" w:firstRow="0" w:lastRow="0" w:firstColumn="0" w:lastColumn="0" w:oddVBand="0" w:evenVBand="0" w:oddHBand="0" w:evenHBand="0" w:firstRowFirstColumn="0" w:firstRowLastColumn="0" w:lastRowFirstColumn="0" w:lastRowLastColumn="0"/>
              <w:rPr>
                <w:ins w:id="1549" w:author="Autor"/>
                <w:lang w:val="en-GB"/>
              </w:rPr>
            </w:pPr>
            <w:ins w:id="1550" w:author="Autor">
              <w:r>
                <w:rPr>
                  <w:lang w:val="en-GB"/>
                </w:rPr>
                <w:t>M</w:t>
              </w:r>
            </w:ins>
          </w:p>
        </w:tc>
        <w:tc>
          <w:tcPr>
            <w:cnfStyle w:val="000010000000" w:firstRow="0" w:lastRow="0" w:firstColumn="0" w:lastColumn="0" w:oddVBand="1" w:evenVBand="0" w:oddHBand="0" w:evenHBand="0" w:firstRowFirstColumn="0" w:firstRowLastColumn="0" w:lastRowFirstColumn="0" w:lastRowLastColumn="0"/>
            <w:tcW w:w="1418" w:type="dxa"/>
          </w:tcPr>
          <w:p w14:paraId="55AB830E" w14:textId="77777777" w:rsidR="00FC7A95" w:rsidRPr="000C4282" w:rsidRDefault="00FC7A95" w:rsidP="00D43317">
            <w:pPr>
              <w:pStyle w:val="CellBody"/>
              <w:rPr>
                <w:ins w:id="1551" w:author="Autor"/>
                <w:lang w:val="en-GB"/>
              </w:rPr>
            </w:pPr>
            <w:proofErr w:type="spellStart"/>
            <w:ins w:id="1552" w:author="Autor">
              <w:r>
                <w:t>PriceType</w:t>
              </w:r>
              <w:proofErr w:type="spellEnd"/>
            </w:ins>
          </w:p>
        </w:tc>
        <w:tc>
          <w:tcPr>
            <w:tcW w:w="5811" w:type="dxa"/>
          </w:tcPr>
          <w:p w14:paraId="2FCF80A3" w14:textId="77777777" w:rsidR="00FC7A95" w:rsidRPr="000C4282" w:rsidRDefault="00FC7A95" w:rsidP="00D43317">
            <w:pPr>
              <w:pStyle w:val="CellBody"/>
              <w:cnfStyle w:val="000000000000" w:firstRow="0" w:lastRow="0" w:firstColumn="0" w:lastColumn="0" w:oddVBand="0" w:evenVBand="0" w:oddHBand="0" w:evenHBand="0" w:firstRowFirstColumn="0" w:firstRowLastColumn="0" w:lastRowFirstColumn="0" w:lastRowLastColumn="0"/>
              <w:rPr>
                <w:ins w:id="1553" w:author="Autor"/>
                <w:lang w:val="en-GB"/>
              </w:rPr>
            </w:pPr>
            <w:ins w:id="1554" w:author="Autor">
              <w:r>
                <w:t>Collateral amount pre-haircut, if any</w:t>
              </w:r>
            </w:ins>
          </w:p>
        </w:tc>
      </w:tr>
      <w:tr w:rsidR="00FC7A95" w:rsidRPr="000C4282" w14:paraId="5D3BFD3C" w14:textId="77777777" w:rsidTr="00D43317">
        <w:trPr>
          <w:cnfStyle w:val="000000100000" w:firstRow="0" w:lastRow="0" w:firstColumn="0" w:lastColumn="0" w:oddVBand="0" w:evenVBand="0" w:oddHBand="1" w:evenHBand="0" w:firstRowFirstColumn="0" w:firstRowLastColumn="0" w:lastRowFirstColumn="0" w:lastRowLastColumn="0"/>
          <w:ins w:id="1555" w:author="Autor"/>
        </w:trPr>
        <w:tc>
          <w:tcPr>
            <w:cnfStyle w:val="000010000000" w:firstRow="0" w:lastRow="0" w:firstColumn="0" w:lastColumn="0" w:oddVBand="1" w:evenVBand="0" w:oddHBand="0" w:evenHBand="0" w:firstRowFirstColumn="0" w:firstRowLastColumn="0" w:lastRowFirstColumn="0" w:lastRowLastColumn="0"/>
            <w:tcW w:w="1418" w:type="dxa"/>
          </w:tcPr>
          <w:p w14:paraId="37538684" w14:textId="77777777" w:rsidR="00FC7A95" w:rsidRPr="000C4282" w:rsidRDefault="00FC7A95" w:rsidP="00D43317">
            <w:pPr>
              <w:pStyle w:val="CellBody"/>
              <w:rPr>
                <w:ins w:id="1556" w:author="Autor"/>
              </w:rPr>
            </w:pPr>
            <w:proofErr w:type="spellStart"/>
            <w:ins w:id="1557" w:author="Autor">
              <w:r>
                <w:t>PostHairCut</w:t>
              </w:r>
              <w:proofErr w:type="spellEnd"/>
            </w:ins>
          </w:p>
        </w:tc>
        <w:tc>
          <w:tcPr>
            <w:tcW w:w="851" w:type="dxa"/>
          </w:tcPr>
          <w:p w14:paraId="1A5C3C17" w14:textId="77777777" w:rsidR="00FC7A95" w:rsidRPr="000C4282" w:rsidRDefault="00FC7A95" w:rsidP="00D43317">
            <w:pPr>
              <w:pStyle w:val="CellBody"/>
              <w:cnfStyle w:val="000000100000" w:firstRow="0" w:lastRow="0" w:firstColumn="0" w:lastColumn="0" w:oddVBand="0" w:evenVBand="0" w:oddHBand="1" w:evenHBand="0" w:firstRowFirstColumn="0" w:firstRowLastColumn="0" w:lastRowFirstColumn="0" w:lastRowLastColumn="0"/>
              <w:rPr>
                <w:ins w:id="1558" w:author="Autor"/>
              </w:rPr>
            </w:pPr>
            <w:ins w:id="1559" w:author="Autor">
              <w:r>
                <w:t>M</w:t>
              </w:r>
            </w:ins>
          </w:p>
        </w:tc>
        <w:tc>
          <w:tcPr>
            <w:cnfStyle w:val="000010000000" w:firstRow="0" w:lastRow="0" w:firstColumn="0" w:lastColumn="0" w:oddVBand="1" w:evenVBand="0" w:oddHBand="0" w:evenHBand="0" w:firstRowFirstColumn="0" w:firstRowLastColumn="0" w:lastRowFirstColumn="0" w:lastRowLastColumn="0"/>
            <w:tcW w:w="1418" w:type="dxa"/>
          </w:tcPr>
          <w:p w14:paraId="5F79F26E" w14:textId="77777777" w:rsidR="00FC7A95" w:rsidRPr="000C4282" w:rsidRDefault="00FC7A95" w:rsidP="00D43317">
            <w:pPr>
              <w:pStyle w:val="CellBody"/>
              <w:rPr>
                <w:ins w:id="1560" w:author="Autor"/>
              </w:rPr>
            </w:pPr>
            <w:proofErr w:type="spellStart"/>
            <w:ins w:id="1561" w:author="Autor">
              <w:r>
                <w:t>PriceType</w:t>
              </w:r>
              <w:proofErr w:type="spellEnd"/>
            </w:ins>
          </w:p>
        </w:tc>
        <w:tc>
          <w:tcPr>
            <w:tcW w:w="5811" w:type="dxa"/>
          </w:tcPr>
          <w:p w14:paraId="64564904" w14:textId="77777777" w:rsidR="00FC7A95" w:rsidRPr="000C4282" w:rsidRDefault="00FC7A95" w:rsidP="00D43317">
            <w:pPr>
              <w:pStyle w:val="CellBody"/>
              <w:cnfStyle w:val="000000100000" w:firstRow="0" w:lastRow="0" w:firstColumn="0" w:lastColumn="0" w:oddVBand="0" w:evenVBand="0" w:oddHBand="1" w:evenHBand="0" w:firstRowFirstColumn="0" w:firstRowLastColumn="0" w:lastRowFirstColumn="0" w:lastRowLastColumn="0"/>
              <w:rPr>
                <w:ins w:id="1562" w:author="Autor"/>
              </w:rPr>
            </w:pPr>
            <w:ins w:id="1563" w:author="Autor">
              <w:r>
                <w:t>Collateral amount post-haircut, if any</w:t>
              </w:r>
            </w:ins>
          </w:p>
        </w:tc>
      </w:tr>
      <w:tr w:rsidR="00FC7A95" w:rsidRPr="000C4282" w14:paraId="3094E602" w14:textId="77777777" w:rsidTr="00D43317">
        <w:trPr>
          <w:ins w:id="1564" w:author="Autor"/>
        </w:trPr>
        <w:tc>
          <w:tcPr>
            <w:cnfStyle w:val="000010000000" w:firstRow="0" w:lastRow="0" w:firstColumn="0" w:lastColumn="0" w:oddVBand="1" w:evenVBand="0" w:oddHBand="0" w:evenHBand="0" w:firstRowFirstColumn="0" w:firstRowLastColumn="0" w:lastRowFirstColumn="0" w:lastRowLastColumn="0"/>
            <w:tcW w:w="1418" w:type="dxa"/>
          </w:tcPr>
          <w:p w14:paraId="616EDE61" w14:textId="77777777" w:rsidR="00FC7A95" w:rsidRPr="000C4282" w:rsidRDefault="00FC7A95" w:rsidP="00D43317">
            <w:pPr>
              <w:pStyle w:val="CellBody"/>
              <w:rPr>
                <w:ins w:id="1565" w:author="Autor"/>
              </w:rPr>
            </w:pPr>
            <w:ins w:id="1566" w:author="Autor">
              <w:r>
                <w:t>Currency</w:t>
              </w:r>
            </w:ins>
          </w:p>
        </w:tc>
        <w:tc>
          <w:tcPr>
            <w:tcW w:w="851" w:type="dxa"/>
          </w:tcPr>
          <w:p w14:paraId="75562B8B" w14:textId="77777777" w:rsidR="00FC7A95" w:rsidRPr="000C4282" w:rsidRDefault="00FC7A95" w:rsidP="00D43317">
            <w:pPr>
              <w:pStyle w:val="CellBody"/>
              <w:cnfStyle w:val="000000000000" w:firstRow="0" w:lastRow="0" w:firstColumn="0" w:lastColumn="0" w:oddVBand="0" w:evenVBand="0" w:oddHBand="0" w:evenHBand="0" w:firstRowFirstColumn="0" w:firstRowLastColumn="0" w:lastRowFirstColumn="0" w:lastRowLastColumn="0"/>
              <w:rPr>
                <w:ins w:id="1567" w:author="Autor"/>
              </w:rPr>
            </w:pPr>
            <w:ins w:id="1568" w:author="Autor">
              <w:r>
                <w:t>M</w:t>
              </w:r>
            </w:ins>
          </w:p>
        </w:tc>
        <w:tc>
          <w:tcPr>
            <w:cnfStyle w:val="000010000000" w:firstRow="0" w:lastRow="0" w:firstColumn="0" w:lastColumn="0" w:oddVBand="1" w:evenVBand="0" w:oddHBand="0" w:evenHBand="0" w:firstRowFirstColumn="0" w:firstRowLastColumn="0" w:lastRowFirstColumn="0" w:lastRowLastColumn="0"/>
            <w:tcW w:w="1418" w:type="dxa"/>
          </w:tcPr>
          <w:p w14:paraId="05D15A74" w14:textId="77777777" w:rsidR="00FC7A95" w:rsidRPr="000C4282" w:rsidRDefault="00FC7A95" w:rsidP="00D43317">
            <w:pPr>
              <w:pStyle w:val="CellBody"/>
              <w:rPr>
                <w:ins w:id="1569" w:author="Autor"/>
              </w:rPr>
            </w:pPr>
            <w:ins w:id="1570" w:author="Autor">
              <w:r>
                <w:t>Currency</w:t>
              </w:r>
              <w:r>
                <w:softHyphen/>
                <w:t>Code</w:t>
              </w:r>
              <w:r>
                <w:softHyphen/>
                <w:t>Type</w:t>
              </w:r>
            </w:ins>
          </w:p>
        </w:tc>
        <w:tc>
          <w:tcPr>
            <w:tcW w:w="5811" w:type="dxa"/>
          </w:tcPr>
          <w:p w14:paraId="4B87B76E" w14:textId="77777777" w:rsidR="00FC7A95" w:rsidRPr="000C4282" w:rsidRDefault="00FC7A95" w:rsidP="00D43317">
            <w:pPr>
              <w:pStyle w:val="CellBody"/>
              <w:cnfStyle w:val="000000000000" w:firstRow="0" w:lastRow="0" w:firstColumn="0" w:lastColumn="0" w:oddVBand="0" w:evenVBand="0" w:oddHBand="0" w:evenHBand="0" w:firstRowFirstColumn="0" w:firstRowLastColumn="0" w:lastRowFirstColumn="0" w:lastRowLastColumn="0"/>
              <w:rPr>
                <w:ins w:id="1571" w:author="Autor"/>
              </w:rPr>
            </w:pPr>
            <w:ins w:id="1572" w:author="Autor">
              <w:r>
                <w:t>Currency of collateral</w:t>
              </w:r>
            </w:ins>
          </w:p>
        </w:tc>
      </w:tr>
      <w:tr w:rsidR="00FC7A95" w:rsidRPr="000C4282" w14:paraId="0A9DE5E4" w14:textId="77777777" w:rsidTr="00D43317">
        <w:trPr>
          <w:cnfStyle w:val="000000100000" w:firstRow="0" w:lastRow="0" w:firstColumn="0" w:lastColumn="0" w:oddVBand="0" w:evenVBand="0" w:oddHBand="1" w:evenHBand="0" w:firstRowFirstColumn="0" w:firstRowLastColumn="0" w:lastRowFirstColumn="0" w:lastRowLastColumn="0"/>
          <w:trHeight w:val="284"/>
          <w:ins w:id="1573"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B48958B" w14:textId="52881492" w:rsidR="00FC7A95" w:rsidRPr="00E97E74" w:rsidRDefault="00FC7A95" w:rsidP="00D43317">
            <w:pPr>
              <w:pStyle w:val="CellBody"/>
              <w:rPr>
                <w:ins w:id="1574" w:author="Autor"/>
              </w:rPr>
            </w:pPr>
            <w:ins w:id="1575" w:author="Autor">
              <w:r w:rsidRPr="00E97E74">
                <w:rPr>
                  <w:rStyle w:val="Fett"/>
                  <w:b w:val="0"/>
                  <w:bCs w:val="0"/>
                </w:rPr>
                <w:t xml:space="preserve">End of </w:t>
              </w:r>
              <w:proofErr w:type="spellStart"/>
              <w:r>
                <w:rPr>
                  <w:rStyle w:val="XSDSectionTitle"/>
                </w:rPr>
                <w:t>VariationMarginPosted</w:t>
              </w:r>
              <w:proofErr w:type="spellEnd"/>
            </w:ins>
          </w:p>
        </w:tc>
      </w:tr>
      <w:tr w:rsidR="00FC7A95" w:rsidRPr="000C4282" w14:paraId="753FCCDB" w14:textId="77777777" w:rsidTr="00D43317">
        <w:trPr>
          <w:trHeight w:val="284"/>
          <w:ins w:id="1576"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33AE3BE" w14:textId="2ACCF6D0" w:rsidR="00FC7A95" w:rsidRPr="000C4282" w:rsidRDefault="00FC7A95" w:rsidP="00847CDD">
            <w:pPr>
              <w:pStyle w:val="CellBody"/>
              <w:rPr>
                <w:ins w:id="1577" w:author="Autor"/>
              </w:rPr>
            </w:pPr>
            <w:proofErr w:type="spellStart"/>
            <w:ins w:id="1578" w:author="Autor">
              <w:r>
                <w:rPr>
                  <w:rStyle w:val="XSDSectionTitle"/>
                </w:rPr>
                <w:t>InitialMarginCollected</w:t>
              </w:r>
              <w:proofErr w:type="spellEnd"/>
              <w:r>
                <w:t>: optional section</w:t>
              </w:r>
            </w:ins>
          </w:p>
        </w:tc>
      </w:tr>
      <w:tr w:rsidR="00FC7A95" w:rsidRPr="000C4282" w14:paraId="69713743" w14:textId="77777777" w:rsidTr="00D43317">
        <w:trPr>
          <w:cnfStyle w:val="000000100000" w:firstRow="0" w:lastRow="0" w:firstColumn="0" w:lastColumn="0" w:oddVBand="0" w:evenVBand="0" w:oddHBand="1" w:evenHBand="0" w:firstRowFirstColumn="0" w:firstRowLastColumn="0" w:lastRowFirstColumn="0" w:lastRowLastColumn="0"/>
          <w:ins w:id="1579" w:author="Autor"/>
        </w:trPr>
        <w:tc>
          <w:tcPr>
            <w:cnfStyle w:val="000010000000" w:firstRow="0" w:lastRow="0" w:firstColumn="0" w:lastColumn="0" w:oddVBand="1" w:evenVBand="0" w:oddHBand="0" w:evenHBand="0" w:firstRowFirstColumn="0" w:firstRowLastColumn="0" w:lastRowFirstColumn="0" w:lastRowLastColumn="0"/>
            <w:tcW w:w="1418" w:type="dxa"/>
          </w:tcPr>
          <w:p w14:paraId="2BA2EFC9" w14:textId="77777777" w:rsidR="00FC7A95" w:rsidRPr="000C4282" w:rsidRDefault="00FC7A95" w:rsidP="00D43317">
            <w:pPr>
              <w:pStyle w:val="CellBody"/>
              <w:rPr>
                <w:ins w:id="1580" w:author="Autor"/>
                <w:lang w:val="en-GB"/>
              </w:rPr>
            </w:pPr>
            <w:proofErr w:type="spellStart"/>
            <w:ins w:id="1581" w:author="Autor">
              <w:r>
                <w:t>PreHairCut</w:t>
              </w:r>
              <w:proofErr w:type="spellEnd"/>
            </w:ins>
          </w:p>
        </w:tc>
        <w:tc>
          <w:tcPr>
            <w:tcW w:w="851" w:type="dxa"/>
          </w:tcPr>
          <w:p w14:paraId="24D5C02C" w14:textId="77777777" w:rsidR="00FC7A95" w:rsidRPr="000C4282" w:rsidRDefault="00FC7A95" w:rsidP="00D43317">
            <w:pPr>
              <w:pStyle w:val="CellBody"/>
              <w:cnfStyle w:val="000000100000" w:firstRow="0" w:lastRow="0" w:firstColumn="0" w:lastColumn="0" w:oddVBand="0" w:evenVBand="0" w:oddHBand="1" w:evenHBand="0" w:firstRowFirstColumn="0" w:firstRowLastColumn="0" w:lastRowFirstColumn="0" w:lastRowLastColumn="0"/>
              <w:rPr>
                <w:ins w:id="1582" w:author="Autor"/>
                <w:lang w:val="en-GB"/>
              </w:rPr>
            </w:pPr>
            <w:ins w:id="1583" w:author="Autor">
              <w:r>
                <w:rPr>
                  <w:lang w:val="en-GB"/>
                </w:rPr>
                <w:t>M</w:t>
              </w:r>
            </w:ins>
          </w:p>
        </w:tc>
        <w:tc>
          <w:tcPr>
            <w:cnfStyle w:val="000010000000" w:firstRow="0" w:lastRow="0" w:firstColumn="0" w:lastColumn="0" w:oddVBand="1" w:evenVBand="0" w:oddHBand="0" w:evenHBand="0" w:firstRowFirstColumn="0" w:firstRowLastColumn="0" w:lastRowFirstColumn="0" w:lastRowLastColumn="0"/>
            <w:tcW w:w="1418" w:type="dxa"/>
          </w:tcPr>
          <w:p w14:paraId="373A1CC5" w14:textId="77777777" w:rsidR="00FC7A95" w:rsidRPr="000C4282" w:rsidRDefault="00FC7A95" w:rsidP="00D43317">
            <w:pPr>
              <w:pStyle w:val="CellBody"/>
              <w:rPr>
                <w:ins w:id="1584" w:author="Autor"/>
                <w:lang w:val="en-GB"/>
              </w:rPr>
            </w:pPr>
            <w:proofErr w:type="spellStart"/>
            <w:ins w:id="1585" w:author="Autor">
              <w:r>
                <w:t>PriceType</w:t>
              </w:r>
              <w:proofErr w:type="spellEnd"/>
            </w:ins>
          </w:p>
        </w:tc>
        <w:tc>
          <w:tcPr>
            <w:tcW w:w="5811" w:type="dxa"/>
          </w:tcPr>
          <w:p w14:paraId="4B6E81AA" w14:textId="77777777" w:rsidR="00FC7A95" w:rsidRPr="000C4282" w:rsidRDefault="00FC7A95" w:rsidP="00D43317">
            <w:pPr>
              <w:pStyle w:val="CellBody"/>
              <w:cnfStyle w:val="000000100000" w:firstRow="0" w:lastRow="0" w:firstColumn="0" w:lastColumn="0" w:oddVBand="0" w:evenVBand="0" w:oddHBand="1" w:evenHBand="0" w:firstRowFirstColumn="0" w:firstRowLastColumn="0" w:lastRowFirstColumn="0" w:lastRowLastColumn="0"/>
              <w:rPr>
                <w:ins w:id="1586" w:author="Autor"/>
                <w:lang w:val="en-GB"/>
              </w:rPr>
            </w:pPr>
            <w:ins w:id="1587" w:author="Autor">
              <w:r>
                <w:t>Collateral amount pre-haircut, if any</w:t>
              </w:r>
            </w:ins>
          </w:p>
        </w:tc>
      </w:tr>
      <w:tr w:rsidR="00FC7A95" w:rsidRPr="000C4282" w14:paraId="27619153" w14:textId="77777777" w:rsidTr="00D43317">
        <w:trPr>
          <w:ins w:id="1588" w:author="Autor"/>
        </w:trPr>
        <w:tc>
          <w:tcPr>
            <w:cnfStyle w:val="000010000000" w:firstRow="0" w:lastRow="0" w:firstColumn="0" w:lastColumn="0" w:oddVBand="1" w:evenVBand="0" w:oddHBand="0" w:evenHBand="0" w:firstRowFirstColumn="0" w:firstRowLastColumn="0" w:lastRowFirstColumn="0" w:lastRowLastColumn="0"/>
            <w:tcW w:w="1418" w:type="dxa"/>
          </w:tcPr>
          <w:p w14:paraId="376203BF" w14:textId="77777777" w:rsidR="00FC7A95" w:rsidRPr="000C4282" w:rsidRDefault="00FC7A95" w:rsidP="00D43317">
            <w:pPr>
              <w:pStyle w:val="CellBody"/>
              <w:rPr>
                <w:ins w:id="1589" w:author="Autor"/>
              </w:rPr>
            </w:pPr>
            <w:proofErr w:type="spellStart"/>
            <w:ins w:id="1590" w:author="Autor">
              <w:r>
                <w:t>PostHairCut</w:t>
              </w:r>
              <w:proofErr w:type="spellEnd"/>
            </w:ins>
          </w:p>
        </w:tc>
        <w:tc>
          <w:tcPr>
            <w:tcW w:w="851" w:type="dxa"/>
          </w:tcPr>
          <w:p w14:paraId="46367A46" w14:textId="77777777" w:rsidR="00FC7A95" w:rsidRPr="000C4282" w:rsidRDefault="00FC7A95" w:rsidP="00D43317">
            <w:pPr>
              <w:pStyle w:val="CellBody"/>
              <w:cnfStyle w:val="000000000000" w:firstRow="0" w:lastRow="0" w:firstColumn="0" w:lastColumn="0" w:oddVBand="0" w:evenVBand="0" w:oddHBand="0" w:evenHBand="0" w:firstRowFirstColumn="0" w:firstRowLastColumn="0" w:lastRowFirstColumn="0" w:lastRowLastColumn="0"/>
              <w:rPr>
                <w:ins w:id="1591" w:author="Autor"/>
              </w:rPr>
            </w:pPr>
            <w:ins w:id="1592" w:author="Autor">
              <w:r>
                <w:t>M</w:t>
              </w:r>
            </w:ins>
          </w:p>
        </w:tc>
        <w:tc>
          <w:tcPr>
            <w:cnfStyle w:val="000010000000" w:firstRow="0" w:lastRow="0" w:firstColumn="0" w:lastColumn="0" w:oddVBand="1" w:evenVBand="0" w:oddHBand="0" w:evenHBand="0" w:firstRowFirstColumn="0" w:firstRowLastColumn="0" w:lastRowFirstColumn="0" w:lastRowLastColumn="0"/>
            <w:tcW w:w="1418" w:type="dxa"/>
          </w:tcPr>
          <w:p w14:paraId="32FD98A3" w14:textId="77777777" w:rsidR="00FC7A95" w:rsidRPr="000C4282" w:rsidRDefault="00FC7A95" w:rsidP="00D43317">
            <w:pPr>
              <w:pStyle w:val="CellBody"/>
              <w:rPr>
                <w:ins w:id="1593" w:author="Autor"/>
              </w:rPr>
            </w:pPr>
            <w:proofErr w:type="spellStart"/>
            <w:ins w:id="1594" w:author="Autor">
              <w:r>
                <w:t>PriceType</w:t>
              </w:r>
              <w:proofErr w:type="spellEnd"/>
            </w:ins>
          </w:p>
        </w:tc>
        <w:tc>
          <w:tcPr>
            <w:tcW w:w="5811" w:type="dxa"/>
          </w:tcPr>
          <w:p w14:paraId="45D56A73" w14:textId="77777777" w:rsidR="00FC7A95" w:rsidRPr="000C4282" w:rsidRDefault="00FC7A95" w:rsidP="00D43317">
            <w:pPr>
              <w:pStyle w:val="CellBody"/>
              <w:cnfStyle w:val="000000000000" w:firstRow="0" w:lastRow="0" w:firstColumn="0" w:lastColumn="0" w:oddVBand="0" w:evenVBand="0" w:oddHBand="0" w:evenHBand="0" w:firstRowFirstColumn="0" w:firstRowLastColumn="0" w:lastRowFirstColumn="0" w:lastRowLastColumn="0"/>
              <w:rPr>
                <w:ins w:id="1595" w:author="Autor"/>
              </w:rPr>
            </w:pPr>
            <w:ins w:id="1596" w:author="Autor">
              <w:r>
                <w:t>Collateral amount post-haircut, if any</w:t>
              </w:r>
            </w:ins>
          </w:p>
        </w:tc>
      </w:tr>
      <w:tr w:rsidR="00FC7A95" w:rsidRPr="000C4282" w14:paraId="67E36623" w14:textId="77777777" w:rsidTr="00D43317">
        <w:trPr>
          <w:cnfStyle w:val="000000100000" w:firstRow="0" w:lastRow="0" w:firstColumn="0" w:lastColumn="0" w:oddVBand="0" w:evenVBand="0" w:oddHBand="1" w:evenHBand="0" w:firstRowFirstColumn="0" w:firstRowLastColumn="0" w:lastRowFirstColumn="0" w:lastRowLastColumn="0"/>
          <w:ins w:id="1597" w:author="Autor"/>
        </w:trPr>
        <w:tc>
          <w:tcPr>
            <w:cnfStyle w:val="000010000000" w:firstRow="0" w:lastRow="0" w:firstColumn="0" w:lastColumn="0" w:oddVBand="1" w:evenVBand="0" w:oddHBand="0" w:evenHBand="0" w:firstRowFirstColumn="0" w:firstRowLastColumn="0" w:lastRowFirstColumn="0" w:lastRowLastColumn="0"/>
            <w:tcW w:w="1418" w:type="dxa"/>
          </w:tcPr>
          <w:p w14:paraId="6510E4EF" w14:textId="77777777" w:rsidR="00FC7A95" w:rsidRPr="000C4282" w:rsidRDefault="00FC7A95" w:rsidP="00D43317">
            <w:pPr>
              <w:pStyle w:val="CellBody"/>
              <w:rPr>
                <w:ins w:id="1598" w:author="Autor"/>
              </w:rPr>
            </w:pPr>
            <w:ins w:id="1599" w:author="Autor">
              <w:r>
                <w:t>Currency</w:t>
              </w:r>
            </w:ins>
          </w:p>
        </w:tc>
        <w:tc>
          <w:tcPr>
            <w:tcW w:w="851" w:type="dxa"/>
          </w:tcPr>
          <w:p w14:paraId="542B7F1D" w14:textId="77777777" w:rsidR="00FC7A95" w:rsidRPr="000C4282" w:rsidRDefault="00FC7A95" w:rsidP="00D43317">
            <w:pPr>
              <w:pStyle w:val="CellBody"/>
              <w:cnfStyle w:val="000000100000" w:firstRow="0" w:lastRow="0" w:firstColumn="0" w:lastColumn="0" w:oddVBand="0" w:evenVBand="0" w:oddHBand="1" w:evenHBand="0" w:firstRowFirstColumn="0" w:firstRowLastColumn="0" w:lastRowFirstColumn="0" w:lastRowLastColumn="0"/>
              <w:rPr>
                <w:ins w:id="1600" w:author="Autor"/>
              </w:rPr>
            </w:pPr>
            <w:ins w:id="1601" w:author="Autor">
              <w:r>
                <w:t>M</w:t>
              </w:r>
            </w:ins>
          </w:p>
        </w:tc>
        <w:tc>
          <w:tcPr>
            <w:cnfStyle w:val="000010000000" w:firstRow="0" w:lastRow="0" w:firstColumn="0" w:lastColumn="0" w:oddVBand="1" w:evenVBand="0" w:oddHBand="0" w:evenHBand="0" w:firstRowFirstColumn="0" w:firstRowLastColumn="0" w:lastRowFirstColumn="0" w:lastRowLastColumn="0"/>
            <w:tcW w:w="1418" w:type="dxa"/>
          </w:tcPr>
          <w:p w14:paraId="23B850A8" w14:textId="77777777" w:rsidR="00FC7A95" w:rsidRPr="000C4282" w:rsidRDefault="00FC7A95" w:rsidP="00D43317">
            <w:pPr>
              <w:pStyle w:val="CellBody"/>
              <w:rPr>
                <w:ins w:id="1602" w:author="Autor"/>
              </w:rPr>
            </w:pPr>
            <w:ins w:id="1603" w:author="Autor">
              <w:r>
                <w:t>Currency</w:t>
              </w:r>
              <w:r>
                <w:softHyphen/>
                <w:t>Code</w:t>
              </w:r>
              <w:r>
                <w:softHyphen/>
                <w:t>Type</w:t>
              </w:r>
            </w:ins>
          </w:p>
        </w:tc>
        <w:tc>
          <w:tcPr>
            <w:tcW w:w="5811" w:type="dxa"/>
          </w:tcPr>
          <w:p w14:paraId="70FAFDB1" w14:textId="77777777" w:rsidR="00FC7A95" w:rsidRPr="000C4282" w:rsidRDefault="00FC7A95" w:rsidP="00D43317">
            <w:pPr>
              <w:pStyle w:val="CellBody"/>
              <w:cnfStyle w:val="000000100000" w:firstRow="0" w:lastRow="0" w:firstColumn="0" w:lastColumn="0" w:oddVBand="0" w:evenVBand="0" w:oddHBand="1" w:evenHBand="0" w:firstRowFirstColumn="0" w:firstRowLastColumn="0" w:lastRowFirstColumn="0" w:lastRowLastColumn="0"/>
              <w:rPr>
                <w:ins w:id="1604" w:author="Autor"/>
              </w:rPr>
            </w:pPr>
            <w:ins w:id="1605" w:author="Autor">
              <w:r>
                <w:t>Currency of collateral</w:t>
              </w:r>
            </w:ins>
          </w:p>
        </w:tc>
      </w:tr>
      <w:tr w:rsidR="00FC7A95" w:rsidRPr="000C4282" w14:paraId="2E9C6192" w14:textId="77777777" w:rsidTr="00D43317">
        <w:trPr>
          <w:trHeight w:val="284"/>
          <w:ins w:id="1606"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9D229DA" w14:textId="4F764EC2" w:rsidR="00FC7A95" w:rsidRPr="00E97E74" w:rsidRDefault="00FC7A95" w:rsidP="00D43317">
            <w:pPr>
              <w:pStyle w:val="CellBody"/>
              <w:rPr>
                <w:ins w:id="1607" w:author="Autor"/>
              </w:rPr>
            </w:pPr>
            <w:ins w:id="1608" w:author="Autor">
              <w:r w:rsidRPr="00E97E74">
                <w:rPr>
                  <w:rStyle w:val="Fett"/>
                  <w:b w:val="0"/>
                  <w:bCs w:val="0"/>
                </w:rPr>
                <w:t xml:space="preserve">End of </w:t>
              </w:r>
              <w:proofErr w:type="spellStart"/>
              <w:r>
                <w:rPr>
                  <w:rStyle w:val="XSDSectionTitle"/>
                </w:rPr>
                <w:t>InitialMarginCollected</w:t>
              </w:r>
              <w:proofErr w:type="spellEnd"/>
            </w:ins>
          </w:p>
        </w:tc>
      </w:tr>
      <w:tr w:rsidR="00FC7A95" w:rsidRPr="000C4282" w14:paraId="58C45DA5" w14:textId="77777777" w:rsidTr="00D43317">
        <w:trPr>
          <w:cnfStyle w:val="000000100000" w:firstRow="0" w:lastRow="0" w:firstColumn="0" w:lastColumn="0" w:oddVBand="0" w:evenVBand="0" w:oddHBand="1" w:evenHBand="0" w:firstRowFirstColumn="0" w:firstRowLastColumn="0" w:lastRowFirstColumn="0" w:lastRowLastColumn="0"/>
          <w:trHeight w:val="284"/>
          <w:ins w:id="1609"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D4B9C9E" w14:textId="1CE3E66B" w:rsidR="00FC7A95" w:rsidRPr="000C4282" w:rsidRDefault="00FC7A95" w:rsidP="00847CDD">
            <w:pPr>
              <w:pStyle w:val="CellBody"/>
              <w:rPr>
                <w:ins w:id="1610" w:author="Autor"/>
              </w:rPr>
            </w:pPr>
            <w:proofErr w:type="spellStart"/>
            <w:ins w:id="1611" w:author="Autor">
              <w:r>
                <w:rPr>
                  <w:rStyle w:val="XSDSectionTitle"/>
                </w:rPr>
                <w:t>VariationMarginCollected</w:t>
              </w:r>
              <w:proofErr w:type="spellEnd"/>
              <w:r>
                <w:t>: optional section</w:t>
              </w:r>
            </w:ins>
          </w:p>
        </w:tc>
      </w:tr>
      <w:tr w:rsidR="00FC7A95" w:rsidRPr="000C4282" w14:paraId="0BF6DC11" w14:textId="77777777" w:rsidTr="00D43317">
        <w:trPr>
          <w:ins w:id="1612" w:author="Autor"/>
        </w:trPr>
        <w:tc>
          <w:tcPr>
            <w:cnfStyle w:val="000010000000" w:firstRow="0" w:lastRow="0" w:firstColumn="0" w:lastColumn="0" w:oddVBand="1" w:evenVBand="0" w:oddHBand="0" w:evenHBand="0" w:firstRowFirstColumn="0" w:firstRowLastColumn="0" w:lastRowFirstColumn="0" w:lastRowLastColumn="0"/>
            <w:tcW w:w="1418" w:type="dxa"/>
          </w:tcPr>
          <w:p w14:paraId="004973B6" w14:textId="77777777" w:rsidR="00FC7A95" w:rsidRPr="000C4282" w:rsidRDefault="00FC7A95" w:rsidP="00D43317">
            <w:pPr>
              <w:pStyle w:val="CellBody"/>
              <w:rPr>
                <w:ins w:id="1613" w:author="Autor"/>
                <w:lang w:val="en-GB"/>
              </w:rPr>
            </w:pPr>
            <w:proofErr w:type="spellStart"/>
            <w:ins w:id="1614" w:author="Autor">
              <w:r>
                <w:t>PreHairCut</w:t>
              </w:r>
              <w:proofErr w:type="spellEnd"/>
            </w:ins>
          </w:p>
        </w:tc>
        <w:tc>
          <w:tcPr>
            <w:tcW w:w="851" w:type="dxa"/>
          </w:tcPr>
          <w:p w14:paraId="1CE8CEC2" w14:textId="77777777" w:rsidR="00FC7A95" w:rsidRPr="000C4282" w:rsidRDefault="00FC7A95" w:rsidP="00D43317">
            <w:pPr>
              <w:pStyle w:val="CellBody"/>
              <w:cnfStyle w:val="000000000000" w:firstRow="0" w:lastRow="0" w:firstColumn="0" w:lastColumn="0" w:oddVBand="0" w:evenVBand="0" w:oddHBand="0" w:evenHBand="0" w:firstRowFirstColumn="0" w:firstRowLastColumn="0" w:lastRowFirstColumn="0" w:lastRowLastColumn="0"/>
              <w:rPr>
                <w:ins w:id="1615" w:author="Autor"/>
                <w:lang w:val="en-GB"/>
              </w:rPr>
            </w:pPr>
            <w:ins w:id="1616" w:author="Autor">
              <w:r>
                <w:rPr>
                  <w:lang w:val="en-GB"/>
                </w:rPr>
                <w:t>M</w:t>
              </w:r>
            </w:ins>
          </w:p>
        </w:tc>
        <w:tc>
          <w:tcPr>
            <w:cnfStyle w:val="000010000000" w:firstRow="0" w:lastRow="0" w:firstColumn="0" w:lastColumn="0" w:oddVBand="1" w:evenVBand="0" w:oddHBand="0" w:evenHBand="0" w:firstRowFirstColumn="0" w:firstRowLastColumn="0" w:lastRowFirstColumn="0" w:lastRowLastColumn="0"/>
            <w:tcW w:w="1418" w:type="dxa"/>
          </w:tcPr>
          <w:p w14:paraId="2A50A073" w14:textId="77777777" w:rsidR="00FC7A95" w:rsidRPr="000C4282" w:rsidRDefault="00FC7A95" w:rsidP="00D43317">
            <w:pPr>
              <w:pStyle w:val="CellBody"/>
              <w:rPr>
                <w:ins w:id="1617" w:author="Autor"/>
                <w:lang w:val="en-GB"/>
              </w:rPr>
            </w:pPr>
            <w:proofErr w:type="spellStart"/>
            <w:ins w:id="1618" w:author="Autor">
              <w:r>
                <w:t>PriceType</w:t>
              </w:r>
              <w:proofErr w:type="spellEnd"/>
            </w:ins>
          </w:p>
        </w:tc>
        <w:tc>
          <w:tcPr>
            <w:tcW w:w="5811" w:type="dxa"/>
          </w:tcPr>
          <w:p w14:paraId="722837F0" w14:textId="77777777" w:rsidR="00FC7A95" w:rsidRPr="000C4282" w:rsidRDefault="00FC7A95" w:rsidP="00D43317">
            <w:pPr>
              <w:pStyle w:val="CellBody"/>
              <w:cnfStyle w:val="000000000000" w:firstRow="0" w:lastRow="0" w:firstColumn="0" w:lastColumn="0" w:oddVBand="0" w:evenVBand="0" w:oddHBand="0" w:evenHBand="0" w:firstRowFirstColumn="0" w:firstRowLastColumn="0" w:lastRowFirstColumn="0" w:lastRowLastColumn="0"/>
              <w:rPr>
                <w:ins w:id="1619" w:author="Autor"/>
                <w:lang w:val="en-GB"/>
              </w:rPr>
            </w:pPr>
            <w:ins w:id="1620" w:author="Autor">
              <w:r>
                <w:t>Collateral amount pre-haircut, if any</w:t>
              </w:r>
            </w:ins>
          </w:p>
        </w:tc>
      </w:tr>
      <w:tr w:rsidR="00FC7A95" w:rsidRPr="000C4282" w14:paraId="2E8DA0B4" w14:textId="77777777" w:rsidTr="00D43317">
        <w:trPr>
          <w:cnfStyle w:val="000000100000" w:firstRow="0" w:lastRow="0" w:firstColumn="0" w:lastColumn="0" w:oddVBand="0" w:evenVBand="0" w:oddHBand="1" w:evenHBand="0" w:firstRowFirstColumn="0" w:firstRowLastColumn="0" w:lastRowFirstColumn="0" w:lastRowLastColumn="0"/>
          <w:ins w:id="1621" w:author="Autor"/>
        </w:trPr>
        <w:tc>
          <w:tcPr>
            <w:cnfStyle w:val="000010000000" w:firstRow="0" w:lastRow="0" w:firstColumn="0" w:lastColumn="0" w:oddVBand="1" w:evenVBand="0" w:oddHBand="0" w:evenHBand="0" w:firstRowFirstColumn="0" w:firstRowLastColumn="0" w:lastRowFirstColumn="0" w:lastRowLastColumn="0"/>
            <w:tcW w:w="1418" w:type="dxa"/>
          </w:tcPr>
          <w:p w14:paraId="18651E9E" w14:textId="77777777" w:rsidR="00FC7A95" w:rsidRPr="000C4282" w:rsidRDefault="00FC7A95" w:rsidP="00D43317">
            <w:pPr>
              <w:pStyle w:val="CellBody"/>
              <w:rPr>
                <w:ins w:id="1622" w:author="Autor"/>
              </w:rPr>
            </w:pPr>
            <w:proofErr w:type="spellStart"/>
            <w:ins w:id="1623" w:author="Autor">
              <w:r>
                <w:t>PostHairCut</w:t>
              </w:r>
              <w:proofErr w:type="spellEnd"/>
            </w:ins>
          </w:p>
        </w:tc>
        <w:tc>
          <w:tcPr>
            <w:tcW w:w="851" w:type="dxa"/>
          </w:tcPr>
          <w:p w14:paraId="7A544DD7" w14:textId="77777777" w:rsidR="00FC7A95" w:rsidRPr="000C4282" w:rsidRDefault="00FC7A95" w:rsidP="00D43317">
            <w:pPr>
              <w:pStyle w:val="CellBody"/>
              <w:cnfStyle w:val="000000100000" w:firstRow="0" w:lastRow="0" w:firstColumn="0" w:lastColumn="0" w:oddVBand="0" w:evenVBand="0" w:oddHBand="1" w:evenHBand="0" w:firstRowFirstColumn="0" w:firstRowLastColumn="0" w:lastRowFirstColumn="0" w:lastRowLastColumn="0"/>
              <w:rPr>
                <w:ins w:id="1624" w:author="Autor"/>
              </w:rPr>
            </w:pPr>
            <w:ins w:id="1625" w:author="Autor">
              <w:r>
                <w:t>M</w:t>
              </w:r>
            </w:ins>
          </w:p>
        </w:tc>
        <w:tc>
          <w:tcPr>
            <w:cnfStyle w:val="000010000000" w:firstRow="0" w:lastRow="0" w:firstColumn="0" w:lastColumn="0" w:oddVBand="1" w:evenVBand="0" w:oddHBand="0" w:evenHBand="0" w:firstRowFirstColumn="0" w:firstRowLastColumn="0" w:lastRowFirstColumn="0" w:lastRowLastColumn="0"/>
            <w:tcW w:w="1418" w:type="dxa"/>
          </w:tcPr>
          <w:p w14:paraId="0F3B2506" w14:textId="77777777" w:rsidR="00FC7A95" w:rsidRPr="000C4282" w:rsidRDefault="00FC7A95" w:rsidP="00D43317">
            <w:pPr>
              <w:pStyle w:val="CellBody"/>
              <w:rPr>
                <w:ins w:id="1626" w:author="Autor"/>
              </w:rPr>
            </w:pPr>
            <w:proofErr w:type="spellStart"/>
            <w:ins w:id="1627" w:author="Autor">
              <w:r>
                <w:t>PriceType</w:t>
              </w:r>
              <w:proofErr w:type="spellEnd"/>
            </w:ins>
          </w:p>
        </w:tc>
        <w:tc>
          <w:tcPr>
            <w:tcW w:w="5811" w:type="dxa"/>
          </w:tcPr>
          <w:p w14:paraId="6B080AA7" w14:textId="77777777" w:rsidR="00FC7A95" w:rsidRPr="000C4282" w:rsidRDefault="00FC7A95" w:rsidP="00D43317">
            <w:pPr>
              <w:pStyle w:val="CellBody"/>
              <w:cnfStyle w:val="000000100000" w:firstRow="0" w:lastRow="0" w:firstColumn="0" w:lastColumn="0" w:oddVBand="0" w:evenVBand="0" w:oddHBand="1" w:evenHBand="0" w:firstRowFirstColumn="0" w:firstRowLastColumn="0" w:lastRowFirstColumn="0" w:lastRowLastColumn="0"/>
              <w:rPr>
                <w:ins w:id="1628" w:author="Autor"/>
              </w:rPr>
            </w:pPr>
            <w:ins w:id="1629" w:author="Autor">
              <w:r>
                <w:t>Collateral amount post-haircut, if any</w:t>
              </w:r>
            </w:ins>
          </w:p>
        </w:tc>
      </w:tr>
      <w:tr w:rsidR="00FC7A95" w:rsidRPr="000C4282" w14:paraId="1ECE4164" w14:textId="77777777" w:rsidTr="00D43317">
        <w:trPr>
          <w:ins w:id="1630" w:author="Autor"/>
        </w:trPr>
        <w:tc>
          <w:tcPr>
            <w:cnfStyle w:val="000010000000" w:firstRow="0" w:lastRow="0" w:firstColumn="0" w:lastColumn="0" w:oddVBand="1" w:evenVBand="0" w:oddHBand="0" w:evenHBand="0" w:firstRowFirstColumn="0" w:firstRowLastColumn="0" w:lastRowFirstColumn="0" w:lastRowLastColumn="0"/>
            <w:tcW w:w="1418" w:type="dxa"/>
          </w:tcPr>
          <w:p w14:paraId="0A5AF2EF" w14:textId="77777777" w:rsidR="00FC7A95" w:rsidRPr="000C4282" w:rsidRDefault="00FC7A95" w:rsidP="00D43317">
            <w:pPr>
              <w:pStyle w:val="CellBody"/>
              <w:rPr>
                <w:ins w:id="1631" w:author="Autor"/>
              </w:rPr>
            </w:pPr>
            <w:ins w:id="1632" w:author="Autor">
              <w:r>
                <w:t>Currency</w:t>
              </w:r>
            </w:ins>
          </w:p>
        </w:tc>
        <w:tc>
          <w:tcPr>
            <w:tcW w:w="851" w:type="dxa"/>
          </w:tcPr>
          <w:p w14:paraId="5E26709F" w14:textId="77777777" w:rsidR="00FC7A95" w:rsidRPr="000C4282" w:rsidRDefault="00FC7A95" w:rsidP="00D43317">
            <w:pPr>
              <w:pStyle w:val="CellBody"/>
              <w:cnfStyle w:val="000000000000" w:firstRow="0" w:lastRow="0" w:firstColumn="0" w:lastColumn="0" w:oddVBand="0" w:evenVBand="0" w:oddHBand="0" w:evenHBand="0" w:firstRowFirstColumn="0" w:firstRowLastColumn="0" w:lastRowFirstColumn="0" w:lastRowLastColumn="0"/>
              <w:rPr>
                <w:ins w:id="1633" w:author="Autor"/>
              </w:rPr>
            </w:pPr>
            <w:ins w:id="1634" w:author="Autor">
              <w:r>
                <w:t>M</w:t>
              </w:r>
            </w:ins>
          </w:p>
        </w:tc>
        <w:tc>
          <w:tcPr>
            <w:cnfStyle w:val="000010000000" w:firstRow="0" w:lastRow="0" w:firstColumn="0" w:lastColumn="0" w:oddVBand="1" w:evenVBand="0" w:oddHBand="0" w:evenHBand="0" w:firstRowFirstColumn="0" w:firstRowLastColumn="0" w:lastRowFirstColumn="0" w:lastRowLastColumn="0"/>
            <w:tcW w:w="1418" w:type="dxa"/>
          </w:tcPr>
          <w:p w14:paraId="03BB6DA4" w14:textId="77777777" w:rsidR="00FC7A95" w:rsidRPr="000C4282" w:rsidRDefault="00FC7A95" w:rsidP="00D43317">
            <w:pPr>
              <w:pStyle w:val="CellBody"/>
              <w:rPr>
                <w:ins w:id="1635" w:author="Autor"/>
              </w:rPr>
            </w:pPr>
            <w:ins w:id="1636" w:author="Autor">
              <w:r>
                <w:t>Currency</w:t>
              </w:r>
              <w:r>
                <w:softHyphen/>
                <w:t>Code</w:t>
              </w:r>
              <w:r>
                <w:softHyphen/>
                <w:t>Type</w:t>
              </w:r>
            </w:ins>
          </w:p>
        </w:tc>
        <w:tc>
          <w:tcPr>
            <w:tcW w:w="5811" w:type="dxa"/>
          </w:tcPr>
          <w:p w14:paraId="4869D2F1" w14:textId="77777777" w:rsidR="00FC7A95" w:rsidRPr="000C4282" w:rsidRDefault="00FC7A95" w:rsidP="00D43317">
            <w:pPr>
              <w:pStyle w:val="CellBody"/>
              <w:cnfStyle w:val="000000000000" w:firstRow="0" w:lastRow="0" w:firstColumn="0" w:lastColumn="0" w:oddVBand="0" w:evenVBand="0" w:oddHBand="0" w:evenHBand="0" w:firstRowFirstColumn="0" w:firstRowLastColumn="0" w:lastRowFirstColumn="0" w:lastRowLastColumn="0"/>
              <w:rPr>
                <w:ins w:id="1637" w:author="Autor"/>
              </w:rPr>
            </w:pPr>
            <w:ins w:id="1638" w:author="Autor">
              <w:r>
                <w:t>Currency of collateral</w:t>
              </w:r>
            </w:ins>
          </w:p>
        </w:tc>
      </w:tr>
      <w:tr w:rsidR="00FC7A95" w:rsidRPr="000C4282" w14:paraId="09A8B865" w14:textId="77777777" w:rsidTr="00D43317">
        <w:trPr>
          <w:cnfStyle w:val="000000100000" w:firstRow="0" w:lastRow="0" w:firstColumn="0" w:lastColumn="0" w:oddVBand="0" w:evenVBand="0" w:oddHBand="1" w:evenHBand="0" w:firstRowFirstColumn="0" w:firstRowLastColumn="0" w:lastRowFirstColumn="0" w:lastRowLastColumn="0"/>
          <w:trHeight w:val="284"/>
          <w:ins w:id="1639"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69AF6AFF" w14:textId="19EF7F0A" w:rsidR="00FC7A95" w:rsidRPr="00E97E74" w:rsidRDefault="00FC7A95" w:rsidP="00D43317">
            <w:pPr>
              <w:pStyle w:val="CellBody"/>
              <w:rPr>
                <w:ins w:id="1640" w:author="Autor"/>
              </w:rPr>
            </w:pPr>
            <w:ins w:id="1641" w:author="Autor">
              <w:r w:rsidRPr="00E97E74">
                <w:rPr>
                  <w:rStyle w:val="Fett"/>
                  <w:b w:val="0"/>
                  <w:bCs w:val="0"/>
                </w:rPr>
                <w:t xml:space="preserve">End of </w:t>
              </w:r>
              <w:proofErr w:type="spellStart"/>
              <w:r>
                <w:rPr>
                  <w:rStyle w:val="XSDSectionTitle"/>
                </w:rPr>
                <w:t>VariationMarginCollected</w:t>
              </w:r>
              <w:proofErr w:type="spellEnd"/>
            </w:ins>
          </w:p>
        </w:tc>
      </w:tr>
      <w:tr w:rsidR="00FC7A95" w:rsidRPr="000C4282" w14:paraId="4318B22A" w14:textId="77777777" w:rsidTr="00D43317">
        <w:trPr>
          <w:trHeight w:val="284"/>
          <w:ins w:id="1642"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B8D9EFA" w14:textId="5C986ADA" w:rsidR="00FC7A95" w:rsidRPr="000C4282" w:rsidRDefault="00FC7A95" w:rsidP="00847CDD">
            <w:pPr>
              <w:pStyle w:val="CellBody"/>
              <w:rPr>
                <w:ins w:id="1643" w:author="Autor"/>
              </w:rPr>
            </w:pPr>
            <w:proofErr w:type="spellStart"/>
            <w:ins w:id="1644" w:author="Autor">
              <w:r>
                <w:rPr>
                  <w:rStyle w:val="XSDSectionTitle"/>
                </w:rPr>
                <w:t>ExcessCollateralPosted</w:t>
              </w:r>
              <w:proofErr w:type="spellEnd"/>
              <w:r>
                <w:t>: optional section</w:t>
              </w:r>
            </w:ins>
          </w:p>
        </w:tc>
      </w:tr>
      <w:tr w:rsidR="00FC7A95" w:rsidRPr="000C4282" w14:paraId="39477D13" w14:textId="77777777" w:rsidTr="00D43317">
        <w:trPr>
          <w:cnfStyle w:val="000000100000" w:firstRow="0" w:lastRow="0" w:firstColumn="0" w:lastColumn="0" w:oddVBand="0" w:evenVBand="0" w:oddHBand="1" w:evenHBand="0" w:firstRowFirstColumn="0" w:firstRowLastColumn="0" w:lastRowFirstColumn="0" w:lastRowLastColumn="0"/>
          <w:ins w:id="1645" w:author="Autor"/>
        </w:trPr>
        <w:tc>
          <w:tcPr>
            <w:cnfStyle w:val="000010000000" w:firstRow="0" w:lastRow="0" w:firstColumn="0" w:lastColumn="0" w:oddVBand="1" w:evenVBand="0" w:oddHBand="0" w:evenHBand="0" w:firstRowFirstColumn="0" w:firstRowLastColumn="0" w:lastRowFirstColumn="0" w:lastRowLastColumn="0"/>
            <w:tcW w:w="1418" w:type="dxa"/>
          </w:tcPr>
          <w:p w14:paraId="2577CAD4" w14:textId="10010D70" w:rsidR="00FC7A95" w:rsidRPr="000C4282" w:rsidRDefault="00FC7A95" w:rsidP="00FC7A95">
            <w:pPr>
              <w:pStyle w:val="CellBody"/>
              <w:rPr>
                <w:ins w:id="1646" w:author="Autor"/>
                <w:lang w:val="en-GB"/>
              </w:rPr>
            </w:pPr>
            <w:ins w:id="1647" w:author="Autor">
              <w:r>
                <w:t>Amount</w:t>
              </w:r>
            </w:ins>
          </w:p>
        </w:tc>
        <w:tc>
          <w:tcPr>
            <w:tcW w:w="851" w:type="dxa"/>
          </w:tcPr>
          <w:p w14:paraId="7FACEB1F" w14:textId="36B212D6" w:rsidR="00FC7A95" w:rsidRPr="000C4282" w:rsidRDefault="00FC7A95" w:rsidP="00FC7A95">
            <w:pPr>
              <w:pStyle w:val="CellBody"/>
              <w:cnfStyle w:val="000000100000" w:firstRow="0" w:lastRow="0" w:firstColumn="0" w:lastColumn="0" w:oddVBand="0" w:evenVBand="0" w:oddHBand="1" w:evenHBand="0" w:firstRowFirstColumn="0" w:firstRowLastColumn="0" w:lastRowFirstColumn="0" w:lastRowLastColumn="0"/>
              <w:rPr>
                <w:ins w:id="1648" w:author="Autor"/>
                <w:lang w:val="en-GB"/>
              </w:rPr>
            </w:pPr>
            <w:ins w:id="1649" w:author="Autor">
              <w:r>
                <w:t>M</w:t>
              </w:r>
            </w:ins>
          </w:p>
        </w:tc>
        <w:tc>
          <w:tcPr>
            <w:cnfStyle w:val="000010000000" w:firstRow="0" w:lastRow="0" w:firstColumn="0" w:lastColumn="0" w:oddVBand="1" w:evenVBand="0" w:oddHBand="0" w:evenHBand="0" w:firstRowFirstColumn="0" w:firstRowLastColumn="0" w:lastRowFirstColumn="0" w:lastRowLastColumn="0"/>
            <w:tcW w:w="1418" w:type="dxa"/>
          </w:tcPr>
          <w:p w14:paraId="27C508BD" w14:textId="4A63C8AD" w:rsidR="00FC7A95" w:rsidRPr="000C4282" w:rsidRDefault="00FC7A95" w:rsidP="00FC7A95">
            <w:pPr>
              <w:pStyle w:val="CellBody"/>
              <w:rPr>
                <w:ins w:id="1650" w:author="Autor"/>
                <w:lang w:val="en-GB"/>
              </w:rPr>
            </w:pPr>
            <w:proofErr w:type="spellStart"/>
            <w:ins w:id="1651" w:author="Autor">
              <w:r>
                <w:t>PriceType</w:t>
              </w:r>
              <w:proofErr w:type="spellEnd"/>
            </w:ins>
          </w:p>
        </w:tc>
        <w:tc>
          <w:tcPr>
            <w:tcW w:w="5811" w:type="dxa"/>
          </w:tcPr>
          <w:p w14:paraId="4CECF388" w14:textId="75F48C38" w:rsidR="00FC7A95" w:rsidRPr="000C4282" w:rsidRDefault="00FC7A95" w:rsidP="00FC7A95">
            <w:pPr>
              <w:pStyle w:val="CellBody"/>
              <w:cnfStyle w:val="000000100000" w:firstRow="0" w:lastRow="0" w:firstColumn="0" w:lastColumn="0" w:oddVBand="0" w:evenVBand="0" w:oddHBand="1" w:evenHBand="0" w:firstRowFirstColumn="0" w:firstRowLastColumn="0" w:lastRowFirstColumn="0" w:lastRowLastColumn="0"/>
              <w:rPr>
                <w:ins w:id="1652" w:author="Autor"/>
                <w:lang w:val="en-GB"/>
              </w:rPr>
            </w:pPr>
            <w:ins w:id="1653" w:author="Autor">
              <w:r>
                <w:t>Collateral amount</w:t>
              </w:r>
            </w:ins>
          </w:p>
        </w:tc>
      </w:tr>
      <w:tr w:rsidR="00FC7A95" w:rsidRPr="000C4282" w14:paraId="092A8642" w14:textId="77777777" w:rsidTr="00D43317">
        <w:trPr>
          <w:ins w:id="1654" w:author="Autor"/>
        </w:trPr>
        <w:tc>
          <w:tcPr>
            <w:cnfStyle w:val="000010000000" w:firstRow="0" w:lastRow="0" w:firstColumn="0" w:lastColumn="0" w:oddVBand="1" w:evenVBand="0" w:oddHBand="0" w:evenHBand="0" w:firstRowFirstColumn="0" w:firstRowLastColumn="0" w:lastRowFirstColumn="0" w:lastRowLastColumn="0"/>
            <w:tcW w:w="1418" w:type="dxa"/>
          </w:tcPr>
          <w:p w14:paraId="0FC525BE" w14:textId="136D39BD" w:rsidR="00FC7A95" w:rsidRPr="000C4282" w:rsidRDefault="00FC7A95" w:rsidP="00FC7A95">
            <w:pPr>
              <w:pStyle w:val="CellBody"/>
              <w:rPr>
                <w:ins w:id="1655" w:author="Autor"/>
              </w:rPr>
            </w:pPr>
            <w:ins w:id="1656" w:author="Autor">
              <w:r>
                <w:t>Currency</w:t>
              </w:r>
            </w:ins>
          </w:p>
        </w:tc>
        <w:tc>
          <w:tcPr>
            <w:tcW w:w="851" w:type="dxa"/>
          </w:tcPr>
          <w:p w14:paraId="1945B1E2" w14:textId="68896B50" w:rsidR="00FC7A95" w:rsidRPr="000C4282" w:rsidRDefault="00FC7A95" w:rsidP="00FC7A95">
            <w:pPr>
              <w:pStyle w:val="CellBody"/>
              <w:cnfStyle w:val="000000000000" w:firstRow="0" w:lastRow="0" w:firstColumn="0" w:lastColumn="0" w:oddVBand="0" w:evenVBand="0" w:oddHBand="0" w:evenHBand="0" w:firstRowFirstColumn="0" w:firstRowLastColumn="0" w:lastRowFirstColumn="0" w:lastRowLastColumn="0"/>
              <w:rPr>
                <w:ins w:id="1657" w:author="Autor"/>
              </w:rPr>
            </w:pPr>
            <w:ins w:id="1658" w:author="Autor">
              <w:r>
                <w:t>M</w:t>
              </w:r>
            </w:ins>
          </w:p>
        </w:tc>
        <w:tc>
          <w:tcPr>
            <w:cnfStyle w:val="000010000000" w:firstRow="0" w:lastRow="0" w:firstColumn="0" w:lastColumn="0" w:oddVBand="1" w:evenVBand="0" w:oddHBand="0" w:evenHBand="0" w:firstRowFirstColumn="0" w:firstRowLastColumn="0" w:lastRowFirstColumn="0" w:lastRowLastColumn="0"/>
            <w:tcW w:w="1418" w:type="dxa"/>
          </w:tcPr>
          <w:p w14:paraId="21C5E5FF" w14:textId="71166744" w:rsidR="00FC7A95" w:rsidRPr="000C4282" w:rsidRDefault="00FC7A95" w:rsidP="00FC7A95">
            <w:pPr>
              <w:pStyle w:val="CellBody"/>
              <w:rPr>
                <w:ins w:id="1659" w:author="Autor"/>
              </w:rPr>
            </w:pPr>
            <w:ins w:id="1660" w:author="Autor">
              <w:r>
                <w:t>Currency</w:t>
              </w:r>
              <w:r>
                <w:softHyphen/>
                <w:t>Code</w:t>
              </w:r>
              <w:r>
                <w:softHyphen/>
                <w:t>Type</w:t>
              </w:r>
            </w:ins>
          </w:p>
        </w:tc>
        <w:tc>
          <w:tcPr>
            <w:tcW w:w="5811" w:type="dxa"/>
          </w:tcPr>
          <w:p w14:paraId="401538A2" w14:textId="41B42E57" w:rsidR="00FC7A95" w:rsidRPr="000C4282" w:rsidRDefault="00FC7A95" w:rsidP="00FC7A95">
            <w:pPr>
              <w:pStyle w:val="CellBody"/>
              <w:cnfStyle w:val="000000000000" w:firstRow="0" w:lastRow="0" w:firstColumn="0" w:lastColumn="0" w:oddVBand="0" w:evenVBand="0" w:oddHBand="0" w:evenHBand="0" w:firstRowFirstColumn="0" w:firstRowLastColumn="0" w:lastRowFirstColumn="0" w:lastRowLastColumn="0"/>
              <w:rPr>
                <w:ins w:id="1661" w:author="Autor"/>
              </w:rPr>
            </w:pPr>
            <w:ins w:id="1662" w:author="Autor">
              <w:r>
                <w:t>Currency of collateral</w:t>
              </w:r>
            </w:ins>
          </w:p>
        </w:tc>
      </w:tr>
      <w:tr w:rsidR="00FC7A95" w:rsidRPr="000C4282" w14:paraId="5C1FDB0E" w14:textId="77777777" w:rsidTr="00D43317">
        <w:trPr>
          <w:cnfStyle w:val="000000100000" w:firstRow="0" w:lastRow="0" w:firstColumn="0" w:lastColumn="0" w:oddVBand="0" w:evenVBand="0" w:oddHBand="1" w:evenHBand="0" w:firstRowFirstColumn="0" w:firstRowLastColumn="0" w:lastRowFirstColumn="0" w:lastRowLastColumn="0"/>
          <w:trHeight w:val="284"/>
          <w:ins w:id="1663"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3F6D3891" w14:textId="23A92D5B" w:rsidR="00FC7A95" w:rsidRPr="00E97E74" w:rsidRDefault="00FC7A95" w:rsidP="00FC7A95">
            <w:pPr>
              <w:pStyle w:val="CellBody"/>
              <w:rPr>
                <w:ins w:id="1664" w:author="Autor"/>
              </w:rPr>
            </w:pPr>
            <w:ins w:id="1665" w:author="Autor">
              <w:r w:rsidRPr="00E97E74">
                <w:rPr>
                  <w:rStyle w:val="Fett"/>
                  <w:b w:val="0"/>
                  <w:bCs w:val="0"/>
                </w:rPr>
                <w:t xml:space="preserve">End of </w:t>
              </w:r>
              <w:proofErr w:type="spellStart"/>
              <w:r>
                <w:rPr>
                  <w:rStyle w:val="XSDSectionTitle"/>
                </w:rPr>
                <w:t>ExcessCollateralPosted</w:t>
              </w:r>
              <w:proofErr w:type="spellEnd"/>
            </w:ins>
          </w:p>
        </w:tc>
      </w:tr>
      <w:tr w:rsidR="00FC7A95" w:rsidRPr="000C4282" w14:paraId="48D73164" w14:textId="77777777" w:rsidTr="00D43317">
        <w:trPr>
          <w:trHeight w:val="284"/>
          <w:ins w:id="1666"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54472805" w14:textId="0BFC4E5C" w:rsidR="00FC7A95" w:rsidRPr="000C4282" w:rsidRDefault="00FC7A95" w:rsidP="00847CDD">
            <w:pPr>
              <w:pStyle w:val="CellBody"/>
              <w:rPr>
                <w:ins w:id="1667" w:author="Autor"/>
              </w:rPr>
            </w:pPr>
            <w:proofErr w:type="spellStart"/>
            <w:ins w:id="1668" w:author="Autor">
              <w:r>
                <w:rPr>
                  <w:rStyle w:val="XSDSectionTitle"/>
                </w:rPr>
                <w:t>ExcessCollateralCollected</w:t>
              </w:r>
              <w:proofErr w:type="spellEnd"/>
              <w:r>
                <w:t>: optional section</w:t>
              </w:r>
            </w:ins>
          </w:p>
        </w:tc>
      </w:tr>
      <w:tr w:rsidR="00FC7A95" w:rsidRPr="000C4282" w14:paraId="38C2D830" w14:textId="77777777" w:rsidTr="00D43317">
        <w:trPr>
          <w:cnfStyle w:val="000000100000" w:firstRow="0" w:lastRow="0" w:firstColumn="0" w:lastColumn="0" w:oddVBand="0" w:evenVBand="0" w:oddHBand="1" w:evenHBand="0" w:firstRowFirstColumn="0" w:firstRowLastColumn="0" w:lastRowFirstColumn="0" w:lastRowLastColumn="0"/>
          <w:ins w:id="1669" w:author="Autor"/>
        </w:trPr>
        <w:tc>
          <w:tcPr>
            <w:cnfStyle w:val="000010000000" w:firstRow="0" w:lastRow="0" w:firstColumn="0" w:lastColumn="0" w:oddVBand="1" w:evenVBand="0" w:oddHBand="0" w:evenHBand="0" w:firstRowFirstColumn="0" w:firstRowLastColumn="0" w:lastRowFirstColumn="0" w:lastRowLastColumn="0"/>
            <w:tcW w:w="1418" w:type="dxa"/>
          </w:tcPr>
          <w:p w14:paraId="028EA08C" w14:textId="51C8F07E" w:rsidR="00FC7A95" w:rsidRPr="000C4282" w:rsidRDefault="00FC7A95" w:rsidP="00FC7A95">
            <w:pPr>
              <w:pStyle w:val="CellBody"/>
              <w:rPr>
                <w:ins w:id="1670" w:author="Autor"/>
                <w:lang w:val="en-GB"/>
              </w:rPr>
            </w:pPr>
            <w:ins w:id="1671" w:author="Autor">
              <w:r>
                <w:t>Amount</w:t>
              </w:r>
            </w:ins>
          </w:p>
        </w:tc>
        <w:tc>
          <w:tcPr>
            <w:tcW w:w="851" w:type="dxa"/>
          </w:tcPr>
          <w:p w14:paraId="34B1DED2" w14:textId="1AF2AAA3" w:rsidR="00FC7A95" w:rsidRPr="000C4282" w:rsidRDefault="00FC7A95" w:rsidP="00FC7A95">
            <w:pPr>
              <w:pStyle w:val="CellBody"/>
              <w:cnfStyle w:val="000000100000" w:firstRow="0" w:lastRow="0" w:firstColumn="0" w:lastColumn="0" w:oddVBand="0" w:evenVBand="0" w:oddHBand="1" w:evenHBand="0" w:firstRowFirstColumn="0" w:firstRowLastColumn="0" w:lastRowFirstColumn="0" w:lastRowLastColumn="0"/>
              <w:rPr>
                <w:ins w:id="1672" w:author="Autor"/>
                <w:lang w:val="en-GB"/>
              </w:rPr>
            </w:pPr>
            <w:ins w:id="1673" w:author="Autor">
              <w:r>
                <w:t>M</w:t>
              </w:r>
            </w:ins>
          </w:p>
        </w:tc>
        <w:tc>
          <w:tcPr>
            <w:cnfStyle w:val="000010000000" w:firstRow="0" w:lastRow="0" w:firstColumn="0" w:lastColumn="0" w:oddVBand="1" w:evenVBand="0" w:oddHBand="0" w:evenHBand="0" w:firstRowFirstColumn="0" w:firstRowLastColumn="0" w:lastRowFirstColumn="0" w:lastRowLastColumn="0"/>
            <w:tcW w:w="1418" w:type="dxa"/>
          </w:tcPr>
          <w:p w14:paraId="26BDEE77" w14:textId="13F3C568" w:rsidR="00FC7A95" w:rsidRPr="000C4282" w:rsidRDefault="00FC7A95" w:rsidP="00FC7A95">
            <w:pPr>
              <w:pStyle w:val="CellBody"/>
              <w:rPr>
                <w:ins w:id="1674" w:author="Autor"/>
                <w:lang w:val="en-GB"/>
              </w:rPr>
            </w:pPr>
            <w:proofErr w:type="spellStart"/>
            <w:ins w:id="1675" w:author="Autor">
              <w:r>
                <w:t>PriceType</w:t>
              </w:r>
              <w:proofErr w:type="spellEnd"/>
            </w:ins>
          </w:p>
        </w:tc>
        <w:tc>
          <w:tcPr>
            <w:tcW w:w="5811" w:type="dxa"/>
          </w:tcPr>
          <w:p w14:paraId="5F722358" w14:textId="03715C30" w:rsidR="00FC7A95" w:rsidRPr="000C4282" w:rsidRDefault="00FC7A95" w:rsidP="00FC7A95">
            <w:pPr>
              <w:pStyle w:val="CellBody"/>
              <w:cnfStyle w:val="000000100000" w:firstRow="0" w:lastRow="0" w:firstColumn="0" w:lastColumn="0" w:oddVBand="0" w:evenVBand="0" w:oddHBand="1" w:evenHBand="0" w:firstRowFirstColumn="0" w:firstRowLastColumn="0" w:lastRowFirstColumn="0" w:lastRowLastColumn="0"/>
              <w:rPr>
                <w:ins w:id="1676" w:author="Autor"/>
                <w:lang w:val="en-GB"/>
              </w:rPr>
            </w:pPr>
            <w:ins w:id="1677" w:author="Autor">
              <w:r>
                <w:t>Collateral amount</w:t>
              </w:r>
            </w:ins>
          </w:p>
        </w:tc>
      </w:tr>
      <w:tr w:rsidR="00FC7A95" w:rsidRPr="000C4282" w14:paraId="47940373" w14:textId="77777777" w:rsidTr="00D43317">
        <w:trPr>
          <w:ins w:id="1678" w:author="Autor"/>
        </w:trPr>
        <w:tc>
          <w:tcPr>
            <w:cnfStyle w:val="000010000000" w:firstRow="0" w:lastRow="0" w:firstColumn="0" w:lastColumn="0" w:oddVBand="1" w:evenVBand="0" w:oddHBand="0" w:evenHBand="0" w:firstRowFirstColumn="0" w:firstRowLastColumn="0" w:lastRowFirstColumn="0" w:lastRowLastColumn="0"/>
            <w:tcW w:w="1418" w:type="dxa"/>
          </w:tcPr>
          <w:p w14:paraId="25EC6E86" w14:textId="24BEEFA9" w:rsidR="00FC7A95" w:rsidRPr="000C4282" w:rsidRDefault="00FC7A95" w:rsidP="00FC7A95">
            <w:pPr>
              <w:pStyle w:val="CellBody"/>
              <w:rPr>
                <w:ins w:id="1679" w:author="Autor"/>
              </w:rPr>
            </w:pPr>
            <w:ins w:id="1680" w:author="Autor">
              <w:r>
                <w:t>Currency</w:t>
              </w:r>
            </w:ins>
          </w:p>
        </w:tc>
        <w:tc>
          <w:tcPr>
            <w:tcW w:w="851" w:type="dxa"/>
          </w:tcPr>
          <w:p w14:paraId="7A58D049" w14:textId="6A88F74B" w:rsidR="00FC7A95" w:rsidRPr="000C4282" w:rsidRDefault="00FC7A95" w:rsidP="00FC7A95">
            <w:pPr>
              <w:pStyle w:val="CellBody"/>
              <w:cnfStyle w:val="000000000000" w:firstRow="0" w:lastRow="0" w:firstColumn="0" w:lastColumn="0" w:oddVBand="0" w:evenVBand="0" w:oddHBand="0" w:evenHBand="0" w:firstRowFirstColumn="0" w:firstRowLastColumn="0" w:lastRowFirstColumn="0" w:lastRowLastColumn="0"/>
              <w:rPr>
                <w:ins w:id="1681" w:author="Autor"/>
              </w:rPr>
            </w:pPr>
            <w:ins w:id="1682" w:author="Autor">
              <w:r>
                <w:t>M</w:t>
              </w:r>
            </w:ins>
          </w:p>
        </w:tc>
        <w:tc>
          <w:tcPr>
            <w:cnfStyle w:val="000010000000" w:firstRow="0" w:lastRow="0" w:firstColumn="0" w:lastColumn="0" w:oddVBand="1" w:evenVBand="0" w:oddHBand="0" w:evenHBand="0" w:firstRowFirstColumn="0" w:firstRowLastColumn="0" w:lastRowFirstColumn="0" w:lastRowLastColumn="0"/>
            <w:tcW w:w="1418" w:type="dxa"/>
          </w:tcPr>
          <w:p w14:paraId="3C3B76E8" w14:textId="09E8E3DA" w:rsidR="00FC7A95" w:rsidRPr="000C4282" w:rsidRDefault="00FC7A95" w:rsidP="00FC7A95">
            <w:pPr>
              <w:pStyle w:val="CellBody"/>
              <w:rPr>
                <w:ins w:id="1683" w:author="Autor"/>
              </w:rPr>
            </w:pPr>
            <w:ins w:id="1684" w:author="Autor">
              <w:r>
                <w:t>Currency</w:t>
              </w:r>
              <w:r>
                <w:softHyphen/>
                <w:t>Code</w:t>
              </w:r>
              <w:r>
                <w:softHyphen/>
                <w:t>Type</w:t>
              </w:r>
            </w:ins>
          </w:p>
        </w:tc>
        <w:tc>
          <w:tcPr>
            <w:tcW w:w="5811" w:type="dxa"/>
          </w:tcPr>
          <w:p w14:paraId="504D7BD2" w14:textId="2EEA4F44" w:rsidR="00FC7A95" w:rsidRPr="000C4282" w:rsidRDefault="00FC7A95" w:rsidP="00FC7A95">
            <w:pPr>
              <w:pStyle w:val="CellBody"/>
              <w:cnfStyle w:val="000000000000" w:firstRow="0" w:lastRow="0" w:firstColumn="0" w:lastColumn="0" w:oddVBand="0" w:evenVBand="0" w:oddHBand="0" w:evenHBand="0" w:firstRowFirstColumn="0" w:firstRowLastColumn="0" w:lastRowFirstColumn="0" w:lastRowLastColumn="0"/>
              <w:rPr>
                <w:ins w:id="1685" w:author="Autor"/>
              </w:rPr>
            </w:pPr>
            <w:ins w:id="1686" w:author="Autor">
              <w:r>
                <w:t>Currency of collateral</w:t>
              </w:r>
            </w:ins>
          </w:p>
        </w:tc>
      </w:tr>
      <w:tr w:rsidR="00FC7A95" w:rsidRPr="000C4282" w14:paraId="25049F66" w14:textId="77777777" w:rsidTr="00D43317">
        <w:trPr>
          <w:cnfStyle w:val="000000100000" w:firstRow="0" w:lastRow="0" w:firstColumn="0" w:lastColumn="0" w:oddVBand="0" w:evenVBand="0" w:oddHBand="1" w:evenHBand="0" w:firstRowFirstColumn="0" w:firstRowLastColumn="0" w:lastRowFirstColumn="0" w:lastRowLastColumn="0"/>
          <w:trHeight w:val="284"/>
          <w:ins w:id="1687" w:author="Autor"/>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14553CA7" w14:textId="50C075F9" w:rsidR="00FC7A95" w:rsidRPr="00E97E74" w:rsidRDefault="00FC7A95" w:rsidP="00FC7A95">
            <w:pPr>
              <w:pStyle w:val="CellBody"/>
              <w:rPr>
                <w:ins w:id="1688" w:author="Autor"/>
              </w:rPr>
            </w:pPr>
            <w:ins w:id="1689" w:author="Autor">
              <w:r w:rsidRPr="00E97E74">
                <w:rPr>
                  <w:rStyle w:val="Fett"/>
                  <w:b w:val="0"/>
                  <w:bCs w:val="0"/>
                </w:rPr>
                <w:t xml:space="preserve">End of </w:t>
              </w:r>
              <w:proofErr w:type="spellStart"/>
              <w:r>
                <w:rPr>
                  <w:rStyle w:val="XSDSectionTitle"/>
                </w:rPr>
                <w:t>ExcessCollateralCollected</w:t>
              </w:r>
              <w:proofErr w:type="spellEnd"/>
            </w:ins>
          </w:p>
        </w:tc>
      </w:tr>
      <w:tr w:rsidR="00FC7A95" w:rsidRPr="000C4282" w14:paraId="15336853" w14:textId="77777777" w:rsidTr="00D43317">
        <w:trPr>
          <w:ins w:id="1690" w:author="Autor"/>
        </w:trPr>
        <w:tc>
          <w:tcPr>
            <w:cnfStyle w:val="000010000000" w:firstRow="0" w:lastRow="0" w:firstColumn="0" w:lastColumn="0" w:oddVBand="1" w:evenVBand="0" w:oddHBand="0" w:evenHBand="0" w:firstRowFirstColumn="0" w:firstRowLastColumn="0" w:lastRowFirstColumn="0" w:lastRowLastColumn="0"/>
            <w:tcW w:w="1418" w:type="dxa"/>
          </w:tcPr>
          <w:p w14:paraId="100B6E40" w14:textId="6785F55C" w:rsidR="00FC7A95" w:rsidRPr="000C4282" w:rsidRDefault="00FC7A95" w:rsidP="00FC7A95">
            <w:pPr>
              <w:pStyle w:val="CellBody"/>
              <w:rPr>
                <w:ins w:id="1691" w:author="Autor"/>
                <w:lang w:val="en-GB"/>
              </w:rPr>
            </w:pPr>
            <w:ins w:id="1692" w:author="Autor">
              <w:r w:rsidRPr="0027389C">
                <w:t>Collateral</w:t>
              </w:r>
              <w:r w:rsidR="00C50EB9">
                <w:t>-</w:t>
              </w:r>
              <w:r>
                <w:t>Timestamp</w:t>
              </w:r>
            </w:ins>
          </w:p>
        </w:tc>
        <w:tc>
          <w:tcPr>
            <w:tcW w:w="851" w:type="dxa"/>
          </w:tcPr>
          <w:p w14:paraId="21913843" w14:textId="4D5D79CD" w:rsidR="00FC7A95" w:rsidRPr="000C4282" w:rsidRDefault="00FC7A95" w:rsidP="00FC7A95">
            <w:pPr>
              <w:pStyle w:val="CellBody"/>
              <w:cnfStyle w:val="000000000000" w:firstRow="0" w:lastRow="0" w:firstColumn="0" w:lastColumn="0" w:oddVBand="0" w:evenVBand="0" w:oddHBand="0" w:evenHBand="0" w:firstRowFirstColumn="0" w:firstRowLastColumn="0" w:lastRowFirstColumn="0" w:lastRowLastColumn="0"/>
              <w:rPr>
                <w:ins w:id="1693" w:author="Autor"/>
                <w:lang w:val="en-GB"/>
              </w:rPr>
            </w:pPr>
            <w:ins w:id="1694" w:author="Autor">
              <w:r>
                <w:rPr>
                  <w:lang w:val="en-GB"/>
                </w:rPr>
                <w:t>M</w:t>
              </w:r>
            </w:ins>
          </w:p>
        </w:tc>
        <w:tc>
          <w:tcPr>
            <w:cnfStyle w:val="000010000000" w:firstRow="0" w:lastRow="0" w:firstColumn="0" w:lastColumn="0" w:oddVBand="1" w:evenVBand="0" w:oddHBand="0" w:evenHBand="0" w:firstRowFirstColumn="0" w:firstRowLastColumn="0" w:lastRowFirstColumn="0" w:lastRowLastColumn="0"/>
            <w:tcW w:w="1418" w:type="dxa"/>
          </w:tcPr>
          <w:p w14:paraId="5B281FDB" w14:textId="33AEA457" w:rsidR="00FC7A95" w:rsidRPr="000C4282" w:rsidRDefault="00FC7A95" w:rsidP="00FC7A95">
            <w:pPr>
              <w:pStyle w:val="CellBody"/>
              <w:rPr>
                <w:ins w:id="1695" w:author="Autor"/>
                <w:lang w:val="en-GB"/>
              </w:rPr>
            </w:pPr>
            <w:proofErr w:type="spellStart"/>
            <w:ins w:id="1696" w:author="Autor">
              <w:r>
                <w:t>UTC</w:t>
              </w:r>
              <w:r>
                <w:softHyphen/>
                <w:t>Time</w:t>
              </w:r>
              <w:r>
                <w:softHyphen/>
                <w:t>Stamp</w:t>
              </w:r>
              <w:r>
                <w:softHyphen/>
                <w:t>Type</w:t>
              </w:r>
              <w:proofErr w:type="spellEnd"/>
            </w:ins>
          </w:p>
        </w:tc>
        <w:tc>
          <w:tcPr>
            <w:tcW w:w="5811" w:type="dxa"/>
          </w:tcPr>
          <w:p w14:paraId="2D5AF345" w14:textId="3CAF5C98" w:rsidR="00FC7A95" w:rsidRPr="000C4282" w:rsidRDefault="00FC7A95" w:rsidP="00FC7A95">
            <w:pPr>
              <w:pStyle w:val="CellBody"/>
              <w:cnfStyle w:val="000000000000" w:firstRow="0" w:lastRow="0" w:firstColumn="0" w:lastColumn="0" w:oddVBand="0" w:evenVBand="0" w:oddHBand="0" w:evenHBand="0" w:firstRowFirstColumn="0" w:firstRowLastColumn="0" w:lastRowFirstColumn="0" w:lastRowLastColumn="0"/>
              <w:rPr>
                <w:ins w:id="1697" w:author="Autor"/>
                <w:lang w:val="en-GB"/>
              </w:rPr>
            </w:pPr>
            <w:ins w:id="1698" w:author="Autor">
              <w:r w:rsidRPr="0027389C">
                <w:t xml:space="preserve">The </w:t>
              </w:r>
              <w:r>
                <w:t>timestamp</w:t>
              </w:r>
              <w:r w:rsidRPr="0027389C">
                <w:t xml:space="preserve"> of the </w:t>
              </w:r>
              <w:r>
                <w:t xml:space="preserve">collateral </w:t>
              </w:r>
              <w:r w:rsidRPr="0027389C">
                <w:t>calculation.</w:t>
              </w:r>
            </w:ins>
          </w:p>
        </w:tc>
      </w:tr>
      <w:tr w:rsidR="00FC7A95" w:rsidRPr="000C4282" w:rsidDel="00FC7A95" w14:paraId="6054C1BD" w14:textId="0267A8C3" w:rsidTr="00C966B9">
        <w:trPr>
          <w:cnfStyle w:val="000000100000" w:firstRow="0" w:lastRow="0" w:firstColumn="0" w:lastColumn="0" w:oddVBand="0" w:evenVBand="0" w:oddHBand="1" w:evenHBand="0" w:firstRowFirstColumn="0" w:firstRowLastColumn="0" w:lastRowFirstColumn="0" w:lastRowLastColumn="0"/>
          <w:del w:id="1699" w:author="Autor"/>
        </w:trPr>
        <w:tc>
          <w:tcPr>
            <w:cnfStyle w:val="000010000000" w:firstRow="0" w:lastRow="0" w:firstColumn="0" w:lastColumn="0" w:oddVBand="1" w:evenVBand="0" w:oddHBand="0" w:evenHBand="0" w:firstRowFirstColumn="0" w:firstRowLastColumn="0" w:lastRowFirstColumn="0" w:lastRowLastColumn="0"/>
            <w:tcW w:w="1418" w:type="dxa"/>
          </w:tcPr>
          <w:p w14:paraId="0B16C6ED" w14:textId="2E023AE8" w:rsidR="00FC7A95" w:rsidRPr="000C4282" w:rsidDel="00FC7A95" w:rsidRDefault="00FC7A95" w:rsidP="00FC7A95">
            <w:pPr>
              <w:pStyle w:val="CellBody"/>
              <w:rPr>
                <w:del w:id="1700" w:author="Autor"/>
                <w:lang w:val="en-GB"/>
              </w:rPr>
            </w:pPr>
            <w:del w:id="1701" w:author="Autor">
              <w:r w:rsidRPr="000C4282" w:rsidDel="00FC7A95">
                <w:rPr>
                  <w:lang w:val="en-GB"/>
                </w:rPr>
                <w:delText>Collateral</w:delText>
              </w:r>
              <w:r w:rsidRPr="000C4282" w:rsidDel="00FC7A95">
                <w:rPr>
                  <w:lang w:val="en-GB"/>
                </w:rPr>
                <w:softHyphen/>
                <w:delText>Initial</w:delText>
              </w:r>
              <w:r w:rsidRPr="000C4282" w:rsidDel="00FC7A95">
                <w:rPr>
                  <w:lang w:val="en-GB"/>
                </w:rPr>
                <w:softHyphen/>
                <w:delText>Margin</w:delText>
              </w:r>
              <w:r w:rsidRPr="000C4282" w:rsidDel="00FC7A95">
                <w:rPr>
                  <w:lang w:val="en-GB"/>
                </w:rPr>
                <w:softHyphen/>
                <w:delText>Posted</w:delText>
              </w:r>
            </w:del>
          </w:p>
        </w:tc>
        <w:tc>
          <w:tcPr>
            <w:tcW w:w="851" w:type="dxa"/>
          </w:tcPr>
          <w:p w14:paraId="03DA323E" w14:textId="16C82DEC" w:rsidR="00FC7A95" w:rsidRPr="000C4282" w:rsidDel="00FC7A95" w:rsidRDefault="00FC7A95" w:rsidP="00FC7A95">
            <w:pPr>
              <w:pStyle w:val="CellBody"/>
              <w:cnfStyle w:val="000000100000" w:firstRow="0" w:lastRow="0" w:firstColumn="0" w:lastColumn="0" w:oddVBand="0" w:evenVBand="0" w:oddHBand="1" w:evenHBand="0" w:firstRowFirstColumn="0" w:firstRowLastColumn="0" w:lastRowFirstColumn="0" w:lastRowLastColumn="0"/>
              <w:rPr>
                <w:del w:id="1702" w:author="Autor"/>
                <w:lang w:val="en-GB"/>
              </w:rPr>
            </w:pPr>
            <w:del w:id="1703" w:author="Autor">
              <w:r w:rsidRPr="000C4282" w:rsidDel="00FC7A95">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64C61437" w14:textId="5C3EF941" w:rsidR="00FC7A95" w:rsidRPr="000C4282" w:rsidDel="00FC7A95" w:rsidRDefault="00FC7A95" w:rsidP="00FC7A95">
            <w:pPr>
              <w:pStyle w:val="CellBody"/>
              <w:rPr>
                <w:del w:id="1704" w:author="Autor"/>
                <w:lang w:val="en-GB"/>
              </w:rPr>
            </w:pPr>
            <w:del w:id="1705" w:author="Autor">
              <w:r w:rsidRPr="000C4282" w:rsidDel="00FC7A95">
                <w:rPr>
                  <w:lang w:val="en-GB"/>
                </w:rPr>
                <w:delText>PriceType</w:delText>
              </w:r>
            </w:del>
          </w:p>
        </w:tc>
        <w:tc>
          <w:tcPr>
            <w:tcW w:w="5811" w:type="dxa"/>
          </w:tcPr>
          <w:p w14:paraId="1E027BD1" w14:textId="76ED2314" w:rsidR="00FC7A95" w:rsidRPr="000C4282" w:rsidDel="00FC7A95" w:rsidRDefault="00FC7A95" w:rsidP="00FC7A95">
            <w:pPr>
              <w:pStyle w:val="CellBody"/>
              <w:cnfStyle w:val="000000100000" w:firstRow="0" w:lastRow="0" w:firstColumn="0" w:lastColumn="0" w:oddVBand="0" w:evenVBand="0" w:oddHBand="1" w:evenHBand="0" w:firstRowFirstColumn="0" w:firstRowLastColumn="0" w:lastRowFirstColumn="0" w:lastRowLastColumn="0"/>
              <w:rPr>
                <w:del w:id="1706" w:author="Autor"/>
                <w:lang w:val="en-GB"/>
              </w:rPr>
            </w:pPr>
          </w:p>
        </w:tc>
      </w:tr>
      <w:tr w:rsidR="00FC7A95" w:rsidRPr="000C4282" w:rsidDel="00FC7A95" w14:paraId="489CF1CC" w14:textId="14104D92" w:rsidTr="00C966B9">
        <w:trPr>
          <w:del w:id="1707" w:author="Autor"/>
        </w:trPr>
        <w:tc>
          <w:tcPr>
            <w:cnfStyle w:val="000010000000" w:firstRow="0" w:lastRow="0" w:firstColumn="0" w:lastColumn="0" w:oddVBand="1" w:evenVBand="0" w:oddHBand="0" w:evenHBand="0" w:firstRowFirstColumn="0" w:firstRowLastColumn="0" w:lastRowFirstColumn="0" w:lastRowLastColumn="0"/>
            <w:tcW w:w="1418" w:type="dxa"/>
          </w:tcPr>
          <w:p w14:paraId="2E994E12" w14:textId="722BB71A" w:rsidR="00FC7A95" w:rsidRPr="000C4282" w:rsidDel="00FC7A95" w:rsidRDefault="00FC7A95" w:rsidP="00FC7A95">
            <w:pPr>
              <w:pStyle w:val="CellBody"/>
              <w:rPr>
                <w:del w:id="1708" w:author="Autor"/>
                <w:lang w:val="en-GB"/>
              </w:rPr>
            </w:pPr>
            <w:del w:id="1709" w:author="Autor">
              <w:r w:rsidRPr="000C4282" w:rsidDel="00FC7A95">
                <w:rPr>
                  <w:lang w:val="en-GB"/>
                </w:rPr>
                <w:delText>Collateral</w:delText>
              </w:r>
              <w:r w:rsidRPr="000C4282" w:rsidDel="00FC7A95">
                <w:rPr>
                  <w:lang w:val="en-GB"/>
                </w:rPr>
                <w:softHyphen/>
                <w:delText>Currency</w:delText>
              </w:r>
              <w:r w:rsidRPr="000C4282" w:rsidDel="00FC7A95">
                <w:rPr>
                  <w:lang w:val="en-GB"/>
                </w:rPr>
                <w:softHyphen/>
                <w:delText>Initial</w:delText>
              </w:r>
              <w:r w:rsidRPr="000C4282" w:rsidDel="00FC7A95">
                <w:rPr>
                  <w:lang w:val="en-GB"/>
                </w:rPr>
                <w:softHyphen/>
                <w:delText>Margin</w:delText>
              </w:r>
              <w:r w:rsidRPr="000C4282" w:rsidDel="00FC7A95">
                <w:rPr>
                  <w:lang w:val="en-GB"/>
                </w:rPr>
                <w:softHyphen/>
                <w:delText>Posted</w:delText>
              </w:r>
            </w:del>
          </w:p>
        </w:tc>
        <w:tc>
          <w:tcPr>
            <w:tcW w:w="851" w:type="dxa"/>
          </w:tcPr>
          <w:p w14:paraId="4A54DD48" w14:textId="62E3126F" w:rsidR="00FC7A95" w:rsidRPr="000C4282" w:rsidDel="00FC7A95" w:rsidRDefault="00FC7A95" w:rsidP="00FC7A95">
            <w:pPr>
              <w:pStyle w:val="CellBody"/>
              <w:cnfStyle w:val="000000000000" w:firstRow="0" w:lastRow="0" w:firstColumn="0" w:lastColumn="0" w:oddVBand="0" w:evenVBand="0" w:oddHBand="0" w:evenHBand="0" w:firstRowFirstColumn="0" w:firstRowLastColumn="0" w:lastRowFirstColumn="0" w:lastRowLastColumn="0"/>
              <w:rPr>
                <w:del w:id="1710" w:author="Autor"/>
                <w:lang w:val="en-GB"/>
              </w:rPr>
            </w:pPr>
            <w:del w:id="1711" w:author="Autor">
              <w:r w:rsidRPr="000C4282" w:rsidDel="00FC7A95">
                <w:rPr>
                  <w:lang w:val="en-GB"/>
                </w:rPr>
                <w:delText>C</w:delText>
              </w:r>
            </w:del>
          </w:p>
        </w:tc>
        <w:tc>
          <w:tcPr>
            <w:cnfStyle w:val="000010000000" w:firstRow="0" w:lastRow="0" w:firstColumn="0" w:lastColumn="0" w:oddVBand="1" w:evenVBand="0" w:oddHBand="0" w:evenHBand="0" w:firstRowFirstColumn="0" w:firstRowLastColumn="0" w:lastRowFirstColumn="0" w:lastRowLastColumn="0"/>
            <w:tcW w:w="1418" w:type="dxa"/>
          </w:tcPr>
          <w:p w14:paraId="34B9FDB5" w14:textId="113C2BF3" w:rsidR="00FC7A95" w:rsidRPr="000C4282" w:rsidDel="00FC7A95" w:rsidRDefault="00FC7A95" w:rsidP="00FC7A95">
            <w:pPr>
              <w:pStyle w:val="CellBody"/>
              <w:rPr>
                <w:del w:id="1712" w:author="Autor"/>
                <w:lang w:val="en-GB"/>
              </w:rPr>
            </w:pPr>
            <w:del w:id="1713" w:author="Autor">
              <w:r w:rsidRPr="000C4282" w:rsidDel="00FC7A95">
                <w:rPr>
                  <w:lang w:val="en-GB"/>
                </w:rPr>
                <w:delText>Currency</w:delText>
              </w:r>
              <w:r w:rsidRPr="000C4282" w:rsidDel="00FC7A95">
                <w:rPr>
                  <w:lang w:val="en-GB"/>
                </w:rPr>
                <w:softHyphen/>
                <w:delText>Code</w:delText>
              </w:r>
              <w:r w:rsidRPr="000C4282" w:rsidDel="00FC7A95">
                <w:rPr>
                  <w:lang w:val="en-GB"/>
                </w:rPr>
                <w:softHyphen/>
                <w:delText>Type</w:delText>
              </w:r>
            </w:del>
          </w:p>
        </w:tc>
        <w:tc>
          <w:tcPr>
            <w:tcW w:w="5811" w:type="dxa"/>
          </w:tcPr>
          <w:p w14:paraId="5E46C778" w14:textId="532BBD2B" w:rsidR="00FC7A95" w:rsidRPr="000C4282" w:rsidDel="00FC7A95" w:rsidRDefault="00FC7A95" w:rsidP="00FC7A95">
            <w:pPr>
              <w:pStyle w:val="Condition1"/>
              <w:cnfStyle w:val="000000000000" w:firstRow="0" w:lastRow="0" w:firstColumn="0" w:lastColumn="0" w:oddVBand="0" w:evenVBand="0" w:oddHBand="0" w:evenHBand="0" w:firstRowFirstColumn="0" w:firstRowLastColumn="0" w:lastRowFirstColumn="0" w:lastRowLastColumn="0"/>
              <w:rPr>
                <w:del w:id="1714" w:author="Autor"/>
                <w:lang w:val="en-GB"/>
              </w:rPr>
            </w:pPr>
            <w:del w:id="1715" w:author="Autor">
              <w:r w:rsidRPr="000C4282" w:rsidDel="00FC7A95">
                <w:rPr>
                  <w:lang w:val="en-GB"/>
                </w:rPr>
                <w:delText>If ‘CollateralInitialMarginPosted’ is present, then this field is mandatory.</w:delText>
              </w:r>
            </w:del>
          </w:p>
          <w:p w14:paraId="5C5F21B5" w14:textId="68B8C952" w:rsidR="00FC7A95" w:rsidRPr="000C4282" w:rsidDel="00FC7A95" w:rsidRDefault="00FC7A95" w:rsidP="00FC7A95">
            <w:pPr>
              <w:pStyle w:val="Condition1"/>
              <w:cnfStyle w:val="000000000000" w:firstRow="0" w:lastRow="0" w:firstColumn="0" w:lastColumn="0" w:oddVBand="0" w:evenVBand="0" w:oddHBand="0" w:evenHBand="0" w:firstRowFirstColumn="0" w:firstRowLastColumn="0" w:lastRowFirstColumn="0" w:lastRowLastColumn="0"/>
              <w:rPr>
                <w:del w:id="1716" w:author="Autor"/>
                <w:lang w:val="en-GB"/>
              </w:rPr>
            </w:pPr>
            <w:del w:id="1717" w:author="Autor">
              <w:r w:rsidRPr="000C4282" w:rsidDel="00FC7A95">
                <w:rPr>
                  <w:lang w:val="en-GB"/>
                </w:rPr>
                <w:delText>Else, this field must be omitted.</w:delText>
              </w:r>
            </w:del>
          </w:p>
        </w:tc>
      </w:tr>
      <w:tr w:rsidR="00FC7A95" w:rsidRPr="000C4282" w:rsidDel="00FC7A95" w14:paraId="758325C8" w14:textId="385BB402" w:rsidTr="00C966B9">
        <w:trPr>
          <w:cnfStyle w:val="000000100000" w:firstRow="0" w:lastRow="0" w:firstColumn="0" w:lastColumn="0" w:oddVBand="0" w:evenVBand="0" w:oddHBand="1" w:evenHBand="0" w:firstRowFirstColumn="0" w:firstRowLastColumn="0" w:lastRowFirstColumn="0" w:lastRowLastColumn="0"/>
          <w:del w:id="1718" w:author="Autor"/>
        </w:trPr>
        <w:tc>
          <w:tcPr>
            <w:cnfStyle w:val="000010000000" w:firstRow="0" w:lastRow="0" w:firstColumn="0" w:lastColumn="0" w:oddVBand="1" w:evenVBand="0" w:oddHBand="0" w:evenHBand="0" w:firstRowFirstColumn="0" w:firstRowLastColumn="0" w:lastRowFirstColumn="0" w:lastRowLastColumn="0"/>
            <w:tcW w:w="1418" w:type="dxa"/>
          </w:tcPr>
          <w:p w14:paraId="47F4FF2B" w14:textId="573C3C61" w:rsidR="00FC7A95" w:rsidRPr="000C4282" w:rsidDel="00FC7A95" w:rsidRDefault="00FC7A95" w:rsidP="00FC7A95">
            <w:pPr>
              <w:pStyle w:val="CellBody"/>
              <w:rPr>
                <w:del w:id="1719" w:author="Autor"/>
                <w:lang w:val="en-GB"/>
              </w:rPr>
            </w:pPr>
            <w:del w:id="1720" w:author="Autor">
              <w:r w:rsidRPr="000C4282" w:rsidDel="00FC7A95">
                <w:rPr>
                  <w:lang w:val="en-GB"/>
                </w:rPr>
                <w:delText>Collateral</w:delText>
              </w:r>
              <w:r w:rsidRPr="000C4282" w:rsidDel="00FC7A95">
                <w:rPr>
                  <w:lang w:val="en-GB"/>
                </w:rPr>
                <w:softHyphen/>
                <w:delText>Variation</w:delText>
              </w:r>
              <w:r w:rsidRPr="000C4282" w:rsidDel="00FC7A95">
                <w:rPr>
                  <w:lang w:val="en-GB"/>
                </w:rPr>
                <w:softHyphen/>
                <w:delText>Margin</w:delText>
              </w:r>
              <w:r w:rsidRPr="000C4282" w:rsidDel="00FC7A95">
                <w:rPr>
                  <w:lang w:val="en-GB"/>
                </w:rPr>
                <w:softHyphen/>
                <w:delText>Posted</w:delText>
              </w:r>
            </w:del>
          </w:p>
        </w:tc>
        <w:tc>
          <w:tcPr>
            <w:tcW w:w="851" w:type="dxa"/>
          </w:tcPr>
          <w:p w14:paraId="1CEDE938" w14:textId="423D020E" w:rsidR="00FC7A95" w:rsidRPr="000C4282" w:rsidDel="00FC7A95" w:rsidRDefault="00FC7A95" w:rsidP="00FC7A95">
            <w:pPr>
              <w:pStyle w:val="CellBody"/>
              <w:cnfStyle w:val="000000100000" w:firstRow="0" w:lastRow="0" w:firstColumn="0" w:lastColumn="0" w:oddVBand="0" w:evenVBand="0" w:oddHBand="1" w:evenHBand="0" w:firstRowFirstColumn="0" w:firstRowLastColumn="0" w:lastRowFirstColumn="0" w:lastRowLastColumn="0"/>
              <w:rPr>
                <w:del w:id="1721" w:author="Autor"/>
                <w:lang w:val="en-GB"/>
              </w:rPr>
            </w:pPr>
            <w:del w:id="1722" w:author="Autor">
              <w:r w:rsidRPr="000C4282" w:rsidDel="00FC7A95">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6E18BF97" w14:textId="3104DC1E" w:rsidR="00FC7A95" w:rsidRPr="000C4282" w:rsidDel="00FC7A95" w:rsidRDefault="00FC7A95" w:rsidP="00FC7A95">
            <w:pPr>
              <w:pStyle w:val="CellBody"/>
              <w:rPr>
                <w:del w:id="1723" w:author="Autor"/>
                <w:lang w:val="en-GB"/>
              </w:rPr>
            </w:pPr>
            <w:del w:id="1724" w:author="Autor">
              <w:r w:rsidRPr="000C4282" w:rsidDel="00FC7A95">
                <w:rPr>
                  <w:lang w:val="en-GB"/>
                </w:rPr>
                <w:delText>PriceType</w:delText>
              </w:r>
            </w:del>
          </w:p>
        </w:tc>
        <w:tc>
          <w:tcPr>
            <w:tcW w:w="5811" w:type="dxa"/>
          </w:tcPr>
          <w:p w14:paraId="467AF12D" w14:textId="227D34B4" w:rsidR="00FC7A95" w:rsidRPr="000C4282" w:rsidDel="00FC7A95" w:rsidRDefault="00FC7A95" w:rsidP="00FC7A95">
            <w:pPr>
              <w:pStyle w:val="CellBody"/>
              <w:cnfStyle w:val="000000100000" w:firstRow="0" w:lastRow="0" w:firstColumn="0" w:lastColumn="0" w:oddVBand="0" w:evenVBand="0" w:oddHBand="1" w:evenHBand="0" w:firstRowFirstColumn="0" w:firstRowLastColumn="0" w:lastRowFirstColumn="0" w:lastRowLastColumn="0"/>
              <w:rPr>
                <w:del w:id="1725" w:author="Autor"/>
                <w:lang w:val="en-GB"/>
              </w:rPr>
            </w:pPr>
          </w:p>
        </w:tc>
      </w:tr>
      <w:tr w:rsidR="00FC7A95" w:rsidRPr="000C4282" w:rsidDel="00FC7A95" w14:paraId="2BB059E9" w14:textId="17BB7DCF" w:rsidTr="00C966B9">
        <w:trPr>
          <w:del w:id="1726" w:author="Autor"/>
        </w:trPr>
        <w:tc>
          <w:tcPr>
            <w:cnfStyle w:val="000010000000" w:firstRow="0" w:lastRow="0" w:firstColumn="0" w:lastColumn="0" w:oddVBand="1" w:evenVBand="0" w:oddHBand="0" w:evenHBand="0" w:firstRowFirstColumn="0" w:firstRowLastColumn="0" w:lastRowFirstColumn="0" w:lastRowLastColumn="0"/>
            <w:tcW w:w="1418" w:type="dxa"/>
          </w:tcPr>
          <w:p w14:paraId="434D7313" w14:textId="52ED6F08" w:rsidR="00FC7A95" w:rsidRPr="000C4282" w:rsidDel="00FC7A95" w:rsidRDefault="00FC7A95" w:rsidP="00FC7A95">
            <w:pPr>
              <w:pStyle w:val="CellBody"/>
              <w:rPr>
                <w:del w:id="1727" w:author="Autor"/>
                <w:lang w:val="en-GB"/>
              </w:rPr>
            </w:pPr>
            <w:del w:id="1728" w:author="Autor">
              <w:r w:rsidRPr="000C4282" w:rsidDel="00FC7A95">
                <w:rPr>
                  <w:lang w:val="en-GB"/>
                </w:rPr>
                <w:delText>Collateral</w:delText>
              </w:r>
              <w:r w:rsidRPr="000C4282" w:rsidDel="00FC7A95">
                <w:rPr>
                  <w:lang w:val="en-GB"/>
                </w:rPr>
                <w:softHyphen/>
                <w:delText>Currency</w:delText>
              </w:r>
              <w:r w:rsidRPr="000C4282" w:rsidDel="00FC7A95">
                <w:rPr>
                  <w:lang w:val="en-GB"/>
                </w:rPr>
                <w:softHyphen/>
                <w:delText>Variation</w:delText>
              </w:r>
              <w:r w:rsidRPr="000C4282" w:rsidDel="00FC7A95">
                <w:rPr>
                  <w:lang w:val="en-GB"/>
                </w:rPr>
                <w:softHyphen/>
                <w:delText>Margin</w:delText>
              </w:r>
              <w:r w:rsidRPr="000C4282" w:rsidDel="00FC7A95">
                <w:rPr>
                  <w:lang w:val="en-GB"/>
                </w:rPr>
                <w:softHyphen/>
                <w:delText>Posted</w:delText>
              </w:r>
            </w:del>
          </w:p>
        </w:tc>
        <w:tc>
          <w:tcPr>
            <w:tcW w:w="851" w:type="dxa"/>
          </w:tcPr>
          <w:p w14:paraId="0D447ED7" w14:textId="40C0ADA6" w:rsidR="00FC7A95" w:rsidRPr="000C4282" w:rsidDel="00FC7A95" w:rsidRDefault="00FC7A95" w:rsidP="00FC7A95">
            <w:pPr>
              <w:pStyle w:val="CellBody"/>
              <w:cnfStyle w:val="000000000000" w:firstRow="0" w:lastRow="0" w:firstColumn="0" w:lastColumn="0" w:oddVBand="0" w:evenVBand="0" w:oddHBand="0" w:evenHBand="0" w:firstRowFirstColumn="0" w:firstRowLastColumn="0" w:lastRowFirstColumn="0" w:lastRowLastColumn="0"/>
              <w:rPr>
                <w:del w:id="1729" w:author="Autor"/>
                <w:lang w:val="en-GB"/>
              </w:rPr>
            </w:pPr>
            <w:del w:id="1730" w:author="Autor">
              <w:r w:rsidRPr="000C4282" w:rsidDel="00FC7A95">
                <w:rPr>
                  <w:lang w:val="en-GB"/>
                </w:rPr>
                <w:delText>C</w:delText>
              </w:r>
            </w:del>
          </w:p>
        </w:tc>
        <w:tc>
          <w:tcPr>
            <w:cnfStyle w:val="000010000000" w:firstRow="0" w:lastRow="0" w:firstColumn="0" w:lastColumn="0" w:oddVBand="1" w:evenVBand="0" w:oddHBand="0" w:evenHBand="0" w:firstRowFirstColumn="0" w:firstRowLastColumn="0" w:lastRowFirstColumn="0" w:lastRowLastColumn="0"/>
            <w:tcW w:w="1418" w:type="dxa"/>
          </w:tcPr>
          <w:p w14:paraId="17C2B6E7" w14:textId="3BE23E6C" w:rsidR="00FC7A95" w:rsidRPr="000C4282" w:rsidDel="00FC7A95" w:rsidRDefault="00FC7A95" w:rsidP="00FC7A95">
            <w:pPr>
              <w:pStyle w:val="CellBody"/>
              <w:rPr>
                <w:del w:id="1731" w:author="Autor"/>
                <w:lang w:val="en-GB"/>
              </w:rPr>
            </w:pPr>
            <w:del w:id="1732" w:author="Autor">
              <w:r w:rsidRPr="000C4282" w:rsidDel="00FC7A95">
                <w:rPr>
                  <w:lang w:val="en-GB"/>
                </w:rPr>
                <w:delText>Currency</w:delText>
              </w:r>
              <w:r w:rsidRPr="000C4282" w:rsidDel="00FC7A95">
                <w:rPr>
                  <w:lang w:val="en-GB"/>
                </w:rPr>
                <w:softHyphen/>
                <w:delText>Code</w:delText>
              </w:r>
              <w:r w:rsidRPr="000C4282" w:rsidDel="00FC7A95">
                <w:rPr>
                  <w:lang w:val="en-GB"/>
                </w:rPr>
                <w:softHyphen/>
                <w:delText>Type</w:delText>
              </w:r>
            </w:del>
          </w:p>
        </w:tc>
        <w:tc>
          <w:tcPr>
            <w:tcW w:w="5811" w:type="dxa"/>
          </w:tcPr>
          <w:p w14:paraId="23EF899F" w14:textId="13DBCC3F" w:rsidR="00FC7A95" w:rsidRPr="000C4282" w:rsidDel="00FC7A95" w:rsidRDefault="00FC7A95" w:rsidP="00FC7A95">
            <w:pPr>
              <w:pStyle w:val="Condition1"/>
              <w:cnfStyle w:val="000000000000" w:firstRow="0" w:lastRow="0" w:firstColumn="0" w:lastColumn="0" w:oddVBand="0" w:evenVBand="0" w:oddHBand="0" w:evenHBand="0" w:firstRowFirstColumn="0" w:firstRowLastColumn="0" w:lastRowFirstColumn="0" w:lastRowLastColumn="0"/>
              <w:rPr>
                <w:del w:id="1733" w:author="Autor"/>
                <w:lang w:val="en-GB"/>
              </w:rPr>
            </w:pPr>
            <w:del w:id="1734" w:author="Autor">
              <w:r w:rsidRPr="000C4282" w:rsidDel="00FC7A95">
                <w:rPr>
                  <w:lang w:val="en-GB"/>
                </w:rPr>
                <w:delText>If ‘CollateralVariationMarginPosted’ is present, then this field is mandatory.</w:delText>
              </w:r>
            </w:del>
          </w:p>
          <w:p w14:paraId="377F5A1A" w14:textId="5016DA24" w:rsidR="00FC7A95" w:rsidRPr="000C4282" w:rsidDel="00FC7A95" w:rsidRDefault="00FC7A95" w:rsidP="00FC7A95">
            <w:pPr>
              <w:pStyle w:val="Condition1"/>
              <w:cnfStyle w:val="000000000000" w:firstRow="0" w:lastRow="0" w:firstColumn="0" w:lastColumn="0" w:oddVBand="0" w:evenVBand="0" w:oddHBand="0" w:evenHBand="0" w:firstRowFirstColumn="0" w:firstRowLastColumn="0" w:lastRowFirstColumn="0" w:lastRowLastColumn="0"/>
              <w:rPr>
                <w:del w:id="1735" w:author="Autor"/>
                <w:lang w:val="en-GB"/>
              </w:rPr>
            </w:pPr>
            <w:del w:id="1736" w:author="Autor">
              <w:r w:rsidRPr="000C4282" w:rsidDel="00FC7A95">
                <w:rPr>
                  <w:lang w:val="en-GB"/>
                </w:rPr>
                <w:delText>Else, this field must be omitted.</w:delText>
              </w:r>
            </w:del>
          </w:p>
        </w:tc>
      </w:tr>
      <w:tr w:rsidR="00FC7A95" w:rsidRPr="000C4282" w:rsidDel="00FC7A95" w14:paraId="2EE2E6C7" w14:textId="73DD4939" w:rsidTr="00C966B9">
        <w:trPr>
          <w:cnfStyle w:val="000000100000" w:firstRow="0" w:lastRow="0" w:firstColumn="0" w:lastColumn="0" w:oddVBand="0" w:evenVBand="0" w:oddHBand="1" w:evenHBand="0" w:firstRowFirstColumn="0" w:firstRowLastColumn="0" w:lastRowFirstColumn="0" w:lastRowLastColumn="0"/>
          <w:del w:id="1737" w:author="Autor"/>
        </w:trPr>
        <w:tc>
          <w:tcPr>
            <w:cnfStyle w:val="000010000000" w:firstRow="0" w:lastRow="0" w:firstColumn="0" w:lastColumn="0" w:oddVBand="1" w:evenVBand="0" w:oddHBand="0" w:evenHBand="0" w:firstRowFirstColumn="0" w:firstRowLastColumn="0" w:lastRowFirstColumn="0" w:lastRowLastColumn="0"/>
            <w:tcW w:w="1418" w:type="dxa"/>
          </w:tcPr>
          <w:p w14:paraId="2775F78B" w14:textId="4801D994" w:rsidR="00FC7A95" w:rsidRPr="000C4282" w:rsidDel="00FC7A95" w:rsidRDefault="00FC7A95" w:rsidP="00FC7A95">
            <w:pPr>
              <w:pStyle w:val="CellBody"/>
              <w:rPr>
                <w:del w:id="1738" w:author="Autor"/>
                <w:lang w:val="en-GB"/>
              </w:rPr>
            </w:pPr>
            <w:del w:id="1739" w:author="Autor">
              <w:r w:rsidRPr="000C4282" w:rsidDel="00FC7A95">
                <w:rPr>
                  <w:lang w:val="en-GB"/>
                </w:rPr>
                <w:delText>Collateral</w:delText>
              </w:r>
              <w:r w:rsidRPr="000C4282" w:rsidDel="00FC7A95">
                <w:rPr>
                  <w:lang w:val="en-GB"/>
                </w:rPr>
                <w:softHyphen/>
                <w:delText>Initial</w:delText>
              </w:r>
              <w:r w:rsidRPr="000C4282" w:rsidDel="00FC7A95">
                <w:rPr>
                  <w:lang w:val="en-GB"/>
                </w:rPr>
                <w:softHyphen/>
                <w:delText>Margin</w:delText>
              </w:r>
              <w:r w:rsidRPr="000C4282" w:rsidDel="00FC7A95">
                <w:rPr>
                  <w:lang w:val="en-GB"/>
                </w:rPr>
                <w:softHyphen/>
                <w:delText>Received</w:delText>
              </w:r>
            </w:del>
          </w:p>
        </w:tc>
        <w:tc>
          <w:tcPr>
            <w:tcW w:w="851" w:type="dxa"/>
          </w:tcPr>
          <w:p w14:paraId="73A6564D" w14:textId="79BABF04" w:rsidR="00FC7A95" w:rsidRPr="000C4282" w:rsidDel="00FC7A95" w:rsidRDefault="00FC7A95" w:rsidP="00FC7A95">
            <w:pPr>
              <w:pStyle w:val="CellBody"/>
              <w:cnfStyle w:val="000000100000" w:firstRow="0" w:lastRow="0" w:firstColumn="0" w:lastColumn="0" w:oddVBand="0" w:evenVBand="0" w:oddHBand="1" w:evenHBand="0" w:firstRowFirstColumn="0" w:firstRowLastColumn="0" w:lastRowFirstColumn="0" w:lastRowLastColumn="0"/>
              <w:rPr>
                <w:del w:id="1740" w:author="Autor"/>
                <w:lang w:val="en-GB"/>
              </w:rPr>
            </w:pPr>
            <w:del w:id="1741" w:author="Autor">
              <w:r w:rsidRPr="000C4282" w:rsidDel="00FC7A95">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4F49BAC3" w14:textId="68E819E9" w:rsidR="00FC7A95" w:rsidRPr="000C4282" w:rsidDel="00FC7A95" w:rsidRDefault="00FC7A95" w:rsidP="00FC7A95">
            <w:pPr>
              <w:pStyle w:val="CellBody"/>
              <w:rPr>
                <w:del w:id="1742" w:author="Autor"/>
                <w:lang w:val="en-GB"/>
              </w:rPr>
            </w:pPr>
            <w:del w:id="1743" w:author="Autor">
              <w:r w:rsidRPr="000C4282" w:rsidDel="00FC7A95">
                <w:rPr>
                  <w:lang w:val="en-GB"/>
                </w:rPr>
                <w:delText>PriceType</w:delText>
              </w:r>
            </w:del>
          </w:p>
        </w:tc>
        <w:tc>
          <w:tcPr>
            <w:tcW w:w="5811" w:type="dxa"/>
          </w:tcPr>
          <w:p w14:paraId="5A8EAF2B" w14:textId="2B36E433" w:rsidR="00FC7A95" w:rsidRPr="000C4282" w:rsidDel="00FC7A95" w:rsidRDefault="00FC7A95" w:rsidP="00FC7A95">
            <w:pPr>
              <w:pStyle w:val="CellBody"/>
              <w:cnfStyle w:val="000000100000" w:firstRow="0" w:lastRow="0" w:firstColumn="0" w:lastColumn="0" w:oddVBand="0" w:evenVBand="0" w:oddHBand="1" w:evenHBand="0" w:firstRowFirstColumn="0" w:firstRowLastColumn="0" w:lastRowFirstColumn="0" w:lastRowLastColumn="0"/>
              <w:rPr>
                <w:del w:id="1744" w:author="Autor"/>
                <w:lang w:val="en-GB"/>
              </w:rPr>
            </w:pPr>
          </w:p>
        </w:tc>
      </w:tr>
      <w:tr w:rsidR="00FC7A95" w:rsidRPr="000C4282" w:rsidDel="00FC7A95" w14:paraId="0E07F2EB" w14:textId="3DACEB32" w:rsidTr="00C966B9">
        <w:trPr>
          <w:del w:id="1745" w:author="Autor"/>
        </w:trPr>
        <w:tc>
          <w:tcPr>
            <w:cnfStyle w:val="000010000000" w:firstRow="0" w:lastRow="0" w:firstColumn="0" w:lastColumn="0" w:oddVBand="1" w:evenVBand="0" w:oddHBand="0" w:evenHBand="0" w:firstRowFirstColumn="0" w:firstRowLastColumn="0" w:lastRowFirstColumn="0" w:lastRowLastColumn="0"/>
            <w:tcW w:w="1418" w:type="dxa"/>
          </w:tcPr>
          <w:p w14:paraId="51BC382F" w14:textId="3AF50EB3" w:rsidR="00FC7A95" w:rsidRPr="000C4282" w:rsidDel="00FC7A95" w:rsidRDefault="00FC7A95" w:rsidP="00FC7A95">
            <w:pPr>
              <w:pStyle w:val="CellBody"/>
              <w:rPr>
                <w:del w:id="1746" w:author="Autor"/>
                <w:lang w:val="en-GB"/>
              </w:rPr>
            </w:pPr>
            <w:del w:id="1747" w:author="Autor">
              <w:r w:rsidRPr="000C4282" w:rsidDel="00FC7A95">
                <w:rPr>
                  <w:lang w:val="en-GB"/>
                </w:rPr>
                <w:delText>Collateral</w:delText>
              </w:r>
              <w:r w:rsidRPr="000C4282" w:rsidDel="00FC7A95">
                <w:rPr>
                  <w:lang w:val="en-GB"/>
                </w:rPr>
                <w:softHyphen/>
                <w:delText>Currency</w:delText>
              </w:r>
              <w:r w:rsidRPr="000C4282" w:rsidDel="00FC7A95">
                <w:rPr>
                  <w:lang w:val="en-GB"/>
                </w:rPr>
                <w:softHyphen/>
                <w:delText>Initial</w:delText>
              </w:r>
              <w:r w:rsidRPr="000C4282" w:rsidDel="00FC7A95">
                <w:rPr>
                  <w:lang w:val="en-GB"/>
                </w:rPr>
                <w:softHyphen/>
                <w:delText>Margin</w:delText>
              </w:r>
              <w:r w:rsidRPr="000C4282" w:rsidDel="00FC7A95">
                <w:rPr>
                  <w:lang w:val="en-GB"/>
                </w:rPr>
                <w:softHyphen/>
                <w:delText>Received</w:delText>
              </w:r>
            </w:del>
          </w:p>
        </w:tc>
        <w:tc>
          <w:tcPr>
            <w:tcW w:w="851" w:type="dxa"/>
          </w:tcPr>
          <w:p w14:paraId="3CC43F63" w14:textId="02EC1B30" w:rsidR="00FC7A95" w:rsidRPr="000C4282" w:rsidDel="00FC7A95" w:rsidRDefault="00FC7A95" w:rsidP="00FC7A95">
            <w:pPr>
              <w:pStyle w:val="CellBody"/>
              <w:cnfStyle w:val="000000000000" w:firstRow="0" w:lastRow="0" w:firstColumn="0" w:lastColumn="0" w:oddVBand="0" w:evenVBand="0" w:oddHBand="0" w:evenHBand="0" w:firstRowFirstColumn="0" w:firstRowLastColumn="0" w:lastRowFirstColumn="0" w:lastRowLastColumn="0"/>
              <w:rPr>
                <w:del w:id="1748" w:author="Autor"/>
                <w:lang w:val="en-GB"/>
              </w:rPr>
            </w:pPr>
            <w:del w:id="1749" w:author="Autor">
              <w:r w:rsidRPr="000C4282" w:rsidDel="00FC7A95">
                <w:rPr>
                  <w:lang w:val="en-GB"/>
                </w:rPr>
                <w:delText>C</w:delText>
              </w:r>
            </w:del>
          </w:p>
        </w:tc>
        <w:tc>
          <w:tcPr>
            <w:cnfStyle w:val="000010000000" w:firstRow="0" w:lastRow="0" w:firstColumn="0" w:lastColumn="0" w:oddVBand="1" w:evenVBand="0" w:oddHBand="0" w:evenHBand="0" w:firstRowFirstColumn="0" w:firstRowLastColumn="0" w:lastRowFirstColumn="0" w:lastRowLastColumn="0"/>
            <w:tcW w:w="1418" w:type="dxa"/>
          </w:tcPr>
          <w:p w14:paraId="4FC08A69" w14:textId="25A328E8" w:rsidR="00FC7A95" w:rsidRPr="000C4282" w:rsidDel="00FC7A95" w:rsidRDefault="00FC7A95" w:rsidP="00FC7A95">
            <w:pPr>
              <w:pStyle w:val="CellBody"/>
              <w:rPr>
                <w:del w:id="1750" w:author="Autor"/>
                <w:lang w:val="en-GB"/>
              </w:rPr>
            </w:pPr>
            <w:del w:id="1751" w:author="Autor">
              <w:r w:rsidRPr="000C4282" w:rsidDel="00FC7A95">
                <w:rPr>
                  <w:lang w:val="en-GB"/>
                </w:rPr>
                <w:delText>Currency</w:delText>
              </w:r>
              <w:r w:rsidRPr="000C4282" w:rsidDel="00FC7A95">
                <w:rPr>
                  <w:lang w:val="en-GB"/>
                </w:rPr>
                <w:softHyphen/>
                <w:delText>Code</w:delText>
              </w:r>
              <w:r w:rsidRPr="000C4282" w:rsidDel="00FC7A95">
                <w:rPr>
                  <w:lang w:val="en-GB"/>
                </w:rPr>
                <w:softHyphen/>
                <w:delText>Type</w:delText>
              </w:r>
            </w:del>
          </w:p>
        </w:tc>
        <w:tc>
          <w:tcPr>
            <w:tcW w:w="5811" w:type="dxa"/>
          </w:tcPr>
          <w:p w14:paraId="288AC8FE" w14:textId="6620E8AF" w:rsidR="00FC7A95" w:rsidRPr="000C4282" w:rsidDel="00FC7A95" w:rsidRDefault="00FC7A95" w:rsidP="00FC7A95">
            <w:pPr>
              <w:pStyle w:val="Condition1"/>
              <w:cnfStyle w:val="000000000000" w:firstRow="0" w:lastRow="0" w:firstColumn="0" w:lastColumn="0" w:oddVBand="0" w:evenVBand="0" w:oddHBand="0" w:evenHBand="0" w:firstRowFirstColumn="0" w:firstRowLastColumn="0" w:lastRowFirstColumn="0" w:lastRowLastColumn="0"/>
              <w:rPr>
                <w:del w:id="1752" w:author="Autor"/>
                <w:lang w:val="en-GB"/>
              </w:rPr>
            </w:pPr>
            <w:del w:id="1753" w:author="Autor">
              <w:r w:rsidRPr="000C4282" w:rsidDel="00FC7A95">
                <w:rPr>
                  <w:lang w:val="en-GB"/>
                </w:rPr>
                <w:delText>If ‘CollateralInitialMarginReceived’ is present, then this field is mandatory.</w:delText>
              </w:r>
            </w:del>
          </w:p>
          <w:p w14:paraId="6F4D92DC" w14:textId="58D9FC32" w:rsidR="00FC7A95" w:rsidRPr="000C4282" w:rsidDel="00FC7A95" w:rsidRDefault="00FC7A95" w:rsidP="00FC7A95">
            <w:pPr>
              <w:pStyle w:val="Condition1"/>
              <w:cnfStyle w:val="000000000000" w:firstRow="0" w:lastRow="0" w:firstColumn="0" w:lastColumn="0" w:oddVBand="0" w:evenVBand="0" w:oddHBand="0" w:evenHBand="0" w:firstRowFirstColumn="0" w:firstRowLastColumn="0" w:lastRowFirstColumn="0" w:lastRowLastColumn="0"/>
              <w:rPr>
                <w:del w:id="1754" w:author="Autor"/>
                <w:lang w:val="en-GB"/>
              </w:rPr>
            </w:pPr>
            <w:del w:id="1755" w:author="Autor">
              <w:r w:rsidRPr="000C4282" w:rsidDel="00FC7A95">
                <w:rPr>
                  <w:lang w:val="en-GB"/>
                </w:rPr>
                <w:delText>Else, this field must be omitted.</w:delText>
              </w:r>
            </w:del>
          </w:p>
        </w:tc>
      </w:tr>
      <w:tr w:rsidR="00FC7A95" w:rsidRPr="000C4282" w:rsidDel="00FC7A95" w14:paraId="64FE5E9F" w14:textId="1E562DA6" w:rsidTr="00C966B9">
        <w:trPr>
          <w:cnfStyle w:val="000000100000" w:firstRow="0" w:lastRow="0" w:firstColumn="0" w:lastColumn="0" w:oddVBand="0" w:evenVBand="0" w:oddHBand="1" w:evenHBand="0" w:firstRowFirstColumn="0" w:firstRowLastColumn="0" w:lastRowFirstColumn="0" w:lastRowLastColumn="0"/>
          <w:del w:id="1756" w:author="Autor"/>
        </w:trPr>
        <w:tc>
          <w:tcPr>
            <w:cnfStyle w:val="000010000000" w:firstRow="0" w:lastRow="0" w:firstColumn="0" w:lastColumn="0" w:oddVBand="1" w:evenVBand="0" w:oddHBand="0" w:evenHBand="0" w:firstRowFirstColumn="0" w:firstRowLastColumn="0" w:lastRowFirstColumn="0" w:lastRowLastColumn="0"/>
            <w:tcW w:w="1418" w:type="dxa"/>
          </w:tcPr>
          <w:p w14:paraId="61FED18C" w14:textId="630F0429" w:rsidR="00FC7A95" w:rsidRPr="000C4282" w:rsidDel="00FC7A95" w:rsidRDefault="00FC7A95" w:rsidP="00FC7A95">
            <w:pPr>
              <w:pStyle w:val="CellBody"/>
              <w:rPr>
                <w:del w:id="1757" w:author="Autor"/>
                <w:lang w:val="en-GB"/>
              </w:rPr>
            </w:pPr>
            <w:del w:id="1758" w:author="Autor">
              <w:r w:rsidRPr="000C4282" w:rsidDel="00FC7A95">
                <w:rPr>
                  <w:lang w:val="en-GB"/>
                </w:rPr>
                <w:delText>Collateral</w:delText>
              </w:r>
              <w:r w:rsidRPr="000C4282" w:rsidDel="00FC7A95">
                <w:rPr>
                  <w:lang w:val="en-GB"/>
                </w:rPr>
                <w:softHyphen/>
                <w:delText>Variation</w:delText>
              </w:r>
              <w:r w:rsidRPr="000C4282" w:rsidDel="00FC7A95">
                <w:rPr>
                  <w:lang w:val="en-GB"/>
                </w:rPr>
                <w:softHyphen/>
                <w:delText>Margin</w:delText>
              </w:r>
              <w:r w:rsidRPr="000C4282" w:rsidDel="00FC7A95">
                <w:rPr>
                  <w:lang w:val="en-GB"/>
                </w:rPr>
                <w:softHyphen/>
                <w:delText>Received</w:delText>
              </w:r>
            </w:del>
          </w:p>
        </w:tc>
        <w:tc>
          <w:tcPr>
            <w:tcW w:w="851" w:type="dxa"/>
          </w:tcPr>
          <w:p w14:paraId="07B9E033" w14:textId="1F279DF1" w:rsidR="00FC7A95" w:rsidRPr="000C4282" w:rsidDel="00FC7A95" w:rsidRDefault="00FC7A95" w:rsidP="00FC7A95">
            <w:pPr>
              <w:pStyle w:val="CellBody"/>
              <w:cnfStyle w:val="000000100000" w:firstRow="0" w:lastRow="0" w:firstColumn="0" w:lastColumn="0" w:oddVBand="0" w:evenVBand="0" w:oddHBand="1" w:evenHBand="0" w:firstRowFirstColumn="0" w:firstRowLastColumn="0" w:lastRowFirstColumn="0" w:lastRowLastColumn="0"/>
              <w:rPr>
                <w:del w:id="1759" w:author="Autor"/>
                <w:lang w:val="en-GB"/>
              </w:rPr>
            </w:pPr>
            <w:del w:id="1760" w:author="Autor">
              <w:r w:rsidRPr="000C4282" w:rsidDel="00FC7A95">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00DAAD11" w14:textId="13432B2D" w:rsidR="00FC7A95" w:rsidRPr="000C4282" w:rsidDel="00FC7A95" w:rsidRDefault="00FC7A95" w:rsidP="00FC7A95">
            <w:pPr>
              <w:pStyle w:val="CellBody"/>
              <w:rPr>
                <w:del w:id="1761" w:author="Autor"/>
                <w:lang w:val="en-GB"/>
              </w:rPr>
            </w:pPr>
            <w:del w:id="1762" w:author="Autor">
              <w:r w:rsidRPr="000C4282" w:rsidDel="00FC7A95">
                <w:rPr>
                  <w:lang w:val="en-GB"/>
                </w:rPr>
                <w:delText>PriceType</w:delText>
              </w:r>
            </w:del>
          </w:p>
        </w:tc>
        <w:tc>
          <w:tcPr>
            <w:tcW w:w="5811" w:type="dxa"/>
          </w:tcPr>
          <w:p w14:paraId="602E22EA" w14:textId="12DC091C" w:rsidR="00FC7A95" w:rsidRPr="000C4282" w:rsidDel="00FC7A95" w:rsidRDefault="00FC7A95" w:rsidP="00FC7A95">
            <w:pPr>
              <w:pStyle w:val="CellBody"/>
              <w:cnfStyle w:val="000000100000" w:firstRow="0" w:lastRow="0" w:firstColumn="0" w:lastColumn="0" w:oddVBand="0" w:evenVBand="0" w:oddHBand="1" w:evenHBand="0" w:firstRowFirstColumn="0" w:firstRowLastColumn="0" w:lastRowFirstColumn="0" w:lastRowLastColumn="0"/>
              <w:rPr>
                <w:del w:id="1763" w:author="Autor"/>
                <w:lang w:val="en-GB"/>
              </w:rPr>
            </w:pPr>
          </w:p>
        </w:tc>
      </w:tr>
      <w:tr w:rsidR="00FC7A95" w:rsidRPr="000C4282" w:rsidDel="00FC7A95" w14:paraId="7A554341" w14:textId="4AD689D5" w:rsidTr="00C966B9">
        <w:trPr>
          <w:del w:id="1764" w:author="Autor"/>
        </w:trPr>
        <w:tc>
          <w:tcPr>
            <w:cnfStyle w:val="000010000000" w:firstRow="0" w:lastRow="0" w:firstColumn="0" w:lastColumn="0" w:oddVBand="1" w:evenVBand="0" w:oddHBand="0" w:evenHBand="0" w:firstRowFirstColumn="0" w:firstRowLastColumn="0" w:lastRowFirstColumn="0" w:lastRowLastColumn="0"/>
            <w:tcW w:w="1418" w:type="dxa"/>
          </w:tcPr>
          <w:p w14:paraId="0D80E97C" w14:textId="0FD322D7" w:rsidR="00FC7A95" w:rsidRPr="000C4282" w:rsidDel="00FC7A95" w:rsidRDefault="00FC7A95" w:rsidP="00FC7A95">
            <w:pPr>
              <w:pStyle w:val="CellBody"/>
              <w:rPr>
                <w:del w:id="1765" w:author="Autor"/>
                <w:lang w:val="en-GB"/>
              </w:rPr>
            </w:pPr>
            <w:del w:id="1766" w:author="Autor">
              <w:r w:rsidRPr="000C4282" w:rsidDel="00FC7A95">
                <w:rPr>
                  <w:lang w:val="en-GB"/>
                </w:rPr>
                <w:delText>Collateral</w:delText>
              </w:r>
              <w:r w:rsidRPr="000C4282" w:rsidDel="00FC7A95">
                <w:rPr>
                  <w:lang w:val="en-GB"/>
                </w:rPr>
                <w:softHyphen/>
                <w:delText>Currency</w:delText>
              </w:r>
              <w:r w:rsidRPr="000C4282" w:rsidDel="00FC7A95">
                <w:rPr>
                  <w:lang w:val="en-GB"/>
                </w:rPr>
                <w:softHyphen/>
                <w:delText>Variation</w:delText>
              </w:r>
              <w:r w:rsidRPr="000C4282" w:rsidDel="00FC7A95">
                <w:rPr>
                  <w:lang w:val="en-GB"/>
                </w:rPr>
                <w:softHyphen/>
                <w:delText>Margin</w:delText>
              </w:r>
              <w:r w:rsidRPr="000C4282" w:rsidDel="00FC7A95">
                <w:rPr>
                  <w:lang w:val="en-GB"/>
                </w:rPr>
                <w:softHyphen/>
                <w:delText>Received</w:delText>
              </w:r>
            </w:del>
          </w:p>
        </w:tc>
        <w:tc>
          <w:tcPr>
            <w:tcW w:w="851" w:type="dxa"/>
          </w:tcPr>
          <w:p w14:paraId="2589E6DB" w14:textId="50BA70DA" w:rsidR="00FC7A95" w:rsidRPr="000C4282" w:rsidDel="00FC7A95" w:rsidRDefault="00FC7A95" w:rsidP="00FC7A95">
            <w:pPr>
              <w:pStyle w:val="CellBody"/>
              <w:cnfStyle w:val="000000000000" w:firstRow="0" w:lastRow="0" w:firstColumn="0" w:lastColumn="0" w:oddVBand="0" w:evenVBand="0" w:oddHBand="0" w:evenHBand="0" w:firstRowFirstColumn="0" w:firstRowLastColumn="0" w:lastRowFirstColumn="0" w:lastRowLastColumn="0"/>
              <w:rPr>
                <w:del w:id="1767" w:author="Autor"/>
                <w:lang w:val="en-GB"/>
              </w:rPr>
            </w:pPr>
            <w:del w:id="1768" w:author="Autor">
              <w:r w:rsidRPr="000C4282" w:rsidDel="00FC7A95">
                <w:rPr>
                  <w:lang w:val="en-GB"/>
                </w:rPr>
                <w:delText>C</w:delText>
              </w:r>
            </w:del>
          </w:p>
        </w:tc>
        <w:tc>
          <w:tcPr>
            <w:cnfStyle w:val="000010000000" w:firstRow="0" w:lastRow="0" w:firstColumn="0" w:lastColumn="0" w:oddVBand="1" w:evenVBand="0" w:oddHBand="0" w:evenHBand="0" w:firstRowFirstColumn="0" w:firstRowLastColumn="0" w:lastRowFirstColumn="0" w:lastRowLastColumn="0"/>
            <w:tcW w:w="1418" w:type="dxa"/>
          </w:tcPr>
          <w:p w14:paraId="366A2ADD" w14:textId="53AC68D6" w:rsidR="00FC7A95" w:rsidRPr="000C4282" w:rsidDel="00FC7A95" w:rsidRDefault="00FC7A95" w:rsidP="00FC7A95">
            <w:pPr>
              <w:pStyle w:val="CellBody"/>
              <w:rPr>
                <w:del w:id="1769" w:author="Autor"/>
                <w:lang w:val="en-GB"/>
              </w:rPr>
            </w:pPr>
            <w:del w:id="1770" w:author="Autor">
              <w:r w:rsidRPr="000C4282" w:rsidDel="00FC7A95">
                <w:rPr>
                  <w:lang w:val="en-GB"/>
                </w:rPr>
                <w:delText>Currency</w:delText>
              </w:r>
              <w:r w:rsidRPr="000C4282" w:rsidDel="00FC7A95">
                <w:rPr>
                  <w:lang w:val="en-GB"/>
                </w:rPr>
                <w:softHyphen/>
                <w:delText>Code</w:delText>
              </w:r>
              <w:r w:rsidRPr="000C4282" w:rsidDel="00FC7A95">
                <w:rPr>
                  <w:lang w:val="en-GB"/>
                </w:rPr>
                <w:softHyphen/>
                <w:delText>Type</w:delText>
              </w:r>
            </w:del>
          </w:p>
        </w:tc>
        <w:tc>
          <w:tcPr>
            <w:tcW w:w="5811" w:type="dxa"/>
          </w:tcPr>
          <w:p w14:paraId="21FB28D1" w14:textId="3AD7D1A5" w:rsidR="00FC7A95" w:rsidRPr="000C4282" w:rsidDel="00FC7A95" w:rsidRDefault="00FC7A95" w:rsidP="00FC7A95">
            <w:pPr>
              <w:pStyle w:val="Condition1"/>
              <w:cnfStyle w:val="000000000000" w:firstRow="0" w:lastRow="0" w:firstColumn="0" w:lastColumn="0" w:oddVBand="0" w:evenVBand="0" w:oddHBand="0" w:evenHBand="0" w:firstRowFirstColumn="0" w:firstRowLastColumn="0" w:lastRowFirstColumn="0" w:lastRowLastColumn="0"/>
              <w:rPr>
                <w:del w:id="1771" w:author="Autor"/>
                <w:lang w:val="en-GB"/>
              </w:rPr>
            </w:pPr>
            <w:del w:id="1772" w:author="Autor">
              <w:r w:rsidRPr="000C4282" w:rsidDel="00FC7A95">
                <w:rPr>
                  <w:lang w:val="en-GB"/>
                </w:rPr>
                <w:delText>If ‘CollateralVariationMarginReceived’ is present, then this field is mandatory.</w:delText>
              </w:r>
            </w:del>
          </w:p>
          <w:p w14:paraId="3B59AD2C" w14:textId="001BF018" w:rsidR="00FC7A95" w:rsidRPr="000C4282" w:rsidDel="00FC7A95" w:rsidRDefault="00FC7A95" w:rsidP="00FC7A95">
            <w:pPr>
              <w:pStyle w:val="Condition1"/>
              <w:cnfStyle w:val="000000000000" w:firstRow="0" w:lastRow="0" w:firstColumn="0" w:lastColumn="0" w:oddVBand="0" w:evenVBand="0" w:oddHBand="0" w:evenHBand="0" w:firstRowFirstColumn="0" w:firstRowLastColumn="0" w:lastRowFirstColumn="0" w:lastRowLastColumn="0"/>
              <w:rPr>
                <w:del w:id="1773" w:author="Autor"/>
                <w:lang w:val="en-GB"/>
              </w:rPr>
            </w:pPr>
            <w:del w:id="1774" w:author="Autor">
              <w:r w:rsidRPr="000C4282" w:rsidDel="00FC7A95">
                <w:rPr>
                  <w:lang w:val="en-GB"/>
                </w:rPr>
                <w:delText>Else, this field must be omitted.</w:delText>
              </w:r>
            </w:del>
          </w:p>
        </w:tc>
      </w:tr>
      <w:tr w:rsidR="00FC7A95" w:rsidRPr="000C4282" w:rsidDel="00FC7A95" w14:paraId="22A31900" w14:textId="65448BBE" w:rsidTr="00C966B9">
        <w:trPr>
          <w:cnfStyle w:val="000000100000" w:firstRow="0" w:lastRow="0" w:firstColumn="0" w:lastColumn="0" w:oddVBand="0" w:evenVBand="0" w:oddHBand="1" w:evenHBand="0" w:firstRowFirstColumn="0" w:firstRowLastColumn="0" w:lastRowFirstColumn="0" w:lastRowLastColumn="0"/>
          <w:del w:id="1775" w:author="Autor"/>
        </w:trPr>
        <w:tc>
          <w:tcPr>
            <w:cnfStyle w:val="000010000000" w:firstRow="0" w:lastRow="0" w:firstColumn="0" w:lastColumn="0" w:oddVBand="1" w:evenVBand="0" w:oddHBand="0" w:evenHBand="0" w:firstRowFirstColumn="0" w:firstRowLastColumn="0" w:lastRowFirstColumn="0" w:lastRowLastColumn="0"/>
            <w:tcW w:w="1418" w:type="dxa"/>
          </w:tcPr>
          <w:p w14:paraId="3401FF63" w14:textId="7B4A509E" w:rsidR="00FC7A95" w:rsidRPr="000C4282" w:rsidDel="00FC7A95" w:rsidRDefault="00FC7A95" w:rsidP="00FC7A95">
            <w:pPr>
              <w:pStyle w:val="CellBody"/>
              <w:rPr>
                <w:del w:id="1776" w:author="Autor"/>
                <w:lang w:val="en-GB"/>
              </w:rPr>
            </w:pPr>
            <w:del w:id="1777" w:author="Autor">
              <w:r w:rsidRPr="000C4282" w:rsidDel="00FC7A95">
                <w:rPr>
                  <w:lang w:val="en-GB"/>
                </w:rPr>
                <w:delText>Collateral</w:delText>
              </w:r>
              <w:r w:rsidRPr="000C4282" w:rsidDel="00FC7A95">
                <w:rPr>
                  <w:lang w:val="en-GB"/>
                </w:rPr>
                <w:softHyphen/>
                <w:delText>Excess</w:delText>
              </w:r>
              <w:r w:rsidRPr="000C4282" w:rsidDel="00FC7A95">
                <w:rPr>
                  <w:lang w:val="en-GB"/>
                </w:rPr>
                <w:softHyphen/>
                <w:delText>Posted</w:delText>
              </w:r>
            </w:del>
          </w:p>
        </w:tc>
        <w:tc>
          <w:tcPr>
            <w:tcW w:w="851" w:type="dxa"/>
          </w:tcPr>
          <w:p w14:paraId="4BAF4CA9" w14:textId="3FD059D5" w:rsidR="00FC7A95" w:rsidRPr="000C4282" w:rsidDel="00FC7A95" w:rsidRDefault="00FC7A95" w:rsidP="00FC7A95">
            <w:pPr>
              <w:pStyle w:val="CellBody"/>
              <w:cnfStyle w:val="000000100000" w:firstRow="0" w:lastRow="0" w:firstColumn="0" w:lastColumn="0" w:oddVBand="0" w:evenVBand="0" w:oddHBand="1" w:evenHBand="0" w:firstRowFirstColumn="0" w:firstRowLastColumn="0" w:lastRowFirstColumn="0" w:lastRowLastColumn="0"/>
              <w:rPr>
                <w:del w:id="1778" w:author="Autor"/>
                <w:lang w:val="en-GB"/>
              </w:rPr>
            </w:pPr>
            <w:del w:id="1779" w:author="Autor">
              <w:r w:rsidRPr="000C4282" w:rsidDel="00FC7A95">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1F1CC51D" w14:textId="73999FBC" w:rsidR="00FC7A95" w:rsidRPr="000C4282" w:rsidDel="00FC7A95" w:rsidRDefault="00FC7A95" w:rsidP="00FC7A95">
            <w:pPr>
              <w:pStyle w:val="CellBody"/>
              <w:rPr>
                <w:del w:id="1780" w:author="Autor"/>
                <w:lang w:val="en-GB"/>
              </w:rPr>
            </w:pPr>
            <w:del w:id="1781" w:author="Autor">
              <w:r w:rsidRPr="000C4282" w:rsidDel="00FC7A95">
                <w:rPr>
                  <w:lang w:val="en-GB"/>
                </w:rPr>
                <w:delText>PriceType</w:delText>
              </w:r>
            </w:del>
          </w:p>
        </w:tc>
        <w:tc>
          <w:tcPr>
            <w:tcW w:w="5811" w:type="dxa"/>
          </w:tcPr>
          <w:p w14:paraId="2DC2BB95" w14:textId="6791F3D8" w:rsidR="00FC7A95" w:rsidRPr="000C4282" w:rsidDel="00FC7A95" w:rsidRDefault="00FC7A95" w:rsidP="00FC7A95">
            <w:pPr>
              <w:pStyle w:val="CellBody"/>
              <w:cnfStyle w:val="000000100000" w:firstRow="0" w:lastRow="0" w:firstColumn="0" w:lastColumn="0" w:oddVBand="0" w:evenVBand="0" w:oddHBand="1" w:evenHBand="0" w:firstRowFirstColumn="0" w:firstRowLastColumn="0" w:lastRowFirstColumn="0" w:lastRowLastColumn="0"/>
              <w:rPr>
                <w:del w:id="1782" w:author="Autor"/>
                <w:lang w:val="en-GB"/>
              </w:rPr>
            </w:pPr>
          </w:p>
        </w:tc>
      </w:tr>
      <w:tr w:rsidR="00FC7A95" w:rsidRPr="000C4282" w:rsidDel="00FC7A95" w14:paraId="46D69447" w14:textId="195CAEC6" w:rsidTr="00C966B9">
        <w:trPr>
          <w:del w:id="1783" w:author="Autor"/>
        </w:trPr>
        <w:tc>
          <w:tcPr>
            <w:cnfStyle w:val="000010000000" w:firstRow="0" w:lastRow="0" w:firstColumn="0" w:lastColumn="0" w:oddVBand="1" w:evenVBand="0" w:oddHBand="0" w:evenHBand="0" w:firstRowFirstColumn="0" w:firstRowLastColumn="0" w:lastRowFirstColumn="0" w:lastRowLastColumn="0"/>
            <w:tcW w:w="1418" w:type="dxa"/>
          </w:tcPr>
          <w:p w14:paraId="6602CE9E" w14:textId="73337EC0" w:rsidR="00FC7A95" w:rsidRPr="000C4282" w:rsidDel="00FC7A95" w:rsidRDefault="00FC7A95" w:rsidP="00FC7A95">
            <w:pPr>
              <w:pStyle w:val="CellBody"/>
              <w:rPr>
                <w:del w:id="1784" w:author="Autor"/>
                <w:lang w:val="en-GB"/>
              </w:rPr>
            </w:pPr>
            <w:del w:id="1785" w:author="Autor">
              <w:r w:rsidRPr="000C4282" w:rsidDel="00FC7A95">
                <w:rPr>
                  <w:lang w:val="en-GB"/>
                </w:rPr>
                <w:delText>Collateral</w:delText>
              </w:r>
              <w:r w:rsidRPr="000C4282" w:rsidDel="00FC7A95">
                <w:rPr>
                  <w:lang w:val="en-GB"/>
                </w:rPr>
                <w:softHyphen/>
                <w:delText>Currency</w:delText>
              </w:r>
              <w:r w:rsidRPr="000C4282" w:rsidDel="00FC7A95">
                <w:rPr>
                  <w:lang w:val="en-GB"/>
                </w:rPr>
                <w:softHyphen/>
                <w:delText>Excess</w:delText>
              </w:r>
              <w:r w:rsidRPr="000C4282" w:rsidDel="00FC7A95">
                <w:rPr>
                  <w:lang w:val="en-GB"/>
                </w:rPr>
                <w:softHyphen/>
                <w:delText>Posted</w:delText>
              </w:r>
            </w:del>
          </w:p>
        </w:tc>
        <w:tc>
          <w:tcPr>
            <w:tcW w:w="851" w:type="dxa"/>
          </w:tcPr>
          <w:p w14:paraId="14BD7764" w14:textId="2224AE99" w:rsidR="00FC7A95" w:rsidRPr="000C4282" w:rsidDel="00FC7A95" w:rsidRDefault="00FC7A95" w:rsidP="00FC7A95">
            <w:pPr>
              <w:pStyle w:val="CellBody"/>
              <w:cnfStyle w:val="000000000000" w:firstRow="0" w:lastRow="0" w:firstColumn="0" w:lastColumn="0" w:oddVBand="0" w:evenVBand="0" w:oddHBand="0" w:evenHBand="0" w:firstRowFirstColumn="0" w:firstRowLastColumn="0" w:lastRowFirstColumn="0" w:lastRowLastColumn="0"/>
              <w:rPr>
                <w:del w:id="1786" w:author="Autor"/>
                <w:lang w:val="en-GB"/>
              </w:rPr>
            </w:pPr>
            <w:del w:id="1787" w:author="Autor">
              <w:r w:rsidRPr="000C4282" w:rsidDel="00FC7A95">
                <w:rPr>
                  <w:lang w:val="en-GB"/>
                </w:rPr>
                <w:delText>C</w:delText>
              </w:r>
            </w:del>
          </w:p>
        </w:tc>
        <w:tc>
          <w:tcPr>
            <w:cnfStyle w:val="000010000000" w:firstRow="0" w:lastRow="0" w:firstColumn="0" w:lastColumn="0" w:oddVBand="1" w:evenVBand="0" w:oddHBand="0" w:evenHBand="0" w:firstRowFirstColumn="0" w:firstRowLastColumn="0" w:lastRowFirstColumn="0" w:lastRowLastColumn="0"/>
            <w:tcW w:w="1418" w:type="dxa"/>
          </w:tcPr>
          <w:p w14:paraId="4399F1B3" w14:textId="7B001461" w:rsidR="00FC7A95" w:rsidRPr="000C4282" w:rsidDel="00FC7A95" w:rsidRDefault="00FC7A95" w:rsidP="00FC7A95">
            <w:pPr>
              <w:pStyle w:val="CellBody"/>
              <w:rPr>
                <w:del w:id="1788" w:author="Autor"/>
                <w:lang w:val="en-GB"/>
              </w:rPr>
            </w:pPr>
            <w:del w:id="1789" w:author="Autor">
              <w:r w:rsidRPr="000C4282" w:rsidDel="00FC7A95">
                <w:rPr>
                  <w:lang w:val="en-GB"/>
                </w:rPr>
                <w:delText>Currency</w:delText>
              </w:r>
              <w:r w:rsidRPr="000C4282" w:rsidDel="00FC7A95">
                <w:rPr>
                  <w:lang w:val="en-GB"/>
                </w:rPr>
                <w:softHyphen/>
                <w:delText>Code</w:delText>
              </w:r>
              <w:r w:rsidRPr="000C4282" w:rsidDel="00FC7A95">
                <w:rPr>
                  <w:lang w:val="en-GB"/>
                </w:rPr>
                <w:softHyphen/>
                <w:delText>Type</w:delText>
              </w:r>
            </w:del>
          </w:p>
        </w:tc>
        <w:tc>
          <w:tcPr>
            <w:tcW w:w="5811" w:type="dxa"/>
          </w:tcPr>
          <w:p w14:paraId="03DA269D" w14:textId="1668CCBF" w:rsidR="00FC7A95" w:rsidRPr="000C4282" w:rsidDel="00FC7A95" w:rsidRDefault="00FC7A95" w:rsidP="00FC7A95">
            <w:pPr>
              <w:pStyle w:val="Condition1"/>
              <w:cnfStyle w:val="000000000000" w:firstRow="0" w:lastRow="0" w:firstColumn="0" w:lastColumn="0" w:oddVBand="0" w:evenVBand="0" w:oddHBand="0" w:evenHBand="0" w:firstRowFirstColumn="0" w:firstRowLastColumn="0" w:lastRowFirstColumn="0" w:lastRowLastColumn="0"/>
              <w:rPr>
                <w:del w:id="1790" w:author="Autor"/>
                <w:lang w:val="en-GB"/>
              </w:rPr>
            </w:pPr>
            <w:del w:id="1791" w:author="Autor">
              <w:r w:rsidRPr="000C4282" w:rsidDel="00FC7A95">
                <w:rPr>
                  <w:lang w:val="en-GB"/>
                </w:rPr>
                <w:delText>If ‘CollateralExcessPosted’ is present, then this field is mandatory.</w:delText>
              </w:r>
            </w:del>
          </w:p>
          <w:p w14:paraId="63080C8E" w14:textId="4685E2DA" w:rsidR="00FC7A95" w:rsidRPr="000C4282" w:rsidDel="00FC7A95" w:rsidRDefault="00FC7A95" w:rsidP="00FC7A95">
            <w:pPr>
              <w:pStyle w:val="Condition1"/>
              <w:cnfStyle w:val="000000000000" w:firstRow="0" w:lastRow="0" w:firstColumn="0" w:lastColumn="0" w:oddVBand="0" w:evenVBand="0" w:oddHBand="0" w:evenHBand="0" w:firstRowFirstColumn="0" w:firstRowLastColumn="0" w:lastRowFirstColumn="0" w:lastRowLastColumn="0"/>
              <w:rPr>
                <w:del w:id="1792" w:author="Autor"/>
                <w:lang w:val="en-GB"/>
              </w:rPr>
            </w:pPr>
            <w:del w:id="1793" w:author="Autor">
              <w:r w:rsidRPr="000C4282" w:rsidDel="00FC7A95">
                <w:rPr>
                  <w:lang w:val="en-GB"/>
                </w:rPr>
                <w:delText>Else, this field must be omitted.</w:delText>
              </w:r>
            </w:del>
          </w:p>
        </w:tc>
      </w:tr>
      <w:tr w:rsidR="00FC7A95" w:rsidRPr="000C4282" w:rsidDel="00FC7A95" w14:paraId="24F5D562" w14:textId="7211915D" w:rsidTr="00C966B9">
        <w:trPr>
          <w:cnfStyle w:val="000000100000" w:firstRow="0" w:lastRow="0" w:firstColumn="0" w:lastColumn="0" w:oddVBand="0" w:evenVBand="0" w:oddHBand="1" w:evenHBand="0" w:firstRowFirstColumn="0" w:firstRowLastColumn="0" w:lastRowFirstColumn="0" w:lastRowLastColumn="0"/>
          <w:del w:id="1794" w:author="Autor"/>
        </w:trPr>
        <w:tc>
          <w:tcPr>
            <w:cnfStyle w:val="000010000000" w:firstRow="0" w:lastRow="0" w:firstColumn="0" w:lastColumn="0" w:oddVBand="1" w:evenVBand="0" w:oddHBand="0" w:evenHBand="0" w:firstRowFirstColumn="0" w:firstRowLastColumn="0" w:lastRowFirstColumn="0" w:lastRowLastColumn="0"/>
            <w:tcW w:w="1418" w:type="dxa"/>
          </w:tcPr>
          <w:p w14:paraId="310348D4" w14:textId="6B70ECFA" w:rsidR="00FC7A95" w:rsidRPr="000C4282" w:rsidDel="00FC7A95" w:rsidRDefault="00FC7A95" w:rsidP="00FC7A95">
            <w:pPr>
              <w:pStyle w:val="CellBody"/>
              <w:rPr>
                <w:del w:id="1795" w:author="Autor"/>
                <w:lang w:val="en-GB"/>
              </w:rPr>
            </w:pPr>
            <w:del w:id="1796" w:author="Autor">
              <w:r w:rsidRPr="000C4282" w:rsidDel="00FC7A95">
                <w:rPr>
                  <w:lang w:val="en-GB"/>
                </w:rPr>
                <w:delText>Collateral</w:delText>
              </w:r>
              <w:r w:rsidRPr="000C4282" w:rsidDel="00FC7A95">
                <w:rPr>
                  <w:lang w:val="en-GB"/>
                </w:rPr>
                <w:softHyphen/>
                <w:delText>Excess</w:delText>
              </w:r>
              <w:r w:rsidRPr="000C4282" w:rsidDel="00FC7A95">
                <w:rPr>
                  <w:lang w:val="en-GB"/>
                </w:rPr>
                <w:softHyphen/>
                <w:delText>Received</w:delText>
              </w:r>
            </w:del>
          </w:p>
        </w:tc>
        <w:tc>
          <w:tcPr>
            <w:tcW w:w="851" w:type="dxa"/>
          </w:tcPr>
          <w:p w14:paraId="660DA91B" w14:textId="467F6FAF" w:rsidR="00FC7A95" w:rsidRPr="000C4282" w:rsidDel="00FC7A95" w:rsidRDefault="00FC7A95" w:rsidP="00FC7A95">
            <w:pPr>
              <w:pStyle w:val="CellBody"/>
              <w:cnfStyle w:val="000000100000" w:firstRow="0" w:lastRow="0" w:firstColumn="0" w:lastColumn="0" w:oddVBand="0" w:evenVBand="0" w:oddHBand="1" w:evenHBand="0" w:firstRowFirstColumn="0" w:firstRowLastColumn="0" w:lastRowFirstColumn="0" w:lastRowLastColumn="0"/>
              <w:rPr>
                <w:del w:id="1797" w:author="Autor"/>
                <w:lang w:val="en-GB"/>
              </w:rPr>
            </w:pPr>
            <w:del w:id="1798" w:author="Autor">
              <w:r w:rsidRPr="000C4282" w:rsidDel="00FC7A95">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18" w:type="dxa"/>
          </w:tcPr>
          <w:p w14:paraId="351D6493" w14:textId="06555458" w:rsidR="00FC7A95" w:rsidRPr="000C4282" w:rsidDel="00FC7A95" w:rsidRDefault="00FC7A95" w:rsidP="00FC7A95">
            <w:pPr>
              <w:pStyle w:val="CellBody"/>
              <w:rPr>
                <w:del w:id="1799" w:author="Autor"/>
                <w:lang w:val="en-GB"/>
              </w:rPr>
            </w:pPr>
            <w:del w:id="1800" w:author="Autor">
              <w:r w:rsidRPr="000C4282" w:rsidDel="00FC7A95">
                <w:rPr>
                  <w:lang w:val="en-GB"/>
                </w:rPr>
                <w:delText>PriceType</w:delText>
              </w:r>
            </w:del>
          </w:p>
        </w:tc>
        <w:tc>
          <w:tcPr>
            <w:tcW w:w="5811" w:type="dxa"/>
          </w:tcPr>
          <w:p w14:paraId="43A8273B" w14:textId="12917A68" w:rsidR="00FC7A95" w:rsidRPr="000C4282" w:rsidDel="00FC7A95" w:rsidRDefault="00FC7A95" w:rsidP="00FC7A95">
            <w:pPr>
              <w:pStyle w:val="CellBody"/>
              <w:cnfStyle w:val="000000100000" w:firstRow="0" w:lastRow="0" w:firstColumn="0" w:lastColumn="0" w:oddVBand="0" w:evenVBand="0" w:oddHBand="1" w:evenHBand="0" w:firstRowFirstColumn="0" w:firstRowLastColumn="0" w:lastRowFirstColumn="0" w:lastRowLastColumn="0"/>
              <w:rPr>
                <w:del w:id="1801" w:author="Autor"/>
                <w:lang w:val="en-GB"/>
              </w:rPr>
            </w:pPr>
          </w:p>
        </w:tc>
      </w:tr>
      <w:tr w:rsidR="00FC7A95" w:rsidRPr="000C4282" w:rsidDel="00FC7A95" w14:paraId="07B75CE0" w14:textId="0ACDF136" w:rsidTr="00C966B9">
        <w:trPr>
          <w:del w:id="1802" w:author="Autor"/>
        </w:trPr>
        <w:tc>
          <w:tcPr>
            <w:cnfStyle w:val="000010000000" w:firstRow="0" w:lastRow="0" w:firstColumn="0" w:lastColumn="0" w:oddVBand="1" w:evenVBand="0" w:oddHBand="0" w:evenHBand="0" w:firstRowFirstColumn="0" w:firstRowLastColumn="0" w:lastRowFirstColumn="0" w:lastRowLastColumn="0"/>
            <w:tcW w:w="1418" w:type="dxa"/>
          </w:tcPr>
          <w:p w14:paraId="0607C701" w14:textId="29369447" w:rsidR="00FC7A95" w:rsidRPr="000C4282" w:rsidDel="00FC7A95" w:rsidRDefault="00FC7A95" w:rsidP="00FC7A95">
            <w:pPr>
              <w:pStyle w:val="CellBody"/>
              <w:rPr>
                <w:del w:id="1803" w:author="Autor"/>
                <w:lang w:val="en-GB"/>
              </w:rPr>
            </w:pPr>
            <w:del w:id="1804" w:author="Autor">
              <w:r w:rsidRPr="000C4282" w:rsidDel="00FC7A95">
                <w:rPr>
                  <w:lang w:val="en-GB"/>
                </w:rPr>
                <w:delText>Collateral</w:delText>
              </w:r>
              <w:r w:rsidRPr="000C4282" w:rsidDel="00FC7A95">
                <w:rPr>
                  <w:lang w:val="en-GB"/>
                </w:rPr>
                <w:softHyphen/>
                <w:delText>Currency</w:delText>
              </w:r>
              <w:r w:rsidRPr="000C4282" w:rsidDel="00FC7A95">
                <w:rPr>
                  <w:lang w:val="en-GB"/>
                </w:rPr>
                <w:softHyphen/>
                <w:delText>Excess</w:delText>
              </w:r>
              <w:r w:rsidRPr="000C4282" w:rsidDel="00FC7A95">
                <w:rPr>
                  <w:lang w:val="en-GB"/>
                </w:rPr>
                <w:softHyphen/>
                <w:delText>Received</w:delText>
              </w:r>
            </w:del>
          </w:p>
        </w:tc>
        <w:tc>
          <w:tcPr>
            <w:tcW w:w="851" w:type="dxa"/>
          </w:tcPr>
          <w:p w14:paraId="736A1FE4" w14:textId="010964A9" w:rsidR="00FC7A95" w:rsidRPr="000C4282" w:rsidDel="00FC7A95" w:rsidRDefault="00FC7A95" w:rsidP="00FC7A95">
            <w:pPr>
              <w:pStyle w:val="CellBody"/>
              <w:cnfStyle w:val="000000000000" w:firstRow="0" w:lastRow="0" w:firstColumn="0" w:lastColumn="0" w:oddVBand="0" w:evenVBand="0" w:oddHBand="0" w:evenHBand="0" w:firstRowFirstColumn="0" w:firstRowLastColumn="0" w:lastRowFirstColumn="0" w:lastRowLastColumn="0"/>
              <w:rPr>
                <w:del w:id="1805" w:author="Autor"/>
                <w:lang w:val="en-GB"/>
              </w:rPr>
            </w:pPr>
            <w:del w:id="1806" w:author="Autor">
              <w:r w:rsidRPr="000C4282" w:rsidDel="00FC7A95">
                <w:rPr>
                  <w:lang w:val="en-GB"/>
                </w:rPr>
                <w:delText>C</w:delText>
              </w:r>
            </w:del>
          </w:p>
        </w:tc>
        <w:tc>
          <w:tcPr>
            <w:cnfStyle w:val="000010000000" w:firstRow="0" w:lastRow="0" w:firstColumn="0" w:lastColumn="0" w:oddVBand="1" w:evenVBand="0" w:oddHBand="0" w:evenHBand="0" w:firstRowFirstColumn="0" w:firstRowLastColumn="0" w:lastRowFirstColumn="0" w:lastRowLastColumn="0"/>
            <w:tcW w:w="1418" w:type="dxa"/>
          </w:tcPr>
          <w:p w14:paraId="49566650" w14:textId="75896C0A" w:rsidR="00FC7A95" w:rsidRPr="000C4282" w:rsidDel="00FC7A95" w:rsidRDefault="00FC7A95" w:rsidP="00FC7A95">
            <w:pPr>
              <w:pStyle w:val="CellBody"/>
              <w:rPr>
                <w:del w:id="1807" w:author="Autor"/>
                <w:lang w:val="en-GB"/>
              </w:rPr>
            </w:pPr>
            <w:del w:id="1808" w:author="Autor">
              <w:r w:rsidRPr="000C4282" w:rsidDel="00FC7A95">
                <w:rPr>
                  <w:lang w:val="en-GB"/>
                </w:rPr>
                <w:delText>Currency</w:delText>
              </w:r>
              <w:r w:rsidRPr="000C4282" w:rsidDel="00FC7A95">
                <w:rPr>
                  <w:lang w:val="en-GB"/>
                </w:rPr>
                <w:softHyphen/>
                <w:delText>Code</w:delText>
              </w:r>
              <w:r w:rsidRPr="000C4282" w:rsidDel="00FC7A95">
                <w:rPr>
                  <w:lang w:val="en-GB"/>
                </w:rPr>
                <w:softHyphen/>
                <w:delText>Type</w:delText>
              </w:r>
            </w:del>
          </w:p>
        </w:tc>
        <w:tc>
          <w:tcPr>
            <w:tcW w:w="5811" w:type="dxa"/>
          </w:tcPr>
          <w:p w14:paraId="129FE7E7" w14:textId="251E6823" w:rsidR="00FC7A95" w:rsidRPr="000C4282" w:rsidDel="00FC7A95" w:rsidRDefault="00FC7A95" w:rsidP="00FC7A95">
            <w:pPr>
              <w:pStyle w:val="Condition1"/>
              <w:cnfStyle w:val="000000000000" w:firstRow="0" w:lastRow="0" w:firstColumn="0" w:lastColumn="0" w:oddVBand="0" w:evenVBand="0" w:oddHBand="0" w:evenHBand="0" w:firstRowFirstColumn="0" w:firstRowLastColumn="0" w:lastRowFirstColumn="0" w:lastRowLastColumn="0"/>
              <w:rPr>
                <w:del w:id="1809" w:author="Autor"/>
                <w:lang w:val="en-GB"/>
              </w:rPr>
            </w:pPr>
            <w:del w:id="1810" w:author="Autor">
              <w:r w:rsidRPr="000C4282" w:rsidDel="00FC7A95">
                <w:rPr>
                  <w:lang w:val="en-GB"/>
                </w:rPr>
                <w:delText>If ‘CollateralExcessReceived’ is present, then this field is mandatory.</w:delText>
              </w:r>
            </w:del>
          </w:p>
          <w:p w14:paraId="1B903E6B" w14:textId="4FA1BC9F" w:rsidR="00FC7A95" w:rsidRPr="000C4282" w:rsidDel="00FC7A95" w:rsidRDefault="00FC7A95" w:rsidP="00FC7A95">
            <w:pPr>
              <w:pStyle w:val="Condition1"/>
              <w:cnfStyle w:val="000000000000" w:firstRow="0" w:lastRow="0" w:firstColumn="0" w:lastColumn="0" w:oddVBand="0" w:evenVBand="0" w:oddHBand="0" w:evenHBand="0" w:firstRowFirstColumn="0" w:firstRowLastColumn="0" w:lastRowFirstColumn="0" w:lastRowLastColumn="0"/>
              <w:rPr>
                <w:del w:id="1811" w:author="Autor"/>
                <w:lang w:val="en-GB"/>
              </w:rPr>
            </w:pPr>
            <w:del w:id="1812" w:author="Autor">
              <w:r w:rsidRPr="000C4282" w:rsidDel="00FC7A95">
                <w:rPr>
                  <w:lang w:val="en-GB"/>
                </w:rPr>
                <w:delText>Else, this field must be omitted.</w:delText>
              </w:r>
            </w:del>
          </w:p>
        </w:tc>
      </w:tr>
      <w:tr w:rsidR="00FC7A95" w:rsidRPr="000C4282" w:rsidDel="00FC7A95" w14:paraId="65AA0205" w14:textId="4E7A06FE" w:rsidTr="00C966B9">
        <w:trPr>
          <w:cnfStyle w:val="000000100000" w:firstRow="0" w:lastRow="0" w:firstColumn="0" w:lastColumn="0" w:oddVBand="0" w:evenVBand="0" w:oddHBand="1" w:evenHBand="0" w:firstRowFirstColumn="0" w:firstRowLastColumn="0" w:lastRowFirstColumn="0" w:lastRowLastColumn="0"/>
          <w:del w:id="1813" w:author="Autor"/>
        </w:trPr>
        <w:tc>
          <w:tcPr>
            <w:cnfStyle w:val="000010000000" w:firstRow="0" w:lastRow="0" w:firstColumn="0" w:lastColumn="0" w:oddVBand="1" w:evenVBand="0" w:oddHBand="0" w:evenHBand="0" w:firstRowFirstColumn="0" w:firstRowLastColumn="0" w:lastRowFirstColumn="0" w:lastRowLastColumn="0"/>
            <w:tcW w:w="1418" w:type="dxa"/>
          </w:tcPr>
          <w:p w14:paraId="2072B43A" w14:textId="5FEBE508" w:rsidR="00FC7A95" w:rsidRPr="000C4282" w:rsidDel="00FC7A95" w:rsidRDefault="00FC7A95" w:rsidP="00FC7A95">
            <w:pPr>
              <w:pStyle w:val="CellBody"/>
              <w:rPr>
                <w:del w:id="1814" w:author="Autor"/>
                <w:lang w:val="en-GB"/>
              </w:rPr>
            </w:pPr>
            <w:del w:id="1815" w:author="Autor">
              <w:r w:rsidRPr="000C4282" w:rsidDel="00FC7A95">
                <w:rPr>
                  <w:lang w:val="en-GB"/>
                </w:rPr>
                <w:delText>CollateralDate</w:delText>
              </w:r>
            </w:del>
          </w:p>
        </w:tc>
        <w:tc>
          <w:tcPr>
            <w:tcW w:w="851" w:type="dxa"/>
          </w:tcPr>
          <w:p w14:paraId="6B78C70C" w14:textId="5BCBD218" w:rsidR="00FC7A95" w:rsidRPr="000C4282" w:rsidDel="00FC7A95" w:rsidRDefault="00FC7A95" w:rsidP="00FC7A95">
            <w:pPr>
              <w:pStyle w:val="CellBody"/>
              <w:cnfStyle w:val="000000100000" w:firstRow="0" w:lastRow="0" w:firstColumn="0" w:lastColumn="0" w:oddVBand="0" w:evenVBand="0" w:oddHBand="1" w:evenHBand="0" w:firstRowFirstColumn="0" w:firstRowLastColumn="0" w:lastRowFirstColumn="0" w:lastRowLastColumn="0"/>
              <w:rPr>
                <w:del w:id="1816" w:author="Autor"/>
                <w:lang w:val="en-GB"/>
              </w:rPr>
            </w:pPr>
            <w:del w:id="1817" w:author="Autor">
              <w:r w:rsidRPr="000C4282" w:rsidDel="00FC7A95">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18" w:type="dxa"/>
          </w:tcPr>
          <w:p w14:paraId="1378F71F" w14:textId="20AE56DC" w:rsidR="00FC7A95" w:rsidRPr="000C4282" w:rsidDel="00FC7A95" w:rsidRDefault="00FC7A95" w:rsidP="00FC7A95">
            <w:pPr>
              <w:pStyle w:val="CellBody"/>
              <w:rPr>
                <w:del w:id="1818" w:author="Autor"/>
                <w:lang w:val="en-GB"/>
              </w:rPr>
            </w:pPr>
            <w:del w:id="1819" w:author="Autor">
              <w:r w:rsidRPr="000C4282" w:rsidDel="00FC7A95">
                <w:rPr>
                  <w:lang w:val="en-GB"/>
                </w:rPr>
                <w:delText>DateType</w:delText>
              </w:r>
            </w:del>
          </w:p>
        </w:tc>
        <w:tc>
          <w:tcPr>
            <w:tcW w:w="5811" w:type="dxa"/>
          </w:tcPr>
          <w:p w14:paraId="22AD1922" w14:textId="4B60751F" w:rsidR="00FC7A95" w:rsidRPr="000C4282" w:rsidDel="00FC7A95" w:rsidRDefault="00FC7A95" w:rsidP="00FC7A95">
            <w:pPr>
              <w:pStyle w:val="CellBody"/>
              <w:cnfStyle w:val="000000100000" w:firstRow="0" w:lastRow="0" w:firstColumn="0" w:lastColumn="0" w:oddVBand="0" w:evenVBand="0" w:oddHBand="1" w:evenHBand="0" w:firstRowFirstColumn="0" w:firstRowLastColumn="0" w:lastRowFirstColumn="0" w:lastRowLastColumn="0"/>
              <w:rPr>
                <w:del w:id="1820" w:author="Autor"/>
                <w:lang w:val="en-GB"/>
              </w:rPr>
            </w:pPr>
            <w:del w:id="1821" w:author="Autor">
              <w:r w:rsidRPr="000C4282" w:rsidDel="00FC7A95">
                <w:rPr>
                  <w:lang w:val="en-GB"/>
                </w:rPr>
                <w:delText>The as-of date of the calculation.</w:delText>
              </w:r>
            </w:del>
          </w:p>
        </w:tc>
      </w:tr>
      <w:tr w:rsidR="00FC7A95" w:rsidRPr="000C4282" w14:paraId="0EFB1695" w14:textId="77777777" w:rsidTr="00C966B9">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D0DA18A" w14:textId="29272E84" w:rsidR="00FC7A95" w:rsidRPr="000C4282" w:rsidRDefault="00FC7A95" w:rsidP="00FC7A95">
            <w:pPr>
              <w:pStyle w:val="CellBody"/>
              <w:rPr>
                <w:lang w:val="en-GB"/>
              </w:rPr>
            </w:pPr>
            <w:r w:rsidRPr="000C4282">
              <w:rPr>
                <w:lang w:val="en-GB"/>
              </w:rPr>
              <w:t xml:space="preserve">End of </w:t>
            </w:r>
            <w:r w:rsidRPr="000C4282">
              <w:rPr>
                <w:rStyle w:val="XSDSectionTitle"/>
                <w:lang w:val="en-GB"/>
              </w:rPr>
              <w:t>Collateralisation</w:t>
            </w:r>
          </w:p>
        </w:tc>
      </w:tr>
      <w:tr w:rsidR="00FC7A95" w:rsidRPr="000C4282" w14:paraId="07951994" w14:textId="77777777" w:rsidTr="00C966B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98" w:type="dxa"/>
            <w:gridSpan w:val="4"/>
            <w:shd w:val="clear" w:color="auto" w:fill="D9D9D9" w:themeFill="background1" w:themeFillShade="D9"/>
          </w:tcPr>
          <w:p w14:paraId="7B12495B" w14:textId="525E36D0" w:rsidR="00FC7A95" w:rsidRPr="000C4282" w:rsidRDefault="00FC7A95" w:rsidP="00FC7A95">
            <w:pPr>
              <w:pStyle w:val="CellBody"/>
              <w:rPr>
                <w:lang w:val="en-GB"/>
              </w:rPr>
            </w:pPr>
            <w:r w:rsidRPr="000C4282">
              <w:rPr>
                <w:lang w:val="en-GB"/>
              </w:rPr>
              <w:t xml:space="preserve">End of </w:t>
            </w:r>
            <w:proofErr w:type="spellStart"/>
            <w:r w:rsidRPr="000C4282">
              <w:rPr>
                <w:rStyle w:val="Fett"/>
                <w:lang w:val="en-GB"/>
              </w:rPr>
              <w:t>RegulatoryCollateral</w:t>
            </w:r>
            <w:proofErr w:type="spellEnd"/>
          </w:p>
        </w:tc>
      </w:tr>
    </w:tbl>
    <w:p w14:paraId="461C5D65" w14:textId="77777777" w:rsidR="00330CC5" w:rsidRPr="000C4282" w:rsidRDefault="00330CC5" w:rsidP="00C966B9">
      <w:pPr>
        <w:pStyle w:val="berschrift2"/>
      </w:pPr>
      <w:bookmarkStart w:id="1822" w:name="_Toc374350099"/>
      <w:bookmarkStart w:id="1823" w:name="_Ref476759126"/>
      <w:bookmarkStart w:id="1824" w:name="_Ref490843726"/>
      <w:bookmarkStart w:id="1825" w:name="_Toc18507963"/>
      <w:bookmarkStart w:id="1826" w:name="_Toc164422817"/>
      <w:r w:rsidRPr="000C4282">
        <w:lastRenderedPageBreak/>
        <w:t>Box Result Document (BRS)</w:t>
      </w:r>
      <w:bookmarkEnd w:id="1822"/>
      <w:bookmarkEnd w:id="1823"/>
      <w:bookmarkEnd w:id="1824"/>
      <w:bookmarkEnd w:id="1825"/>
      <w:bookmarkEnd w:id="1826"/>
    </w:p>
    <w:p w14:paraId="4937D4E4" w14:textId="30906801" w:rsidR="00330CC5" w:rsidRPr="000C4282" w:rsidRDefault="00330CC5" w:rsidP="00A8394D">
      <w:pPr>
        <w:pStyle w:val="Note"/>
      </w:pPr>
      <w:bookmarkStart w:id="1827" w:name="_Toc374350117"/>
      <w:bookmarkStart w:id="1828" w:name="_Toc469649757"/>
      <w:r w:rsidRPr="000C4282">
        <w:rPr>
          <w:rStyle w:val="Fett"/>
        </w:rPr>
        <w:t>Note:</w:t>
      </w:r>
      <w:r w:rsidRPr="000C4282">
        <w:t xml:space="preserve"> The box result schema contains sections that are outside the scope of the eRR Process, for example, </w:t>
      </w:r>
      <w:del w:id="1829" w:author="Autor">
        <w:r w:rsidRPr="000C4282" w:rsidDel="000E0DF9">
          <w:delText>DoddFrankResult</w:delText>
        </w:r>
      </w:del>
      <w:proofErr w:type="spellStart"/>
      <w:ins w:id="1830" w:author="Autor">
        <w:r w:rsidR="000E0DF9">
          <w:t>CMSResult</w:t>
        </w:r>
      </w:ins>
      <w:proofErr w:type="spellEnd"/>
      <w:r w:rsidRPr="000C4282">
        <w:t>. They are included here for completeness</w:t>
      </w:r>
      <w:del w:id="1831" w:author="Autor">
        <w:r w:rsidRPr="000C4282">
          <w:delText>,</w:delText>
        </w:r>
      </w:del>
      <w:r w:rsidRPr="000C4282">
        <w:t xml:space="preserve"> but have no relevance to the eRR Process.</w:t>
      </w:r>
    </w:p>
    <w:tbl>
      <w:tblPr>
        <w:tblStyle w:val="EFETtable"/>
        <w:tblW w:w="9505" w:type="dxa"/>
        <w:tblLayout w:type="fixed"/>
        <w:tblLook w:val="0220" w:firstRow="1" w:lastRow="0" w:firstColumn="0" w:lastColumn="0" w:noHBand="1" w:noVBand="0"/>
      </w:tblPr>
      <w:tblGrid>
        <w:gridCol w:w="1374"/>
        <w:gridCol w:w="868"/>
        <w:gridCol w:w="1400"/>
        <w:gridCol w:w="5863"/>
      </w:tblGrid>
      <w:tr w:rsidR="00330CC5" w:rsidRPr="000C4282" w14:paraId="3BEE1B83" w14:textId="77777777" w:rsidTr="00587235">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374" w:type="dxa"/>
          </w:tcPr>
          <w:bookmarkEnd w:id="1827"/>
          <w:bookmarkEnd w:id="1828"/>
          <w:p w14:paraId="7DEF0990" w14:textId="77777777" w:rsidR="00330CC5" w:rsidRPr="000C4282" w:rsidRDefault="00330CC5" w:rsidP="00635550">
            <w:pPr>
              <w:pStyle w:val="CellBody"/>
              <w:rPr>
                <w:lang w:val="en-GB"/>
              </w:rPr>
            </w:pPr>
            <w:r w:rsidRPr="000C4282">
              <w:rPr>
                <w:lang w:val="en-GB"/>
              </w:rPr>
              <w:t>Name</w:t>
            </w:r>
          </w:p>
        </w:tc>
        <w:tc>
          <w:tcPr>
            <w:tcW w:w="868" w:type="dxa"/>
          </w:tcPr>
          <w:p w14:paraId="564ED83D"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Usage</w:t>
            </w:r>
          </w:p>
        </w:tc>
        <w:tc>
          <w:tcPr>
            <w:cnfStyle w:val="000010000000" w:firstRow="0" w:lastRow="0" w:firstColumn="0" w:lastColumn="0" w:oddVBand="1" w:evenVBand="0" w:oddHBand="0" w:evenHBand="0" w:firstRowFirstColumn="0" w:firstRowLastColumn="0" w:lastRowFirstColumn="0" w:lastRowLastColumn="0"/>
            <w:tcW w:w="1400" w:type="dxa"/>
          </w:tcPr>
          <w:p w14:paraId="29CA90FA" w14:textId="77777777" w:rsidR="00330CC5" w:rsidRPr="000C4282" w:rsidRDefault="00330CC5" w:rsidP="00635550">
            <w:pPr>
              <w:pStyle w:val="CellBody"/>
              <w:rPr>
                <w:lang w:val="en-GB"/>
              </w:rPr>
            </w:pPr>
            <w:r w:rsidRPr="000C4282">
              <w:rPr>
                <w:lang w:val="en-GB"/>
              </w:rPr>
              <w:t>Type</w:t>
            </w:r>
          </w:p>
        </w:tc>
        <w:tc>
          <w:tcPr>
            <w:tcW w:w="5863" w:type="dxa"/>
          </w:tcPr>
          <w:p w14:paraId="5B28811D" w14:textId="77777777" w:rsidR="00330CC5" w:rsidRPr="000C4282" w:rsidRDefault="00330CC5" w:rsidP="00635550">
            <w:pPr>
              <w:pStyle w:val="CellBody"/>
              <w:cnfStyle w:val="100000000000" w:firstRow="1" w:lastRow="0" w:firstColumn="0" w:lastColumn="0" w:oddVBand="0" w:evenVBand="0" w:oddHBand="0" w:evenHBand="0" w:firstRowFirstColumn="0" w:firstRowLastColumn="0" w:lastRowFirstColumn="0" w:lastRowLastColumn="0"/>
              <w:rPr>
                <w:lang w:val="en-GB"/>
              </w:rPr>
            </w:pPr>
            <w:r w:rsidRPr="000C4282">
              <w:rPr>
                <w:lang w:val="en-GB"/>
              </w:rPr>
              <w:t>Business Rule</w:t>
            </w:r>
          </w:p>
        </w:tc>
      </w:tr>
      <w:tr w:rsidR="00330CC5" w:rsidRPr="000C4282" w14:paraId="46478189"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38A25299" w14:textId="77777777" w:rsidR="00330CC5" w:rsidRPr="000C4282" w:rsidRDefault="00330CC5" w:rsidP="00635550">
            <w:pPr>
              <w:pStyle w:val="CellBody"/>
              <w:rPr>
                <w:rStyle w:val="XSDSectionTitle"/>
                <w:lang w:val="en-GB"/>
              </w:rPr>
            </w:pPr>
            <w:proofErr w:type="spellStart"/>
            <w:r w:rsidRPr="000C4282">
              <w:rPr>
                <w:rStyle w:val="XSDSectionTitle"/>
                <w:lang w:val="en-GB"/>
              </w:rPr>
              <w:t>ERRBoxResult</w:t>
            </w:r>
            <w:proofErr w:type="spellEnd"/>
          </w:p>
        </w:tc>
      </w:tr>
      <w:tr w:rsidR="00330CC5" w:rsidRPr="000C4282" w14:paraId="4B217DD3"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40414953" w14:textId="77777777" w:rsidR="00330CC5" w:rsidRPr="000C4282" w:rsidRDefault="00330CC5" w:rsidP="00635550">
            <w:pPr>
              <w:pStyle w:val="CellBody"/>
              <w:rPr>
                <w:lang w:val="en-GB"/>
              </w:rPr>
            </w:pPr>
            <w:proofErr w:type="spellStart"/>
            <w:r w:rsidRPr="000C4282">
              <w:rPr>
                <w:lang w:val="en-GB"/>
              </w:rPr>
              <w:t>DocumentID</w:t>
            </w:r>
            <w:proofErr w:type="spellEnd"/>
          </w:p>
        </w:tc>
        <w:tc>
          <w:tcPr>
            <w:tcW w:w="868" w:type="dxa"/>
          </w:tcPr>
          <w:p w14:paraId="23A6C5D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500107B9" w14:textId="77777777" w:rsidR="00330CC5" w:rsidRPr="000C4282" w:rsidRDefault="00330CC5" w:rsidP="00635550">
            <w:pPr>
              <w:pStyle w:val="CellBody"/>
              <w:rPr>
                <w:lang w:val="en-GB"/>
              </w:rPr>
            </w:pPr>
            <w:r w:rsidRPr="000C4282">
              <w:rPr>
                <w:lang w:val="en-GB"/>
              </w:rPr>
              <w:t>Identification</w:t>
            </w:r>
            <w:r w:rsidRPr="000C4282">
              <w:rPr>
                <w:lang w:val="en-GB"/>
              </w:rPr>
              <w:softHyphen/>
              <w:t>Type</w:t>
            </w:r>
          </w:p>
        </w:tc>
        <w:tc>
          <w:tcPr>
            <w:tcW w:w="5863" w:type="dxa"/>
          </w:tcPr>
          <w:p w14:paraId="529221A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34A1BEFB"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5EE4DB0C" w14:textId="77777777" w:rsidR="00330CC5" w:rsidRPr="000C4282" w:rsidRDefault="00330CC5" w:rsidP="00635550">
            <w:pPr>
              <w:pStyle w:val="CellBody"/>
              <w:rPr>
                <w:lang w:val="en-GB"/>
              </w:rPr>
            </w:pPr>
            <w:r w:rsidRPr="000C4282">
              <w:rPr>
                <w:lang w:val="en-GB"/>
              </w:rPr>
              <w:t>Document</w:t>
            </w:r>
            <w:r w:rsidRPr="000C4282">
              <w:rPr>
                <w:lang w:val="en-GB"/>
              </w:rPr>
              <w:softHyphen/>
              <w:t>Version</w:t>
            </w:r>
          </w:p>
        </w:tc>
        <w:tc>
          <w:tcPr>
            <w:tcW w:w="868" w:type="dxa"/>
          </w:tcPr>
          <w:p w14:paraId="0CB43B9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795E0C34" w14:textId="1ABA97CD" w:rsidR="00330CC5" w:rsidRPr="000C4282" w:rsidRDefault="00330CC5" w:rsidP="00635550">
            <w:pPr>
              <w:pStyle w:val="CellBody"/>
              <w:rPr>
                <w:lang w:val="en-GB"/>
              </w:rPr>
            </w:pPr>
            <w:proofErr w:type="spellStart"/>
            <w:r w:rsidRPr="000C4282">
              <w:rPr>
                <w:lang w:val="en-GB"/>
              </w:rPr>
              <w:t>Version</w:t>
            </w:r>
            <w:del w:id="1832" w:author="Autor">
              <w:r w:rsidRPr="000C4282" w:rsidDel="000E0DF9">
                <w:rPr>
                  <w:lang w:val="en-GB"/>
                </w:rPr>
                <w:softHyphen/>
              </w:r>
            </w:del>
            <w:r w:rsidRPr="000C4282">
              <w:rPr>
                <w:lang w:val="en-GB"/>
              </w:rPr>
              <w:t>Type</w:t>
            </w:r>
            <w:proofErr w:type="spellEnd"/>
          </w:p>
        </w:tc>
        <w:tc>
          <w:tcPr>
            <w:tcW w:w="5863" w:type="dxa"/>
          </w:tcPr>
          <w:p w14:paraId="280721A0"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4BA31421"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3C288471" w14:textId="77777777" w:rsidR="00330CC5" w:rsidRPr="000C4282" w:rsidRDefault="00330CC5" w:rsidP="00635550">
            <w:pPr>
              <w:pStyle w:val="CellBody"/>
              <w:rPr>
                <w:lang w:val="en-GB"/>
              </w:rPr>
            </w:pPr>
            <w:proofErr w:type="spellStart"/>
            <w:r w:rsidRPr="000C4282">
              <w:rPr>
                <w:lang w:val="en-GB"/>
              </w:rPr>
              <w:t>TimeStamp</w:t>
            </w:r>
            <w:proofErr w:type="spellEnd"/>
          </w:p>
        </w:tc>
        <w:tc>
          <w:tcPr>
            <w:tcW w:w="868" w:type="dxa"/>
          </w:tcPr>
          <w:p w14:paraId="796DB40C"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00A117C4" w14:textId="77777777" w:rsidR="00330CC5" w:rsidRPr="000C4282" w:rsidRDefault="00330CC5" w:rsidP="00635550">
            <w:pPr>
              <w:pStyle w:val="CellBody"/>
              <w:rPr>
                <w:lang w:val="en-GB"/>
              </w:rPr>
            </w:pPr>
            <w:proofErr w:type="spellStart"/>
            <w:r w:rsidRPr="000C4282">
              <w:rPr>
                <w:lang w:val="en-GB"/>
              </w:rPr>
              <w:t>UTCTime</w:t>
            </w:r>
            <w:r w:rsidRPr="000C4282">
              <w:rPr>
                <w:lang w:val="en-GB"/>
              </w:rPr>
              <w:softHyphen/>
              <w:t>Stamp</w:t>
            </w:r>
            <w:r w:rsidRPr="000C4282">
              <w:rPr>
                <w:lang w:val="en-GB"/>
              </w:rPr>
              <w:softHyphen/>
              <w:t>Type</w:t>
            </w:r>
            <w:proofErr w:type="spellEnd"/>
          </w:p>
        </w:tc>
        <w:tc>
          <w:tcPr>
            <w:tcW w:w="5863" w:type="dxa"/>
          </w:tcPr>
          <w:p w14:paraId="3F1960CB" w14:textId="77777777" w:rsidR="00330CC5" w:rsidRPr="000C4282" w:rsidRDefault="00330CC5" w:rsidP="00635550">
            <w:pPr>
              <w:pStyle w:val="CellBody"/>
              <w:tabs>
                <w:tab w:val="left" w:pos="1118"/>
              </w:tabs>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48383956"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4A4806C3" w14:textId="77777777" w:rsidR="00330CC5" w:rsidRPr="000C4282" w:rsidRDefault="00330CC5" w:rsidP="00635550">
            <w:pPr>
              <w:pStyle w:val="CellBody"/>
              <w:keepNext/>
              <w:rPr>
                <w:rStyle w:val="XSDSectionTitle"/>
                <w:b w:val="0"/>
                <w:lang w:val="en-GB"/>
              </w:rPr>
            </w:pPr>
            <w:r w:rsidRPr="000C4282">
              <w:rPr>
                <w:lang w:val="en-GB"/>
              </w:rPr>
              <w:t xml:space="preserve">Start of </w:t>
            </w:r>
            <w:r w:rsidRPr="000C4282">
              <w:rPr>
                <w:rStyle w:val="Fett"/>
                <w:lang w:val="en-GB"/>
              </w:rPr>
              <w:t>XSD choice</w:t>
            </w:r>
          </w:p>
        </w:tc>
      </w:tr>
      <w:tr w:rsidR="00330CC5" w:rsidRPr="000C4282" w14:paraId="6601BB20"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2FFC718F" w14:textId="77777777" w:rsidR="00330CC5" w:rsidRPr="000C4282" w:rsidRDefault="00330CC5" w:rsidP="00635550">
            <w:pPr>
              <w:pStyle w:val="CellBody"/>
              <w:rPr>
                <w:lang w:val="en-GB"/>
              </w:rPr>
            </w:pPr>
            <w:proofErr w:type="spellStart"/>
            <w:r w:rsidRPr="000C4282">
              <w:rPr>
                <w:rStyle w:val="XSDSectionTitle"/>
                <w:lang w:val="en-GB"/>
              </w:rPr>
              <w:t>ERRBoxResult</w:t>
            </w:r>
            <w:proofErr w:type="spellEnd"/>
            <w:r w:rsidRPr="000C4282">
              <w:rPr>
                <w:rStyle w:val="XSDSectionTitle"/>
                <w:lang w:val="en-GB"/>
              </w:rPr>
              <w:t>/</w:t>
            </w:r>
            <w:proofErr w:type="spellStart"/>
            <w:r w:rsidRPr="000C4282">
              <w:rPr>
                <w:rStyle w:val="XSDSectionTitle"/>
                <w:lang w:val="en-GB"/>
              </w:rPr>
              <w:t>CMSResult</w:t>
            </w:r>
            <w:proofErr w:type="spellEnd"/>
            <w:r w:rsidRPr="000C4282">
              <w:rPr>
                <w:rStyle w:val="XSDSectionTitle"/>
                <w:lang w:val="en-GB"/>
              </w:rPr>
              <w:t xml:space="preserve">: </w:t>
            </w:r>
            <w:r w:rsidRPr="000C4282">
              <w:rPr>
                <w:lang w:val="en-GB"/>
              </w:rPr>
              <w:t>mandatory section within choice</w:t>
            </w:r>
          </w:p>
          <w:p w14:paraId="029D4236" w14:textId="77777777" w:rsidR="00330CC5" w:rsidRPr="000C4282" w:rsidRDefault="00330CC5" w:rsidP="00635550">
            <w:pPr>
              <w:pStyle w:val="CellBody"/>
              <w:rPr>
                <w:rStyle w:val="XSDSectionTitle"/>
                <w:b w:val="0"/>
                <w:lang w:val="en-GB"/>
              </w:rPr>
            </w:pPr>
            <w:r w:rsidRPr="000C4282">
              <w:rPr>
                <w:lang w:val="en-GB"/>
              </w:rPr>
              <w:t xml:space="preserve">This section is used for any box results that are sent to the process user before the process has determined which regime to apply to the input message. </w:t>
            </w:r>
          </w:p>
        </w:tc>
      </w:tr>
      <w:tr w:rsidR="00330CC5" w:rsidRPr="000C4282" w14:paraId="6DB9C1AD"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6B74AC97" w14:textId="77777777" w:rsidR="00330CC5" w:rsidRPr="000C4282" w:rsidRDefault="00330CC5" w:rsidP="00635550">
            <w:pPr>
              <w:pStyle w:val="CellBody"/>
              <w:rPr>
                <w:lang w:val="en-GB"/>
              </w:rPr>
            </w:pPr>
            <w:r w:rsidRPr="000C4282">
              <w:rPr>
                <w:lang w:val="en-GB"/>
              </w:rPr>
              <w:t>Action</w:t>
            </w:r>
          </w:p>
        </w:tc>
        <w:tc>
          <w:tcPr>
            <w:tcW w:w="868" w:type="dxa"/>
          </w:tcPr>
          <w:p w14:paraId="760E184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15C5A27A" w14:textId="77777777" w:rsidR="00330CC5" w:rsidRPr="000C4282" w:rsidRDefault="00330CC5" w:rsidP="00635550">
            <w:pPr>
              <w:pStyle w:val="CellBody"/>
              <w:rPr>
                <w:lang w:val="en-GB"/>
              </w:rPr>
            </w:pPr>
            <w:r w:rsidRPr="000C4282">
              <w:rPr>
                <w:lang w:val="en-GB"/>
              </w:rPr>
              <w:t>s35</w:t>
            </w:r>
          </w:p>
        </w:tc>
        <w:tc>
          <w:tcPr>
            <w:tcW w:w="5863" w:type="dxa"/>
          </w:tcPr>
          <w:p w14:paraId="59F6D798"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32DDFD14"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0A47F36D" w14:textId="77777777" w:rsidR="00330CC5" w:rsidRPr="000C4282" w:rsidRDefault="00330CC5" w:rsidP="00635550">
            <w:pPr>
              <w:pStyle w:val="CellBody"/>
              <w:rPr>
                <w:lang w:val="en-GB"/>
              </w:rPr>
            </w:pPr>
            <w:r w:rsidRPr="000C4282">
              <w:rPr>
                <w:lang w:val="en-GB"/>
              </w:rPr>
              <w:t>Result</w:t>
            </w:r>
          </w:p>
        </w:tc>
        <w:tc>
          <w:tcPr>
            <w:tcW w:w="868" w:type="dxa"/>
          </w:tcPr>
          <w:p w14:paraId="05524D88"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4174FEF9" w14:textId="77777777" w:rsidR="00330CC5" w:rsidRPr="000C4282" w:rsidRDefault="00330CC5" w:rsidP="00635550">
            <w:pPr>
              <w:pStyle w:val="CellBody"/>
              <w:rPr>
                <w:lang w:val="en-GB"/>
              </w:rPr>
            </w:pPr>
            <w:r w:rsidRPr="000C4282">
              <w:rPr>
                <w:lang w:val="en-GB"/>
              </w:rPr>
              <w:t>s35</w:t>
            </w:r>
          </w:p>
        </w:tc>
        <w:tc>
          <w:tcPr>
            <w:tcW w:w="5863" w:type="dxa"/>
          </w:tcPr>
          <w:p w14:paraId="4066628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21A3A366"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0942B8AB" w14:textId="77777777" w:rsidR="00330CC5" w:rsidRPr="000C4282" w:rsidRDefault="00330CC5" w:rsidP="00635550">
            <w:pPr>
              <w:pStyle w:val="CellBody"/>
              <w:rPr>
                <w:lang w:val="en-GB"/>
              </w:rPr>
            </w:pPr>
            <w:proofErr w:type="spellStart"/>
            <w:r w:rsidRPr="000C4282">
              <w:rPr>
                <w:lang w:val="en-GB"/>
              </w:rPr>
              <w:t>TradeID</w:t>
            </w:r>
            <w:proofErr w:type="spellEnd"/>
          </w:p>
        </w:tc>
        <w:tc>
          <w:tcPr>
            <w:tcW w:w="868" w:type="dxa"/>
          </w:tcPr>
          <w:p w14:paraId="5FB327C6"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7709C4D9" w14:textId="77777777" w:rsidR="00330CC5" w:rsidRPr="000C4282" w:rsidRDefault="00330CC5" w:rsidP="00635550">
            <w:pPr>
              <w:pStyle w:val="CellBody"/>
              <w:rPr>
                <w:lang w:val="en-GB"/>
              </w:rPr>
            </w:pPr>
            <w:r w:rsidRPr="000C4282">
              <w:rPr>
                <w:lang w:val="en-GB"/>
              </w:rPr>
              <w:t>TradeIDType</w:t>
            </w:r>
          </w:p>
        </w:tc>
        <w:tc>
          <w:tcPr>
            <w:tcW w:w="5863" w:type="dxa"/>
          </w:tcPr>
          <w:p w14:paraId="4CD1A49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2FFE05C6"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1DC04D88" w14:textId="77777777" w:rsidR="00330CC5" w:rsidRPr="000C4282" w:rsidRDefault="00330CC5" w:rsidP="00635550">
            <w:pPr>
              <w:pStyle w:val="CellBody"/>
              <w:rPr>
                <w:lang w:val="en-GB"/>
              </w:rPr>
            </w:pPr>
            <w:r w:rsidRPr="000C4282">
              <w:rPr>
                <w:lang w:val="en-GB"/>
              </w:rPr>
              <w:t>UTI</w:t>
            </w:r>
          </w:p>
        </w:tc>
        <w:tc>
          <w:tcPr>
            <w:tcW w:w="868" w:type="dxa"/>
          </w:tcPr>
          <w:p w14:paraId="756B2D33"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2BB1F2B7" w14:textId="77777777" w:rsidR="00330CC5" w:rsidRPr="000C4282" w:rsidRDefault="00330CC5" w:rsidP="00635550">
            <w:pPr>
              <w:pStyle w:val="CellBody"/>
              <w:rPr>
                <w:lang w:val="en-GB"/>
              </w:rPr>
            </w:pPr>
            <w:proofErr w:type="spellStart"/>
            <w:r w:rsidRPr="000C4282">
              <w:rPr>
                <w:lang w:val="en-GB"/>
              </w:rPr>
              <w:t>UTIType</w:t>
            </w:r>
            <w:proofErr w:type="spellEnd"/>
          </w:p>
        </w:tc>
        <w:tc>
          <w:tcPr>
            <w:tcW w:w="5863" w:type="dxa"/>
          </w:tcPr>
          <w:p w14:paraId="64B9339D" w14:textId="77777777" w:rsidR="00330CC5" w:rsidRPr="000C4282" w:rsidRDefault="00330CC5" w:rsidP="00CA367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383F0620"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3F303A72" w14:textId="77777777" w:rsidR="00330CC5" w:rsidRPr="000C4282" w:rsidRDefault="00330CC5" w:rsidP="00635550">
            <w:pPr>
              <w:pStyle w:val="CellBody"/>
              <w:rPr>
                <w:b/>
                <w:lang w:val="en-GB"/>
              </w:rPr>
            </w:pPr>
            <w:proofErr w:type="spellStart"/>
            <w:r w:rsidRPr="000C4282">
              <w:rPr>
                <w:rStyle w:val="XSDSectionTitle"/>
                <w:lang w:val="en-GB"/>
              </w:rPr>
              <w:t>CMSResult</w:t>
            </w:r>
            <w:proofErr w:type="spellEnd"/>
            <w:r w:rsidRPr="000C4282">
              <w:rPr>
                <w:rStyle w:val="XSDSectionTitle"/>
                <w:lang w:val="en-GB"/>
              </w:rPr>
              <w:t>/Reason</w:t>
            </w:r>
            <w:r w:rsidRPr="000C4282">
              <w:rPr>
                <w:lang w:val="en-GB"/>
              </w:rPr>
              <w:t>: optional, repeatable section (0-n)</w:t>
            </w:r>
          </w:p>
        </w:tc>
      </w:tr>
      <w:tr w:rsidR="00330CC5" w:rsidRPr="000C4282" w14:paraId="71C0D719"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64DAC3E1" w14:textId="77777777" w:rsidR="00330CC5" w:rsidRPr="000C4282" w:rsidRDefault="00330CC5" w:rsidP="00635550">
            <w:pPr>
              <w:pStyle w:val="CellBody"/>
              <w:rPr>
                <w:lang w:val="en-GB"/>
              </w:rPr>
            </w:pPr>
            <w:proofErr w:type="spellStart"/>
            <w:r w:rsidRPr="000C4282">
              <w:rPr>
                <w:lang w:val="en-GB"/>
              </w:rPr>
              <w:t>ReasonCode</w:t>
            </w:r>
            <w:proofErr w:type="spellEnd"/>
          </w:p>
        </w:tc>
        <w:tc>
          <w:tcPr>
            <w:tcW w:w="868" w:type="dxa"/>
          </w:tcPr>
          <w:p w14:paraId="379968CE"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1356670D" w14:textId="77777777" w:rsidR="00330CC5" w:rsidRPr="000C4282" w:rsidRDefault="00330CC5" w:rsidP="00635550">
            <w:pPr>
              <w:pStyle w:val="CellBody"/>
              <w:rPr>
                <w:lang w:val="en-GB"/>
              </w:rPr>
            </w:pPr>
            <w:r w:rsidRPr="000C4282">
              <w:rPr>
                <w:lang w:val="en-GB"/>
              </w:rPr>
              <w:t>s255</w:t>
            </w:r>
          </w:p>
        </w:tc>
        <w:tc>
          <w:tcPr>
            <w:tcW w:w="5863" w:type="dxa"/>
          </w:tcPr>
          <w:p w14:paraId="74BC2ABF"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703A4DEE"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0E08C1B6" w14:textId="77777777" w:rsidR="00330CC5" w:rsidRPr="000C4282" w:rsidRDefault="00330CC5" w:rsidP="00635550">
            <w:pPr>
              <w:pStyle w:val="CellBody"/>
              <w:rPr>
                <w:lang w:val="en-GB"/>
              </w:rPr>
            </w:pPr>
            <w:proofErr w:type="spellStart"/>
            <w:r w:rsidRPr="000C4282">
              <w:rPr>
                <w:lang w:val="en-GB"/>
              </w:rPr>
              <w:t>ErrorSource</w:t>
            </w:r>
            <w:proofErr w:type="spellEnd"/>
          </w:p>
        </w:tc>
        <w:tc>
          <w:tcPr>
            <w:tcW w:w="868" w:type="dxa"/>
          </w:tcPr>
          <w:p w14:paraId="00FC1EB0"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633208EC" w14:textId="77777777" w:rsidR="00330CC5" w:rsidRPr="000C4282" w:rsidRDefault="00330CC5" w:rsidP="00635550">
            <w:pPr>
              <w:pStyle w:val="CellBody"/>
              <w:rPr>
                <w:lang w:val="en-GB"/>
              </w:rPr>
            </w:pPr>
            <w:r w:rsidRPr="000C4282">
              <w:rPr>
                <w:lang w:val="en-GB"/>
              </w:rPr>
              <w:t>s255</w:t>
            </w:r>
          </w:p>
        </w:tc>
        <w:tc>
          <w:tcPr>
            <w:tcW w:w="5863" w:type="dxa"/>
          </w:tcPr>
          <w:p w14:paraId="118D2E6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0ECC28DF"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07CC90DC" w14:textId="77777777" w:rsidR="00330CC5" w:rsidRPr="000C4282" w:rsidRDefault="00330CC5" w:rsidP="00635550">
            <w:pPr>
              <w:pStyle w:val="CellBody"/>
              <w:rPr>
                <w:lang w:val="en-GB"/>
              </w:rPr>
            </w:pPr>
            <w:r w:rsidRPr="000C4282">
              <w:rPr>
                <w:lang w:val="en-GB"/>
              </w:rPr>
              <w:t>Originator</w:t>
            </w:r>
          </w:p>
        </w:tc>
        <w:tc>
          <w:tcPr>
            <w:tcW w:w="868" w:type="dxa"/>
          </w:tcPr>
          <w:p w14:paraId="4DDE02E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5921BCCB" w14:textId="77777777" w:rsidR="00330CC5" w:rsidRPr="000C4282" w:rsidRDefault="00330CC5" w:rsidP="00635550">
            <w:pPr>
              <w:pStyle w:val="CellBody"/>
              <w:rPr>
                <w:lang w:val="en-GB"/>
              </w:rPr>
            </w:pPr>
            <w:r w:rsidRPr="000C4282">
              <w:rPr>
                <w:lang w:val="en-GB"/>
              </w:rPr>
              <w:t>s255</w:t>
            </w:r>
          </w:p>
        </w:tc>
        <w:tc>
          <w:tcPr>
            <w:tcW w:w="5863" w:type="dxa"/>
          </w:tcPr>
          <w:p w14:paraId="7E549B06"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7783B35A"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4948B7DF" w14:textId="77777777" w:rsidR="00330CC5" w:rsidRPr="000C4282" w:rsidRDefault="00330CC5" w:rsidP="00635550">
            <w:pPr>
              <w:pStyle w:val="CellBody"/>
              <w:rPr>
                <w:lang w:val="en-GB"/>
              </w:rPr>
            </w:pPr>
            <w:proofErr w:type="spellStart"/>
            <w:r w:rsidRPr="000C4282">
              <w:rPr>
                <w:lang w:val="en-GB"/>
              </w:rPr>
              <w:t>ReasonText</w:t>
            </w:r>
            <w:proofErr w:type="spellEnd"/>
          </w:p>
        </w:tc>
        <w:tc>
          <w:tcPr>
            <w:tcW w:w="868" w:type="dxa"/>
          </w:tcPr>
          <w:p w14:paraId="05C2BD15"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1ADC84A8" w14:textId="77777777" w:rsidR="00330CC5" w:rsidRPr="000C4282" w:rsidRDefault="00330CC5" w:rsidP="00635550">
            <w:pPr>
              <w:pStyle w:val="CellBody"/>
              <w:rPr>
                <w:lang w:val="en-GB"/>
              </w:rPr>
            </w:pPr>
            <w:r w:rsidRPr="000C4282">
              <w:rPr>
                <w:lang w:val="en-GB"/>
              </w:rPr>
              <w:t>s512</w:t>
            </w:r>
          </w:p>
        </w:tc>
        <w:tc>
          <w:tcPr>
            <w:tcW w:w="5863" w:type="dxa"/>
          </w:tcPr>
          <w:p w14:paraId="18D9D316"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00EFFE71"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12848506" w14:textId="77777777" w:rsidR="00330CC5" w:rsidRPr="000C4282" w:rsidRDefault="00330CC5" w:rsidP="00635550">
            <w:pPr>
              <w:pStyle w:val="CellBody"/>
              <w:rPr>
                <w:lang w:val="en-GB"/>
              </w:rPr>
            </w:pPr>
            <w:r w:rsidRPr="000C4282">
              <w:rPr>
                <w:lang w:val="en-GB"/>
              </w:rPr>
              <w:t xml:space="preserve">End of </w:t>
            </w:r>
            <w:r w:rsidRPr="000C4282">
              <w:rPr>
                <w:rStyle w:val="Fett"/>
                <w:lang w:val="en-GB"/>
              </w:rPr>
              <w:t>Reason</w:t>
            </w:r>
          </w:p>
        </w:tc>
      </w:tr>
      <w:tr w:rsidR="00330CC5" w:rsidRPr="000C4282" w14:paraId="466705EB"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1200DE90" w14:textId="77777777" w:rsidR="00330CC5" w:rsidRPr="000C4282" w:rsidRDefault="00330CC5" w:rsidP="00635550">
            <w:pPr>
              <w:pStyle w:val="CellBody"/>
              <w:rPr>
                <w:lang w:val="en-GB"/>
              </w:rPr>
            </w:pPr>
            <w:r w:rsidRPr="000C4282">
              <w:rPr>
                <w:lang w:val="en-GB"/>
              </w:rPr>
              <w:t xml:space="preserve">End of </w:t>
            </w:r>
            <w:proofErr w:type="spellStart"/>
            <w:r w:rsidRPr="000C4282">
              <w:rPr>
                <w:rStyle w:val="Fett"/>
                <w:lang w:val="en-GB"/>
              </w:rPr>
              <w:t>CMSResult</w:t>
            </w:r>
            <w:proofErr w:type="spellEnd"/>
          </w:p>
        </w:tc>
      </w:tr>
      <w:tr w:rsidR="00330CC5" w:rsidRPr="000C4282" w:rsidDel="00A75A29" w14:paraId="2C33CF62" w14:textId="1FEFC7E6" w:rsidTr="00587235">
        <w:trPr>
          <w:del w:id="1833" w:author="Autor"/>
        </w:trPr>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795AD1E9" w14:textId="39878B17" w:rsidR="00330CC5" w:rsidRPr="000C4282" w:rsidDel="00A75A29" w:rsidRDefault="00330CC5" w:rsidP="00635550">
            <w:pPr>
              <w:pStyle w:val="CellBody"/>
              <w:rPr>
                <w:del w:id="1834" w:author="Autor"/>
                <w:rStyle w:val="XSDSectionTitle"/>
                <w:lang w:val="en-GB"/>
              </w:rPr>
            </w:pPr>
            <w:del w:id="1835" w:author="Autor">
              <w:r w:rsidRPr="000C4282" w:rsidDel="00A75A29">
                <w:rPr>
                  <w:rStyle w:val="XSDSectionTitle"/>
                  <w:lang w:val="en-GB"/>
                </w:rPr>
                <w:delText xml:space="preserve">ERRBoxResult/DoddFrankResult: </w:delText>
              </w:r>
              <w:r w:rsidRPr="000C4282" w:rsidDel="00A75A29">
                <w:rPr>
                  <w:lang w:val="en-GB"/>
                </w:rPr>
                <w:delText>mandatory section within choice</w:delText>
              </w:r>
            </w:del>
          </w:p>
        </w:tc>
      </w:tr>
      <w:tr w:rsidR="00330CC5" w:rsidRPr="000C4282" w:rsidDel="00A75A29" w14:paraId="427D2B15" w14:textId="59B63FC4" w:rsidTr="00587235">
        <w:trPr>
          <w:del w:id="1836" w:author="Autor"/>
        </w:trPr>
        <w:tc>
          <w:tcPr>
            <w:cnfStyle w:val="000010000000" w:firstRow="0" w:lastRow="0" w:firstColumn="0" w:lastColumn="0" w:oddVBand="1" w:evenVBand="0" w:oddHBand="0" w:evenHBand="0" w:firstRowFirstColumn="0" w:firstRowLastColumn="0" w:lastRowFirstColumn="0" w:lastRowLastColumn="0"/>
            <w:tcW w:w="1374" w:type="dxa"/>
          </w:tcPr>
          <w:p w14:paraId="5AA7A044" w14:textId="1252CDF2" w:rsidR="00330CC5" w:rsidRPr="000C4282" w:rsidDel="00A75A29" w:rsidRDefault="00330CC5" w:rsidP="00635550">
            <w:pPr>
              <w:pStyle w:val="CellBody"/>
              <w:rPr>
                <w:del w:id="1837" w:author="Autor"/>
                <w:lang w:val="en-GB"/>
              </w:rPr>
            </w:pPr>
            <w:del w:id="1838" w:author="Autor">
              <w:r w:rsidRPr="000C4282" w:rsidDel="00A75A29">
                <w:rPr>
                  <w:lang w:val="en-GB"/>
                </w:rPr>
                <w:delText>ErrAction</w:delText>
              </w:r>
            </w:del>
          </w:p>
        </w:tc>
        <w:tc>
          <w:tcPr>
            <w:tcW w:w="868" w:type="dxa"/>
          </w:tcPr>
          <w:p w14:paraId="6BBC3D59" w14:textId="39754C48"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839" w:author="Autor"/>
                <w:lang w:val="en-GB"/>
              </w:rPr>
            </w:pPr>
            <w:del w:id="1840" w:author="Autor">
              <w:r w:rsidRPr="000C4282" w:rsidDel="00A75A29">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00" w:type="dxa"/>
          </w:tcPr>
          <w:p w14:paraId="2F8A67B5" w14:textId="60BF7955" w:rsidR="00330CC5" w:rsidRPr="000C4282" w:rsidDel="00A75A29" w:rsidRDefault="00330CC5" w:rsidP="00635550">
            <w:pPr>
              <w:pStyle w:val="CellBody"/>
              <w:rPr>
                <w:del w:id="1841" w:author="Autor"/>
                <w:lang w:val="en-GB"/>
              </w:rPr>
            </w:pPr>
            <w:del w:id="1842" w:author="Autor">
              <w:r w:rsidRPr="000C4282" w:rsidDel="00A75A29">
                <w:rPr>
                  <w:lang w:val="en-GB"/>
                </w:rPr>
                <w:delText>s35</w:delText>
              </w:r>
            </w:del>
          </w:p>
        </w:tc>
        <w:tc>
          <w:tcPr>
            <w:tcW w:w="5863" w:type="dxa"/>
          </w:tcPr>
          <w:p w14:paraId="6BB965A4" w14:textId="2C9E8DE4"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843" w:author="Autor"/>
                <w:lang w:val="en-GB"/>
              </w:rPr>
            </w:pPr>
          </w:p>
        </w:tc>
      </w:tr>
      <w:tr w:rsidR="00330CC5" w:rsidRPr="000C4282" w:rsidDel="00A75A29" w14:paraId="70C6BD1F" w14:textId="49D8D68D" w:rsidTr="00587235">
        <w:trPr>
          <w:del w:id="1844" w:author="Autor"/>
        </w:trPr>
        <w:tc>
          <w:tcPr>
            <w:cnfStyle w:val="000010000000" w:firstRow="0" w:lastRow="0" w:firstColumn="0" w:lastColumn="0" w:oddVBand="1" w:evenVBand="0" w:oddHBand="0" w:evenHBand="0" w:firstRowFirstColumn="0" w:firstRowLastColumn="0" w:lastRowFirstColumn="0" w:lastRowLastColumn="0"/>
            <w:tcW w:w="1374" w:type="dxa"/>
          </w:tcPr>
          <w:p w14:paraId="56EA8AB0" w14:textId="3ABACC13" w:rsidR="00330CC5" w:rsidRPr="000C4282" w:rsidDel="00A75A29" w:rsidRDefault="00330CC5" w:rsidP="00635550">
            <w:pPr>
              <w:pStyle w:val="CellBody"/>
              <w:rPr>
                <w:del w:id="1845" w:author="Autor"/>
                <w:lang w:val="en-GB"/>
              </w:rPr>
            </w:pPr>
            <w:del w:id="1846" w:author="Autor">
              <w:r w:rsidRPr="000C4282" w:rsidDel="00A75A29">
                <w:rPr>
                  <w:lang w:val="en-GB"/>
                </w:rPr>
                <w:delText>ErrResult</w:delText>
              </w:r>
            </w:del>
          </w:p>
        </w:tc>
        <w:tc>
          <w:tcPr>
            <w:tcW w:w="868" w:type="dxa"/>
          </w:tcPr>
          <w:p w14:paraId="7ED75567" w14:textId="7D6402A2"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847" w:author="Autor"/>
                <w:lang w:val="en-GB"/>
              </w:rPr>
            </w:pPr>
            <w:del w:id="1848" w:author="Autor">
              <w:r w:rsidRPr="000C4282" w:rsidDel="00A75A29">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00" w:type="dxa"/>
          </w:tcPr>
          <w:p w14:paraId="25F45DF6" w14:textId="44D6026B" w:rsidR="00330CC5" w:rsidRPr="000C4282" w:rsidDel="00A75A29" w:rsidRDefault="00330CC5" w:rsidP="00635550">
            <w:pPr>
              <w:pStyle w:val="CellBody"/>
              <w:rPr>
                <w:del w:id="1849" w:author="Autor"/>
                <w:lang w:val="en-GB"/>
              </w:rPr>
            </w:pPr>
            <w:del w:id="1850" w:author="Autor">
              <w:r w:rsidRPr="000C4282" w:rsidDel="00A75A29">
                <w:rPr>
                  <w:lang w:val="en-GB"/>
                </w:rPr>
                <w:delText>s35</w:delText>
              </w:r>
            </w:del>
          </w:p>
        </w:tc>
        <w:tc>
          <w:tcPr>
            <w:tcW w:w="5863" w:type="dxa"/>
          </w:tcPr>
          <w:p w14:paraId="2AC55E7D" w14:textId="6127AB05"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851" w:author="Autor"/>
                <w:lang w:val="en-GB"/>
              </w:rPr>
            </w:pPr>
          </w:p>
        </w:tc>
      </w:tr>
      <w:tr w:rsidR="00330CC5" w:rsidRPr="000C4282" w:rsidDel="00A75A29" w14:paraId="51A32831" w14:textId="3E56CF6A" w:rsidTr="00587235">
        <w:trPr>
          <w:del w:id="1852" w:author="Autor"/>
        </w:trPr>
        <w:tc>
          <w:tcPr>
            <w:cnfStyle w:val="000010000000" w:firstRow="0" w:lastRow="0" w:firstColumn="0" w:lastColumn="0" w:oddVBand="1" w:evenVBand="0" w:oddHBand="0" w:evenHBand="0" w:firstRowFirstColumn="0" w:firstRowLastColumn="0" w:lastRowFirstColumn="0" w:lastRowLastColumn="0"/>
            <w:tcW w:w="1374" w:type="dxa"/>
          </w:tcPr>
          <w:p w14:paraId="135234B1" w14:textId="3E689B28" w:rsidR="00330CC5" w:rsidRPr="000C4282" w:rsidDel="00A75A29" w:rsidRDefault="00330CC5" w:rsidP="00635550">
            <w:pPr>
              <w:pStyle w:val="CellBody"/>
              <w:rPr>
                <w:del w:id="1853" w:author="Autor"/>
                <w:lang w:val="en-GB"/>
              </w:rPr>
            </w:pPr>
            <w:del w:id="1854" w:author="Autor">
              <w:r w:rsidRPr="000C4282" w:rsidDel="00A75A29">
                <w:rPr>
                  <w:lang w:val="en-GB"/>
                </w:rPr>
                <w:delText>TradeID</w:delText>
              </w:r>
            </w:del>
          </w:p>
        </w:tc>
        <w:tc>
          <w:tcPr>
            <w:tcW w:w="868" w:type="dxa"/>
          </w:tcPr>
          <w:p w14:paraId="53BC2977" w14:textId="1A3E5416"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855" w:author="Autor"/>
                <w:lang w:val="en-GB"/>
              </w:rPr>
            </w:pPr>
            <w:del w:id="1856" w:author="Autor">
              <w:r w:rsidRPr="000C4282" w:rsidDel="00A75A29">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00" w:type="dxa"/>
          </w:tcPr>
          <w:p w14:paraId="748F98C9" w14:textId="1CA50E48" w:rsidR="00330CC5" w:rsidRPr="000C4282" w:rsidDel="00A75A29" w:rsidRDefault="00330CC5" w:rsidP="00635550">
            <w:pPr>
              <w:pStyle w:val="CellBody"/>
              <w:rPr>
                <w:del w:id="1857" w:author="Autor"/>
                <w:lang w:val="en-GB"/>
              </w:rPr>
            </w:pPr>
            <w:del w:id="1858" w:author="Autor">
              <w:r w:rsidRPr="000C4282" w:rsidDel="00A75A29">
                <w:rPr>
                  <w:lang w:val="en-GB"/>
                </w:rPr>
                <w:delText>TradeIDType</w:delText>
              </w:r>
            </w:del>
          </w:p>
        </w:tc>
        <w:tc>
          <w:tcPr>
            <w:tcW w:w="5863" w:type="dxa"/>
          </w:tcPr>
          <w:p w14:paraId="43E56010" w14:textId="0321AF82"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859" w:author="Autor"/>
                <w:lang w:val="en-GB"/>
              </w:rPr>
            </w:pPr>
          </w:p>
        </w:tc>
      </w:tr>
      <w:tr w:rsidR="00330CC5" w:rsidRPr="000C4282" w:rsidDel="00A75A29" w14:paraId="52F11BD6" w14:textId="7DE92B0C" w:rsidTr="00587235">
        <w:trPr>
          <w:del w:id="1860" w:author="Autor"/>
        </w:trPr>
        <w:tc>
          <w:tcPr>
            <w:cnfStyle w:val="000010000000" w:firstRow="0" w:lastRow="0" w:firstColumn="0" w:lastColumn="0" w:oddVBand="1" w:evenVBand="0" w:oddHBand="0" w:evenHBand="0" w:firstRowFirstColumn="0" w:firstRowLastColumn="0" w:lastRowFirstColumn="0" w:lastRowLastColumn="0"/>
            <w:tcW w:w="1374" w:type="dxa"/>
          </w:tcPr>
          <w:p w14:paraId="7B49CC98" w14:textId="32965033" w:rsidR="00330CC5" w:rsidRPr="000C4282" w:rsidDel="00A75A29" w:rsidRDefault="00330CC5" w:rsidP="00635550">
            <w:pPr>
              <w:pStyle w:val="CellBody"/>
              <w:rPr>
                <w:del w:id="1861" w:author="Autor"/>
                <w:lang w:val="en-GB"/>
              </w:rPr>
            </w:pPr>
            <w:del w:id="1862" w:author="Autor">
              <w:r w:rsidRPr="000C4282" w:rsidDel="00A75A29">
                <w:rPr>
                  <w:lang w:val="en-GB"/>
                </w:rPr>
                <w:delText>Reporting</w:delText>
              </w:r>
              <w:r w:rsidRPr="000C4282" w:rsidDel="00A75A29">
                <w:rPr>
                  <w:lang w:val="en-GB"/>
                </w:rPr>
                <w:softHyphen/>
                <w:delText>Party</w:delText>
              </w:r>
            </w:del>
          </w:p>
        </w:tc>
        <w:tc>
          <w:tcPr>
            <w:tcW w:w="868" w:type="dxa"/>
          </w:tcPr>
          <w:p w14:paraId="593AD988" w14:textId="5902CF9C"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863" w:author="Autor"/>
                <w:lang w:val="en-GB"/>
              </w:rPr>
            </w:pPr>
            <w:del w:id="1864" w:author="Autor">
              <w:r w:rsidRPr="000C4282" w:rsidDel="00A75A29">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00" w:type="dxa"/>
          </w:tcPr>
          <w:p w14:paraId="41B8090D" w14:textId="40E9D55F" w:rsidR="00330CC5" w:rsidRPr="000C4282" w:rsidDel="00A75A29" w:rsidRDefault="00330CC5" w:rsidP="00635550">
            <w:pPr>
              <w:pStyle w:val="CellBody"/>
              <w:rPr>
                <w:del w:id="1865" w:author="Autor"/>
                <w:lang w:val="en-GB"/>
              </w:rPr>
            </w:pPr>
            <w:del w:id="1866" w:author="Autor">
              <w:r w:rsidRPr="000C4282" w:rsidDel="00A75A29">
                <w:rPr>
                  <w:lang w:val="en-GB"/>
                </w:rPr>
                <w:delText>PartyType</w:delText>
              </w:r>
            </w:del>
          </w:p>
        </w:tc>
        <w:tc>
          <w:tcPr>
            <w:tcW w:w="5863" w:type="dxa"/>
          </w:tcPr>
          <w:p w14:paraId="4C401EF9" w14:textId="65AB7660"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867" w:author="Autor"/>
                <w:lang w:val="en-GB"/>
              </w:rPr>
            </w:pPr>
          </w:p>
        </w:tc>
      </w:tr>
      <w:tr w:rsidR="00330CC5" w:rsidRPr="000C4282" w:rsidDel="00A75A29" w14:paraId="1BAC1AF5" w14:textId="464FEC59" w:rsidTr="00587235">
        <w:trPr>
          <w:del w:id="1868" w:author="Autor"/>
        </w:trPr>
        <w:tc>
          <w:tcPr>
            <w:cnfStyle w:val="000010000000" w:firstRow="0" w:lastRow="0" w:firstColumn="0" w:lastColumn="0" w:oddVBand="1" w:evenVBand="0" w:oddHBand="0" w:evenHBand="0" w:firstRowFirstColumn="0" w:firstRowLastColumn="0" w:lastRowFirstColumn="0" w:lastRowLastColumn="0"/>
            <w:tcW w:w="1374" w:type="dxa"/>
          </w:tcPr>
          <w:p w14:paraId="06C5B15E" w14:textId="3412CDB9" w:rsidR="00330CC5" w:rsidRPr="000C4282" w:rsidDel="00A75A29" w:rsidRDefault="00330CC5" w:rsidP="00635550">
            <w:pPr>
              <w:pStyle w:val="CellBody"/>
              <w:rPr>
                <w:del w:id="1869" w:author="Autor"/>
                <w:lang w:val="en-GB"/>
              </w:rPr>
            </w:pPr>
            <w:del w:id="1870" w:author="Autor">
              <w:r w:rsidRPr="000C4282" w:rsidDel="00A75A29">
                <w:rPr>
                  <w:lang w:val="en-GB"/>
                </w:rPr>
                <w:delText>Unique</w:delText>
              </w:r>
              <w:r w:rsidRPr="000C4282" w:rsidDel="00A75A29">
                <w:rPr>
                  <w:lang w:val="en-GB"/>
                </w:rPr>
                <w:softHyphen/>
                <w:delText>Swap</w:delText>
              </w:r>
              <w:r w:rsidRPr="000C4282" w:rsidDel="00A75A29">
                <w:rPr>
                  <w:lang w:val="en-GB"/>
                </w:rPr>
                <w:softHyphen/>
                <w:delText>Identifier</w:delText>
              </w:r>
            </w:del>
          </w:p>
        </w:tc>
        <w:tc>
          <w:tcPr>
            <w:tcW w:w="868" w:type="dxa"/>
          </w:tcPr>
          <w:p w14:paraId="693227B5" w14:textId="34BD056A"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871" w:author="Autor"/>
                <w:lang w:val="en-GB"/>
              </w:rPr>
            </w:pPr>
            <w:del w:id="1872" w:author="Autor">
              <w:r w:rsidRPr="000C4282" w:rsidDel="00A75A29">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00" w:type="dxa"/>
          </w:tcPr>
          <w:p w14:paraId="442A2C50" w14:textId="655645FD" w:rsidR="00330CC5" w:rsidRPr="000C4282" w:rsidDel="00A75A29" w:rsidRDefault="00330CC5" w:rsidP="00635550">
            <w:pPr>
              <w:pStyle w:val="CellBody"/>
              <w:rPr>
                <w:del w:id="1873" w:author="Autor"/>
                <w:lang w:val="en-GB"/>
              </w:rPr>
            </w:pPr>
            <w:del w:id="1874" w:author="Autor">
              <w:r w:rsidRPr="000C4282" w:rsidDel="00A75A29">
                <w:rPr>
                  <w:lang w:val="en-GB"/>
                </w:rPr>
                <w:delText>USIType</w:delText>
              </w:r>
            </w:del>
          </w:p>
        </w:tc>
        <w:tc>
          <w:tcPr>
            <w:tcW w:w="5863" w:type="dxa"/>
          </w:tcPr>
          <w:p w14:paraId="20F2BF92" w14:textId="39C7F006"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875" w:author="Autor"/>
                <w:lang w:val="en-GB"/>
              </w:rPr>
            </w:pPr>
          </w:p>
        </w:tc>
      </w:tr>
      <w:tr w:rsidR="00330CC5" w:rsidRPr="000C4282" w:rsidDel="00A75A29" w14:paraId="052BFDCD" w14:textId="678023B3" w:rsidTr="00587235">
        <w:trPr>
          <w:del w:id="1876" w:author="Autor"/>
        </w:trPr>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3492F774" w14:textId="17C479C4" w:rsidR="00330CC5" w:rsidRPr="000C4282" w:rsidDel="00A75A29" w:rsidRDefault="00330CC5" w:rsidP="00635550">
            <w:pPr>
              <w:pStyle w:val="CellBody"/>
              <w:rPr>
                <w:del w:id="1877" w:author="Autor"/>
                <w:rStyle w:val="XSDSectionTitle"/>
                <w:lang w:val="en-GB"/>
              </w:rPr>
            </w:pPr>
            <w:del w:id="1878" w:author="Autor">
              <w:r w:rsidRPr="000C4282" w:rsidDel="00A75A29">
                <w:rPr>
                  <w:rStyle w:val="XSDSectionTitle"/>
                  <w:lang w:val="en-GB"/>
                </w:rPr>
                <w:delText xml:space="preserve">DoddFrankResult/ReportingDetails: </w:delText>
              </w:r>
              <w:r w:rsidRPr="000C4282" w:rsidDel="00A75A29">
                <w:rPr>
                  <w:lang w:val="en-GB"/>
                </w:rPr>
                <w:delText>optional section</w:delText>
              </w:r>
            </w:del>
          </w:p>
        </w:tc>
      </w:tr>
      <w:tr w:rsidR="00330CC5" w:rsidRPr="000C4282" w:rsidDel="00A75A29" w14:paraId="4663B7DD" w14:textId="6140213D" w:rsidTr="00587235">
        <w:trPr>
          <w:del w:id="1879" w:author="Autor"/>
        </w:trPr>
        <w:tc>
          <w:tcPr>
            <w:cnfStyle w:val="000010000000" w:firstRow="0" w:lastRow="0" w:firstColumn="0" w:lastColumn="0" w:oddVBand="1" w:evenVBand="0" w:oddHBand="0" w:evenHBand="0" w:firstRowFirstColumn="0" w:firstRowLastColumn="0" w:lastRowFirstColumn="0" w:lastRowLastColumn="0"/>
            <w:tcW w:w="1374" w:type="dxa"/>
          </w:tcPr>
          <w:p w14:paraId="03B46117" w14:textId="5AB6BD99" w:rsidR="00330CC5" w:rsidRPr="000C4282" w:rsidDel="00A75A29" w:rsidRDefault="00330CC5" w:rsidP="00635550">
            <w:pPr>
              <w:pStyle w:val="CellBody"/>
              <w:rPr>
                <w:del w:id="1880" w:author="Autor"/>
                <w:lang w:val="en-GB"/>
              </w:rPr>
            </w:pPr>
            <w:del w:id="1881" w:author="Autor">
              <w:r w:rsidRPr="000C4282" w:rsidDel="00A75A29">
                <w:rPr>
                  <w:lang w:val="en-GB"/>
                </w:rPr>
                <w:delText>Report</w:delText>
              </w:r>
              <w:r w:rsidRPr="000C4282" w:rsidDel="00A75A29">
                <w:rPr>
                  <w:lang w:val="en-GB"/>
                </w:rPr>
                <w:softHyphen/>
                <w:delText>Submitter</w:delText>
              </w:r>
            </w:del>
          </w:p>
        </w:tc>
        <w:tc>
          <w:tcPr>
            <w:tcW w:w="868" w:type="dxa"/>
          </w:tcPr>
          <w:p w14:paraId="39FD6B00" w14:textId="6EAC39C1"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882" w:author="Autor"/>
                <w:lang w:val="en-GB"/>
              </w:rPr>
            </w:pPr>
            <w:del w:id="1883" w:author="Autor">
              <w:r w:rsidRPr="000C4282" w:rsidDel="00A75A29">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00" w:type="dxa"/>
          </w:tcPr>
          <w:p w14:paraId="49FEA8F4" w14:textId="4347E201" w:rsidR="00330CC5" w:rsidRPr="000C4282" w:rsidDel="00A75A29" w:rsidRDefault="00330CC5" w:rsidP="00635550">
            <w:pPr>
              <w:pStyle w:val="CellBody"/>
              <w:rPr>
                <w:del w:id="1884" w:author="Autor"/>
                <w:lang w:val="en-GB"/>
              </w:rPr>
            </w:pPr>
            <w:del w:id="1885" w:author="Autor">
              <w:r w:rsidRPr="000C4282" w:rsidDel="00A75A29">
                <w:rPr>
                  <w:lang w:val="en-GB"/>
                </w:rPr>
                <w:delText>PartyType</w:delText>
              </w:r>
            </w:del>
          </w:p>
        </w:tc>
        <w:tc>
          <w:tcPr>
            <w:tcW w:w="5863" w:type="dxa"/>
          </w:tcPr>
          <w:p w14:paraId="49A47D32" w14:textId="37B621EC"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886" w:author="Autor"/>
                <w:lang w:val="en-GB"/>
              </w:rPr>
            </w:pPr>
          </w:p>
        </w:tc>
      </w:tr>
      <w:tr w:rsidR="00330CC5" w:rsidRPr="000C4282" w:rsidDel="00A75A29" w14:paraId="26AAE63D" w14:textId="12A987F1" w:rsidTr="00587235">
        <w:trPr>
          <w:del w:id="1887" w:author="Autor"/>
        </w:trPr>
        <w:tc>
          <w:tcPr>
            <w:cnfStyle w:val="000010000000" w:firstRow="0" w:lastRow="0" w:firstColumn="0" w:lastColumn="0" w:oddVBand="1" w:evenVBand="0" w:oddHBand="0" w:evenHBand="0" w:firstRowFirstColumn="0" w:firstRowLastColumn="0" w:lastRowFirstColumn="0" w:lastRowLastColumn="0"/>
            <w:tcW w:w="1374" w:type="dxa"/>
          </w:tcPr>
          <w:p w14:paraId="7A9164CF" w14:textId="0DC4A381" w:rsidR="00330CC5" w:rsidRPr="000C4282" w:rsidDel="00A75A29" w:rsidRDefault="00330CC5" w:rsidP="00635550">
            <w:pPr>
              <w:pStyle w:val="CellBody"/>
              <w:rPr>
                <w:del w:id="1888" w:author="Autor"/>
                <w:lang w:val="en-GB"/>
              </w:rPr>
            </w:pPr>
            <w:del w:id="1889" w:author="Autor">
              <w:r w:rsidRPr="000C4282" w:rsidDel="00A75A29">
                <w:rPr>
                  <w:lang w:val="en-GB"/>
                </w:rPr>
                <w:delText>Reporting</w:delText>
              </w:r>
              <w:r w:rsidRPr="000C4282" w:rsidDel="00A75A29">
                <w:rPr>
                  <w:lang w:val="en-GB"/>
                </w:rPr>
                <w:softHyphen/>
                <w:delText>Timestamp</w:delText>
              </w:r>
            </w:del>
          </w:p>
        </w:tc>
        <w:tc>
          <w:tcPr>
            <w:tcW w:w="868" w:type="dxa"/>
          </w:tcPr>
          <w:p w14:paraId="36D55D00" w14:textId="50B03261"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890" w:author="Autor"/>
                <w:lang w:val="en-GB"/>
              </w:rPr>
            </w:pPr>
            <w:del w:id="1891" w:author="Autor">
              <w:r w:rsidRPr="000C4282" w:rsidDel="00A75A29">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00" w:type="dxa"/>
          </w:tcPr>
          <w:p w14:paraId="325D8FF5" w14:textId="429142F4" w:rsidR="00330CC5" w:rsidRPr="000C4282" w:rsidDel="00A75A29" w:rsidRDefault="00330CC5" w:rsidP="00635550">
            <w:pPr>
              <w:pStyle w:val="CellBody"/>
              <w:rPr>
                <w:del w:id="1892" w:author="Autor"/>
                <w:lang w:val="en-GB"/>
              </w:rPr>
            </w:pPr>
            <w:del w:id="1893" w:author="Autor">
              <w:r w:rsidRPr="000C4282" w:rsidDel="00A75A29">
                <w:rPr>
                  <w:lang w:val="en-GB"/>
                </w:rPr>
                <w:delText>UTCTime</w:delText>
              </w:r>
              <w:r w:rsidRPr="000C4282" w:rsidDel="00A75A29">
                <w:rPr>
                  <w:lang w:val="en-GB"/>
                </w:rPr>
                <w:softHyphen/>
                <w:delText>stamp</w:delText>
              </w:r>
              <w:r w:rsidRPr="000C4282" w:rsidDel="00A75A29">
                <w:rPr>
                  <w:lang w:val="en-GB"/>
                </w:rPr>
                <w:softHyphen/>
              </w:r>
              <w:r w:rsidRPr="000C4282" w:rsidDel="00A75A29">
                <w:rPr>
                  <w:lang w:val="en-GB"/>
                </w:rPr>
                <w:softHyphen/>
                <w:delText>Type</w:delText>
              </w:r>
            </w:del>
          </w:p>
        </w:tc>
        <w:tc>
          <w:tcPr>
            <w:tcW w:w="5863" w:type="dxa"/>
          </w:tcPr>
          <w:p w14:paraId="4A68845E" w14:textId="59C26BAC"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894" w:author="Autor"/>
                <w:lang w:val="en-GB"/>
              </w:rPr>
            </w:pPr>
          </w:p>
        </w:tc>
      </w:tr>
      <w:tr w:rsidR="00330CC5" w:rsidRPr="000C4282" w:rsidDel="00A75A29" w14:paraId="57F0A96B" w14:textId="7740BAC7" w:rsidTr="00587235">
        <w:trPr>
          <w:del w:id="1895" w:author="Autor"/>
        </w:trPr>
        <w:tc>
          <w:tcPr>
            <w:cnfStyle w:val="000010000000" w:firstRow="0" w:lastRow="0" w:firstColumn="0" w:lastColumn="0" w:oddVBand="1" w:evenVBand="0" w:oddHBand="0" w:evenHBand="0" w:firstRowFirstColumn="0" w:firstRowLastColumn="0" w:lastRowFirstColumn="0" w:lastRowLastColumn="0"/>
            <w:tcW w:w="1374" w:type="dxa"/>
          </w:tcPr>
          <w:p w14:paraId="054F6EB5" w14:textId="47785D78" w:rsidR="00330CC5" w:rsidRPr="000C4282" w:rsidDel="00A75A29" w:rsidRDefault="00330CC5" w:rsidP="00635550">
            <w:pPr>
              <w:pStyle w:val="CellBody"/>
              <w:rPr>
                <w:del w:id="1896" w:author="Autor"/>
                <w:lang w:val="en-GB"/>
              </w:rPr>
            </w:pPr>
            <w:del w:id="1897" w:author="Autor">
              <w:r w:rsidRPr="000C4282" w:rsidDel="00A75A29">
                <w:rPr>
                  <w:lang w:val="en-GB"/>
                </w:rPr>
                <w:delText>SdrAction</w:delText>
              </w:r>
            </w:del>
          </w:p>
        </w:tc>
        <w:tc>
          <w:tcPr>
            <w:tcW w:w="868" w:type="dxa"/>
          </w:tcPr>
          <w:p w14:paraId="5356C03D" w14:textId="651065E4"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898" w:author="Autor"/>
                <w:lang w:val="en-GB"/>
              </w:rPr>
            </w:pPr>
            <w:del w:id="1899" w:author="Autor">
              <w:r w:rsidRPr="000C4282" w:rsidDel="00A75A29">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00" w:type="dxa"/>
          </w:tcPr>
          <w:p w14:paraId="4219BDA0" w14:textId="4A4AF8DB" w:rsidR="00330CC5" w:rsidRPr="000C4282" w:rsidDel="00A75A29" w:rsidRDefault="00330CC5" w:rsidP="00635550">
            <w:pPr>
              <w:pStyle w:val="CellBody"/>
              <w:rPr>
                <w:del w:id="1900" w:author="Autor"/>
                <w:lang w:val="en-GB"/>
              </w:rPr>
            </w:pPr>
            <w:del w:id="1901" w:author="Autor">
              <w:r w:rsidRPr="000C4282" w:rsidDel="00A75A29">
                <w:rPr>
                  <w:lang w:val="en-GB"/>
                </w:rPr>
                <w:delText>ActionType</w:delText>
              </w:r>
            </w:del>
          </w:p>
        </w:tc>
        <w:tc>
          <w:tcPr>
            <w:tcW w:w="5863" w:type="dxa"/>
          </w:tcPr>
          <w:p w14:paraId="708C7851" w14:textId="3939BE27"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902" w:author="Autor"/>
                <w:lang w:val="en-GB"/>
              </w:rPr>
            </w:pPr>
          </w:p>
        </w:tc>
      </w:tr>
      <w:tr w:rsidR="00330CC5" w:rsidRPr="000C4282" w:rsidDel="00A75A29" w14:paraId="406062CA" w14:textId="34B852AE" w:rsidTr="00587235">
        <w:trPr>
          <w:del w:id="1903" w:author="Autor"/>
        </w:trPr>
        <w:tc>
          <w:tcPr>
            <w:cnfStyle w:val="000010000000" w:firstRow="0" w:lastRow="0" w:firstColumn="0" w:lastColumn="0" w:oddVBand="1" w:evenVBand="0" w:oddHBand="0" w:evenHBand="0" w:firstRowFirstColumn="0" w:firstRowLastColumn="0" w:lastRowFirstColumn="0" w:lastRowLastColumn="0"/>
            <w:tcW w:w="1374" w:type="dxa"/>
          </w:tcPr>
          <w:p w14:paraId="46A06096" w14:textId="0329CE7A" w:rsidR="00330CC5" w:rsidRPr="000C4282" w:rsidDel="00A75A29" w:rsidRDefault="00330CC5" w:rsidP="00635550">
            <w:pPr>
              <w:pStyle w:val="CellBody"/>
              <w:rPr>
                <w:del w:id="1904" w:author="Autor"/>
                <w:lang w:val="en-GB"/>
              </w:rPr>
            </w:pPr>
            <w:del w:id="1905" w:author="Autor">
              <w:r w:rsidRPr="000C4282" w:rsidDel="00A75A29">
                <w:rPr>
                  <w:lang w:val="en-GB"/>
                </w:rPr>
                <w:delText>MessageType</w:delText>
              </w:r>
            </w:del>
          </w:p>
        </w:tc>
        <w:tc>
          <w:tcPr>
            <w:tcW w:w="868" w:type="dxa"/>
          </w:tcPr>
          <w:p w14:paraId="11A637DB" w14:textId="1AF8E0E1"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906" w:author="Autor"/>
                <w:lang w:val="en-GB"/>
              </w:rPr>
            </w:pPr>
            <w:del w:id="1907" w:author="Autor">
              <w:r w:rsidRPr="000C4282" w:rsidDel="00A75A29">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00" w:type="dxa"/>
          </w:tcPr>
          <w:p w14:paraId="30B98C79" w14:textId="6BC3B5D2" w:rsidR="00330CC5" w:rsidRPr="000C4282" w:rsidDel="00A75A29" w:rsidRDefault="00330CC5" w:rsidP="00635550">
            <w:pPr>
              <w:pStyle w:val="CellBody"/>
              <w:rPr>
                <w:del w:id="1908" w:author="Autor"/>
                <w:lang w:val="en-GB"/>
              </w:rPr>
            </w:pPr>
            <w:del w:id="1909" w:author="Autor">
              <w:r w:rsidRPr="000C4282" w:rsidDel="00A75A29">
                <w:rPr>
                  <w:lang w:val="en-GB"/>
                </w:rPr>
                <w:delText>MessageType</w:delText>
              </w:r>
            </w:del>
          </w:p>
        </w:tc>
        <w:tc>
          <w:tcPr>
            <w:tcW w:w="5863" w:type="dxa"/>
          </w:tcPr>
          <w:p w14:paraId="594ED579" w14:textId="4E232110"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910" w:author="Autor"/>
                <w:lang w:val="en-GB"/>
              </w:rPr>
            </w:pPr>
          </w:p>
        </w:tc>
      </w:tr>
      <w:tr w:rsidR="00330CC5" w:rsidRPr="000C4282" w:rsidDel="00A75A29" w14:paraId="34351C4D" w14:textId="783C5A85" w:rsidTr="00587235">
        <w:trPr>
          <w:del w:id="1911" w:author="Autor"/>
        </w:trPr>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4CBAC56F" w14:textId="6871FE79" w:rsidR="00330CC5" w:rsidRPr="000C4282" w:rsidDel="00A75A29" w:rsidRDefault="00330CC5" w:rsidP="00635550">
            <w:pPr>
              <w:pStyle w:val="CellBody"/>
              <w:rPr>
                <w:del w:id="1912" w:author="Autor"/>
                <w:lang w:val="en-GB"/>
              </w:rPr>
            </w:pPr>
            <w:del w:id="1913" w:author="Autor">
              <w:r w:rsidRPr="000C4282" w:rsidDel="00A75A29">
                <w:rPr>
                  <w:lang w:val="en-GB"/>
                </w:rPr>
                <w:delText xml:space="preserve">End of </w:delText>
              </w:r>
              <w:r w:rsidRPr="000C4282" w:rsidDel="00A75A29">
                <w:rPr>
                  <w:rStyle w:val="Fett"/>
                  <w:lang w:val="en-GB"/>
                </w:rPr>
                <w:delText>ReportingDetails</w:delText>
              </w:r>
            </w:del>
          </w:p>
        </w:tc>
      </w:tr>
      <w:tr w:rsidR="00330CC5" w:rsidRPr="000C4282" w:rsidDel="00A75A29" w14:paraId="39549674" w14:textId="2373BBEC" w:rsidTr="00587235">
        <w:trPr>
          <w:del w:id="1914" w:author="Autor"/>
        </w:trPr>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748B7BCE" w14:textId="4E45477F" w:rsidR="00330CC5" w:rsidRPr="000C4282" w:rsidDel="00A75A29" w:rsidRDefault="00330CC5" w:rsidP="00635550">
            <w:pPr>
              <w:pStyle w:val="CellBody"/>
              <w:rPr>
                <w:del w:id="1915" w:author="Autor"/>
                <w:rStyle w:val="XSDSectionTitle"/>
                <w:lang w:val="en-GB"/>
              </w:rPr>
            </w:pPr>
            <w:del w:id="1916" w:author="Autor">
              <w:r w:rsidRPr="000C4282" w:rsidDel="00A75A29">
                <w:rPr>
                  <w:lang w:val="en-GB"/>
                </w:rPr>
                <w:delText xml:space="preserve">Start of </w:delText>
              </w:r>
              <w:r w:rsidRPr="000C4282" w:rsidDel="00A75A29">
                <w:rPr>
                  <w:rStyle w:val="XSDSectionTitle"/>
                  <w:lang w:val="en-GB"/>
                </w:rPr>
                <w:delText>XSD choice</w:delText>
              </w:r>
            </w:del>
          </w:p>
          <w:p w14:paraId="261972C4" w14:textId="45F6ADBB" w:rsidR="00330CC5" w:rsidRPr="000C4282" w:rsidDel="00A75A29" w:rsidRDefault="00330CC5" w:rsidP="00635550">
            <w:pPr>
              <w:pStyle w:val="CellBody"/>
              <w:rPr>
                <w:del w:id="1917" w:author="Autor"/>
                <w:rStyle w:val="XSDSectionTitle"/>
                <w:b w:val="0"/>
                <w:lang w:val="en-GB"/>
              </w:rPr>
            </w:pPr>
            <w:del w:id="1918" w:author="Autor">
              <w:r w:rsidRPr="000C4282" w:rsidDel="00A75A29">
                <w:rPr>
                  <w:lang w:val="en-GB"/>
                </w:rPr>
                <w:delText>Either sections of type ‘Reason’ or sections of type ‘ValuationFeedback’ may be present.</w:delText>
              </w:r>
            </w:del>
          </w:p>
        </w:tc>
      </w:tr>
      <w:tr w:rsidR="00330CC5" w:rsidRPr="000C4282" w:rsidDel="00A75A29" w14:paraId="53A731E1" w14:textId="434927FE" w:rsidTr="00587235">
        <w:trPr>
          <w:del w:id="1919" w:author="Autor"/>
        </w:trPr>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7D1CC464" w14:textId="0D81AFFD" w:rsidR="00330CC5" w:rsidRPr="000C4282" w:rsidDel="00A75A29" w:rsidRDefault="00330CC5" w:rsidP="00635550">
            <w:pPr>
              <w:pStyle w:val="CellBody"/>
              <w:rPr>
                <w:del w:id="1920" w:author="Autor"/>
                <w:rStyle w:val="XSDSectionTitle"/>
                <w:b w:val="0"/>
                <w:lang w:val="en-GB"/>
              </w:rPr>
            </w:pPr>
            <w:del w:id="1921" w:author="Autor">
              <w:r w:rsidRPr="000C4282" w:rsidDel="00A75A29">
                <w:rPr>
                  <w:rStyle w:val="XSDSectionTitle"/>
                  <w:lang w:val="en-GB"/>
                </w:rPr>
                <w:delText>DoddFrankResult/Reason</w:delText>
              </w:r>
              <w:r w:rsidRPr="000C4282" w:rsidDel="00A75A29">
                <w:rPr>
                  <w:lang w:val="en-GB"/>
                </w:rPr>
                <w:delText>: optional, repeatable section within choice (0-n)</w:delText>
              </w:r>
            </w:del>
          </w:p>
        </w:tc>
      </w:tr>
      <w:tr w:rsidR="00330CC5" w:rsidRPr="000C4282" w:rsidDel="00A75A29" w14:paraId="39094E99" w14:textId="26AC3155" w:rsidTr="00587235">
        <w:trPr>
          <w:del w:id="1922" w:author="Autor"/>
        </w:trPr>
        <w:tc>
          <w:tcPr>
            <w:cnfStyle w:val="000010000000" w:firstRow="0" w:lastRow="0" w:firstColumn="0" w:lastColumn="0" w:oddVBand="1" w:evenVBand="0" w:oddHBand="0" w:evenHBand="0" w:firstRowFirstColumn="0" w:firstRowLastColumn="0" w:lastRowFirstColumn="0" w:lastRowLastColumn="0"/>
            <w:tcW w:w="1374" w:type="dxa"/>
          </w:tcPr>
          <w:p w14:paraId="503160D3" w14:textId="7D134DD9" w:rsidR="00330CC5" w:rsidRPr="000C4282" w:rsidDel="00A75A29" w:rsidRDefault="00330CC5" w:rsidP="00635550">
            <w:pPr>
              <w:pStyle w:val="CellBody"/>
              <w:rPr>
                <w:del w:id="1923" w:author="Autor"/>
                <w:lang w:val="en-GB"/>
              </w:rPr>
            </w:pPr>
            <w:del w:id="1924" w:author="Autor">
              <w:r w:rsidRPr="000C4282" w:rsidDel="00A75A29">
                <w:rPr>
                  <w:lang w:val="en-GB"/>
                </w:rPr>
                <w:delText>ReasonCode</w:delText>
              </w:r>
            </w:del>
          </w:p>
        </w:tc>
        <w:tc>
          <w:tcPr>
            <w:tcW w:w="868" w:type="dxa"/>
          </w:tcPr>
          <w:p w14:paraId="115C6190" w14:textId="210E6B32"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925" w:author="Autor"/>
                <w:lang w:val="en-GB"/>
              </w:rPr>
            </w:pPr>
            <w:del w:id="1926" w:author="Autor">
              <w:r w:rsidRPr="000C4282" w:rsidDel="00A75A29">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00" w:type="dxa"/>
          </w:tcPr>
          <w:p w14:paraId="20177BCD" w14:textId="63A4209D" w:rsidR="00330CC5" w:rsidRPr="000C4282" w:rsidDel="00A75A29" w:rsidRDefault="00330CC5" w:rsidP="00635550">
            <w:pPr>
              <w:pStyle w:val="CellBody"/>
              <w:rPr>
                <w:del w:id="1927" w:author="Autor"/>
                <w:lang w:val="en-GB"/>
              </w:rPr>
            </w:pPr>
            <w:del w:id="1928" w:author="Autor">
              <w:r w:rsidRPr="000C4282" w:rsidDel="00A75A29">
                <w:rPr>
                  <w:lang w:val="en-GB"/>
                </w:rPr>
                <w:delText>s255</w:delText>
              </w:r>
            </w:del>
          </w:p>
        </w:tc>
        <w:tc>
          <w:tcPr>
            <w:tcW w:w="5863" w:type="dxa"/>
          </w:tcPr>
          <w:p w14:paraId="3FF51A93" w14:textId="2A840B24"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929" w:author="Autor"/>
                <w:lang w:val="en-GB"/>
              </w:rPr>
            </w:pPr>
          </w:p>
        </w:tc>
      </w:tr>
      <w:tr w:rsidR="00330CC5" w:rsidRPr="000C4282" w:rsidDel="00A75A29" w14:paraId="4D7F5947" w14:textId="13582F2F" w:rsidTr="00587235">
        <w:trPr>
          <w:del w:id="1930" w:author="Autor"/>
        </w:trPr>
        <w:tc>
          <w:tcPr>
            <w:cnfStyle w:val="000010000000" w:firstRow="0" w:lastRow="0" w:firstColumn="0" w:lastColumn="0" w:oddVBand="1" w:evenVBand="0" w:oddHBand="0" w:evenHBand="0" w:firstRowFirstColumn="0" w:firstRowLastColumn="0" w:lastRowFirstColumn="0" w:lastRowLastColumn="0"/>
            <w:tcW w:w="1374" w:type="dxa"/>
          </w:tcPr>
          <w:p w14:paraId="35190B37" w14:textId="47E72BC1" w:rsidR="00330CC5" w:rsidRPr="000C4282" w:rsidDel="00A75A29" w:rsidRDefault="00330CC5" w:rsidP="00635550">
            <w:pPr>
              <w:pStyle w:val="CellBody"/>
              <w:rPr>
                <w:del w:id="1931" w:author="Autor"/>
                <w:lang w:val="en-GB"/>
              </w:rPr>
            </w:pPr>
            <w:del w:id="1932" w:author="Autor">
              <w:r w:rsidRPr="000C4282" w:rsidDel="00A75A29">
                <w:rPr>
                  <w:lang w:val="en-GB"/>
                </w:rPr>
                <w:delText>ErrorSource</w:delText>
              </w:r>
            </w:del>
          </w:p>
        </w:tc>
        <w:tc>
          <w:tcPr>
            <w:tcW w:w="868" w:type="dxa"/>
          </w:tcPr>
          <w:p w14:paraId="1CD00956" w14:textId="612F128F"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933" w:author="Autor"/>
                <w:lang w:val="en-GB"/>
              </w:rPr>
            </w:pPr>
            <w:del w:id="1934" w:author="Autor">
              <w:r w:rsidRPr="000C4282" w:rsidDel="00A75A29">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00" w:type="dxa"/>
          </w:tcPr>
          <w:p w14:paraId="7402DF3D" w14:textId="0E6CEA40" w:rsidR="00330CC5" w:rsidRPr="000C4282" w:rsidDel="00A75A29" w:rsidRDefault="00330CC5" w:rsidP="00635550">
            <w:pPr>
              <w:pStyle w:val="CellBody"/>
              <w:rPr>
                <w:del w:id="1935" w:author="Autor"/>
                <w:lang w:val="en-GB"/>
              </w:rPr>
            </w:pPr>
            <w:del w:id="1936" w:author="Autor">
              <w:r w:rsidRPr="000C4282" w:rsidDel="00A75A29">
                <w:rPr>
                  <w:lang w:val="en-GB"/>
                </w:rPr>
                <w:delText>s255</w:delText>
              </w:r>
            </w:del>
          </w:p>
        </w:tc>
        <w:tc>
          <w:tcPr>
            <w:tcW w:w="5863" w:type="dxa"/>
          </w:tcPr>
          <w:p w14:paraId="2D3B0D70" w14:textId="03634B9B"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937" w:author="Autor"/>
                <w:lang w:val="en-GB"/>
              </w:rPr>
            </w:pPr>
          </w:p>
        </w:tc>
      </w:tr>
      <w:tr w:rsidR="00330CC5" w:rsidRPr="000C4282" w:rsidDel="00A75A29" w14:paraId="2440FDCB" w14:textId="72C6405D" w:rsidTr="00587235">
        <w:trPr>
          <w:del w:id="1938" w:author="Autor"/>
        </w:trPr>
        <w:tc>
          <w:tcPr>
            <w:cnfStyle w:val="000010000000" w:firstRow="0" w:lastRow="0" w:firstColumn="0" w:lastColumn="0" w:oddVBand="1" w:evenVBand="0" w:oddHBand="0" w:evenHBand="0" w:firstRowFirstColumn="0" w:firstRowLastColumn="0" w:lastRowFirstColumn="0" w:lastRowLastColumn="0"/>
            <w:tcW w:w="1374" w:type="dxa"/>
          </w:tcPr>
          <w:p w14:paraId="2990DF99" w14:textId="3EE45831" w:rsidR="00330CC5" w:rsidRPr="000C4282" w:rsidDel="00A75A29" w:rsidRDefault="00330CC5" w:rsidP="00635550">
            <w:pPr>
              <w:pStyle w:val="CellBody"/>
              <w:rPr>
                <w:del w:id="1939" w:author="Autor"/>
                <w:lang w:val="en-GB"/>
              </w:rPr>
            </w:pPr>
            <w:del w:id="1940" w:author="Autor">
              <w:r w:rsidRPr="000C4282" w:rsidDel="00A75A29">
                <w:rPr>
                  <w:lang w:val="en-GB"/>
                </w:rPr>
                <w:delText>Originator</w:delText>
              </w:r>
            </w:del>
          </w:p>
        </w:tc>
        <w:tc>
          <w:tcPr>
            <w:tcW w:w="868" w:type="dxa"/>
          </w:tcPr>
          <w:p w14:paraId="35DEAC27" w14:textId="0F10A99B"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941" w:author="Autor"/>
                <w:lang w:val="en-GB"/>
              </w:rPr>
            </w:pPr>
            <w:del w:id="1942" w:author="Autor">
              <w:r w:rsidRPr="000C4282" w:rsidDel="00A75A29">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00" w:type="dxa"/>
          </w:tcPr>
          <w:p w14:paraId="3A7F1728" w14:textId="06D7BCD2" w:rsidR="00330CC5" w:rsidRPr="000C4282" w:rsidDel="00A75A29" w:rsidRDefault="00330CC5" w:rsidP="00635550">
            <w:pPr>
              <w:pStyle w:val="CellBody"/>
              <w:rPr>
                <w:del w:id="1943" w:author="Autor"/>
                <w:lang w:val="en-GB"/>
              </w:rPr>
            </w:pPr>
            <w:del w:id="1944" w:author="Autor">
              <w:r w:rsidRPr="000C4282" w:rsidDel="00A75A29">
                <w:rPr>
                  <w:lang w:val="en-GB"/>
                </w:rPr>
                <w:delText>s255</w:delText>
              </w:r>
            </w:del>
          </w:p>
        </w:tc>
        <w:tc>
          <w:tcPr>
            <w:tcW w:w="5863" w:type="dxa"/>
          </w:tcPr>
          <w:p w14:paraId="38A81BD8" w14:textId="1D737E70"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945" w:author="Autor"/>
                <w:lang w:val="en-GB"/>
              </w:rPr>
            </w:pPr>
          </w:p>
        </w:tc>
      </w:tr>
      <w:tr w:rsidR="00330CC5" w:rsidRPr="000C4282" w:rsidDel="00A75A29" w14:paraId="27715FF5" w14:textId="289BC600" w:rsidTr="00587235">
        <w:trPr>
          <w:del w:id="1946" w:author="Autor"/>
        </w:trPr>
        <w:tc>
          <w:tcPr>
            <w:cnfStyle w:val="000010000000" w:firstRow="0" w:lastRow="0" w:firstColumn="0" w:lastColumn="0" w:oddVBand="1" w:evenVBand="0" w:oddHBand="0" w:evenHBand="0" w:firstRowFirstColumn="0" w:firstRowLastColumn="0" w:lastRowFirstColumn="0" w:lastRowLastColumn="0"/>
            <w:tcW w:w="1374" w:type="dxa"/>
          </w:tcPr>
          <w:p w14:paraId="6C5523CB" w14:textId="2B1394A0" w:rsidR="00330CC5" w:rsidRPr="000C4282" w:rsidDel="00A75A29" w:rsidRDefault="00330CC5" w:rsidP="00635550">
            <w:pPr>
              <w:pStyle w:val="CellBody"/>
              <w:rPr>
                <w:del w:id="1947" w:author="Autor"/>
                <w:lang w:val="en-GB"/>
              </w:rPr>
            </w:pPr>
            <w:del w:id="1948" w:author="Autor">
              <w:r w:rsidRPr="000C4282" w:rsidDel="00A75A29">
                <w:rPr>
                  <w:lang w:val="en-GB"/>
                </w:rPr>
                <w:delText>ReasonText</w:delText>
              </w:r>
            </w:del>
          </w:p>
        </w:tc>
        <w:tc>
          <w:tcPr>
            <w:tcW w:w="868" w:type="dxa"/>
          </w:tcPr>
          <w:p w14:paraId="194B14CA" w14:textId="2087DBEA"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949" w:author="Autor"/>
                <w:lang w:val="en-GB"/>
              </w:rPr>
            </w:pPr>
            <w:del w:id="1950" w:author="Autor">
              <w:r w:rsidRPr="000C4282" w:rsidDel="00A75A29">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00" w:type="dxa"/>
          </w:tcPr>
          <w:p w14:paraId="70694E8A" w14:textId="52134961" w:rsidR="00330CC5" w:rsidRPr="000C4282" w:rsidDel="00A75A29" w:rsidRDefault="00330CC5" w:rsidP="00635550">
            <w:pPr>
              <w:pStyle w:val="CellBody"/>
              <w:rPr>
                <w:del w:id="1951" w:author="Autor"/>
                <w:lang w:val="en-GB"/>
              </w:rPr>
            </w:pPr>
            <w:del w:id="1952" w:author="Autor">
              <w:r w:rsidRPr="000C4282" w:rsidDel="00A75A29">
                <w:rPr>
                  <w:lang w:val="en-GB"/>
                </w:rPr>
                <w:delText>s512</w:delText>
              </w:r>
            </w:del>
          </w:p>
        </w:tc>
        <w:tc>
          <w:tcPr>
            <w:tcW w:w="5863" w:type="dxa"/>
          </w:tcPr>
          <w:p w14:paraId="12F6F713" w14:textId="48F2E082"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953" w:author="Autor"/>
                <w:lang w:val="en-GB"/>
              </w:rPr>
            </w:pPr>
          </w:p>
        </w:tc>
      </w:tr>
      <w:tr w:rsidR="00330CC5" w:rsidRPr="000C4282" w:rsidDel="00A75A29" w14:paraId="600EE12B" w14:textId="09EDF9EB" w:rsidTr="00587235">
        <w:trPr>
          <w:del w:id="1954" w:author="Autor"/>
        </w:trPr>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437AFB7E" w14:textId="390EDAD5" w:rsidR="00330CC5" w:rsidRPr="000C4282" w:rsidDel="00A75A29" w:rsidRDefault="00330CC5" w:rsidP="00635550">
            <w:pPr>
              <w:pStyle w:val="CellBody"/>
              <w:rPr>
                <w:del w:id="1955" w:author="Autor"/>
                <w:rStyle w:val="XSDSectionTitle"/>
                <w:b w:val="0"/>
                <w:lang w:val="en-GB"/>
              </w:rPr>
            </w:pPr>
            <w:del w:id="1956" w:author="Autor">
              <w:r w:rsidRPr="000C4282" w:rsidDel="00A75A29">
                <w:rPr>
                  <w:lang w:val="en-GB"/>
                </w:rPr>
                <w:delText xml:space="preserve">End of </w:delText>
              </w:r>
              <w:r w:rsidRPr="000C4282" w:rsidDel="00A75A29">
                <w:rPr>
                  <w:rStyle w:val="Fett"/>
                  <w:lang w:val="en-GB"/>
                </w:rPr>
                <w:delText>Reason</w:delText>
              </w:r>
            </w:del>
          </w:p>
        </w:tc>
      </w:tr>
      <w:tr w:rsidR="00330CC5" w:rsidRPr="000C4282" w:rsidDel="00A75A29" w14:paraId="1A3B8CEC" w14:textId="2BB0F4B4" w:rsidTr="00587235">
        <w:trPr>
          <w:del w:id="1957" w:author="Autor"/>
        </w:trPr>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35E12B01" w14:textId="4ADA16FE" w:rsidR="00330CC5" w:rsidRPr="000C4282" w:rsidDel="00A75A29" w:rsidRDefault="00330CC5" w:rsidP="00635550">
            <w:pPr>
              <w:pStyle w:val="CellBody"/>
              <w:rPr>
                <w:del w:id="1958" w:author="Autor"/>
                <w:rStyle w:val="XSDSectionTitle"/>
                <w:b w:val="0"/>
                <w:lang w:val="en-GB"/>
              </w:rPr>
            </w:pPr>
            <w:del w:id="1959" w:author="Autor">
              <w:r w:rsidRPr="000C4282" w:rsidDel="00A75A29">
                <w:rPr>
                  <w:rStyle w:val="XSDSectionTitle"/>
                  <w:lang w:val="en-GB"/>
                </w:rPr>
                <w:delText>DoddFrankResult/ValuationFeedback</w:delText>
              </w:r>
              <w:r w:rsidRPr="000C4282" w:rsidDel="00A75A29">
                <w:rPr>
                  <w:lang w:val="en-GB"/>
                </w:rPr>
                <w:delText>: optional, repeatable section within choice (0-n)</w:delText>
              </w:r>
            </w:del>
          </w:p>
        </w:tc>
      </w:tr>
      <w:tr w:rsidR="00330CC5" w:rsidRPr="000C4282" w:rsidDel="00A75A29" w14:paraId="459F2CDD" w14:textId="5E3104B2" w:rsidTr="00587235">
        <w:trPr>
          <w:del w:id="1960" w:author="Autor"/>
        </w:trPr>
        <w:tc>
          <w:tcPr>
            <w:cnfStyle w:val="000010000000" w:firstRow="0" w:lastRow="0" w:firstColumn="0" w:lastColumn="0" w:oddVBand="1" w:evenVBand="0" w:oddHBand="0" w:evenHBand="0" w:firstRowFirstColumn="0" w:firstRowLastColumn="0" w:lastRowFirstColumn="0" w:lastRowLastColumn="0"/>
            <w:tcW w:w="1374" w:type="dxa"/>
          </w:tcPr>
          <w:p w14:paraId="7999FF1D" w14:textId="5BF0B246" w:rsidR="00330CC5" w:rsidRPr="000C4282" w:rsidDel="00A75A29" w:rsidRDefault="00330CC5" w:rsidP="00635550">
            <w:pPr>
              <w:pStyle w:val="CellBody"/>
              <w:rPr>
                <w:del w:id="1961" w:author="Autor"/>
                <w:lang w:val="en-GB"/>
              </w:rPr>
            </w:pPr>
            <w:del w:id="1962" w:author="Autor">
              <w:r w:rsidRPr="000C4282" w:rsidDel="00A75A29">
                <w:rPr>
                  <w:lang w:val="en-GB"/>
                </w:rPr>
                <w:delText>Valuation</w:delText>
              </w:r>
              <w:r w:rsidRPr="000C4282" w:rsidDel="00A75A29">
                <w:rPr>
                  <w:lang w:val="en-GB"/>
                </w:rPr>
                <w:softHyphen/>
                <w:delText>ID</w:delText>
              </w:r>
            </w:del>
          </w:p>
        </w:tc>
        <w:tc>
          <w:tcPr>
            <w:tcW w:w="868" w:type="dxa"/>
          </w:tcPr>
          <w:p w14:paraId="23DD0362" w14:textId="1CD2CF5E"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963" w:author="Autor"/>
                <w:lang w:val="en-GB"/>
              </w:rPr>
            </w:pPr>
            <w:del w:id="1964" w:author="Autor">
              <w:r w:rsidRPr="000C4282" w:rsidDel="00A75A29">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00" w:type="dxa"/>
          </w:tcPr>
          <w:p w14:paraId="70D78637" w14:textId="25605D07" w:rsidR="00330CC5" w:rsidRPr="000C4282" w:rsidDel="00A75A29" w:rsidRDefault="00330CC5" w:rsidP="00635550">
            <w:pPr>
              <w:pStyle w:val="CellBody"/>
              <w:rPr>
                <w:del w:id="1965" w:author="Autor"/>
                <w:lang w:val="en-GB"/>
              </w:rPr>
            </w:pPr>
            <w:del w:id="1966" w:author="Autor">
              <w:r w:rsidRPr="000C4282" w:rsidDel="00A75A29">
                <w:rPr>
                  <w:lang w:val="en-GB"/>
                </w:rPr>
                <w:delText>Identification</w:delText>
              </w:r>
              <w:r w:rsidRPr="000C4282" w:rsidDel="00A75A29">
                <w:rPr>
                  <w:lang w:val="en-GB"/>
                </w:rPr>
                <w:softHyphen/>
                <w:delText>Type</w:delText>
              </w:r>
            </w:del>
          </w:p>
        </w:tc>
        <w:tc>
          <w:tcPr>
            <w:tcW w:w="5863" w:type="dxa"/>
          </w:tcPr>
          <w:p w14:paraId="1744CDFD" w14:textId="7CDDA5DD"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967" w:author="Autor"/>
                <w:lang w:val="en-GB"/>
              </w:rPr>
            </w:pPr>
          </w:p>
        </w:tc>
      </w:tr>
      <w:tr w:rsidR="00330CC5" w:rsidRPr="000C4282" w:rsidDel="00A75A29" w14:paraId="5834CAAA" w14:textId="32DB3B72" w:rsidTr="00587235">
        <w:trPr>
          <w:del w:id="1968" w:author="Autor"/>
        </w:trPr>
        <w:tc>
          <w:tcPr>
            <w:cnfStyle w:val="000010000000" w:firstRow="0" w:lastRow="0" w:firstColumn="0" w:lastColumn="0" w:oddVBand="1" w:evenVBand="0" w:oddHBand="0" w:evenHBand="0" w:firstRowFirstColumn="0" w:firstRowLastColumn="0" w:lastRowFirstColumn="0" w:lastRowLastColumn="0"/>
            <w:tcW w:w="1374" w:type="dxa"/>
          </w:tcPr>
          <w:p w14:paraId="0688FED8" w14:textId="7A734EA1" w:rsidR="00330CC5" w:rsidRPr="000C4282" w:rsidDel="00A75A29" w:rsidRDefault="00330CC5" w:rsidP="00635550">
            <w:pPr>
              <w:pStyle w:val="CellBody"/>
              <w:rPr>
                <w:del w:id="1969" w:author="Autor"/>
                <w:lang w:val="en-GB"/>
              </w:rPr>
            </w:pPr>
            <w:del w:id="1970" w:author="Autor">
              <w:r w:rsidRPr="000C4282" w:rsidDel="00A75A29">
                <w:rPr>
                  <w:lang w:val="en-GB"/>
                </w:rPr>
                <w:delText>Unique</w:delText>
              </w:r>
              <w:r w:rsidRPr="000C4282" w:rsidDel="00A75A29">
                <w:rPr>
                  <w:lang w:val="en-GB"/>
                </w:rPr>
                <w:softHyphen/>
                <w:delText>Swap</w:delText>
              </w:r>
              <w:r w:rsidRPr="000C4282" w:rsidDel="00A75A29">
                <w:rPr>
                  <w:lang w:val="en-GB"/>
                </w:rPr>
                <w:softHyphen/>
                <w:delText>Identifier</w:delText>
              </w:r>
            </w:del>
          </w:p>
        </w:tc>
        <w:tc>
          <w:tcPr>
            <w:tcW w:w="868" w:type="dxa"/>
          </w:tcPr>
          <w:p w14:paraId="50A54ECD" w14:textId="729069E3"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971" w:author="Autor"/>
                <w:lang w:val="en-GB"/>
              </w:rPr>
            </w:pPr>
            <w:del w:id="1972" w:author="Autor">
              <w:r w:rsidRPr="000C4282" w:rsidDel="00A75A29">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00" w:type="dxa"/>
          </w:tcPr>
          <w:p w14:paraId="70CD005C" w14:textId="5E24B202" w:rsidR="00330CC5" w:rsidRPr="000C4282" w:rsidDel="00A75A29" w:rsidRDefault="00330CC5" w:rsidP="00635550">
            <w:pPr>
              <w:pStyle w:val="CellBody"/>
              <w:rPr>
                <w:del w:id="1973" w:author="Autor"/>
                <w:lang w:val="en-GB"/>
              </w:rPr>
            </w:pPr>
            <w:del w:id="1974" w:author="Autor">
              <w:r w:rsidRPr="000C4282" w:rsidDel="00A75A29">
                <w:rPr>
                  <w:lang w:val="en-GB"/>
                </w:rPr>
                <w:delText>USIType</w:delText>
              </w:r>
            </w:del>
          </w:p>
        </w:tc>
        <w:tc>
          <w:tcPr>
            <w:tcW w:w="5863" w:type="dxa"/>
          </w:tcPr>
          <w:p w14:paraId="0393CD3A" w14:textId="40CDD117"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975" w:author="Autor"/>
                <w:lang w:val="en-GB"/>
              </w:rPr>
            </w:pPr>
          </w:p>
        </w:tc>
      </w:tr>
      <w:tr w:rsidR="00330CC5" w:rsidRPr="000C4282" w:rsidDel="00A75A29" w14:paraId="23C46D15" w14:textId="30BD2B02" w:rsidTr="00587235">
        <w:trPr>
          <w:del w:id="1976" w:author="Autor"/>
        </w:trPr>
        <w:tc>
          <w:tcPr>
            <w:cnfStyle w:val="000010000000" w:firstRow="0" w:lastRow="0" w:firstColumn="0" w:lastColumn="0" w:oddVBand="1" w:evenVBand="0" w:oddHBand="0" w:evenHBand="0" w:firstRowFirstColumn="0" w:firstRowLastColumn="0" w:lastRowFirstColumn="0" w:lastRowLastColumn="0"/>
            <w:tcW w:w="1374" w:type="dxa"/>
          </w:tcPr>
          <w:p w14:paraId="7C4FB61E" w14:textId="2FBCC7DA" w:rsidR="00330CC5" w:rsidRPr="000C4282" w:rsidDel="00A75A29" w:rsidRDefault="00330CC5" w:rsidP="00635550">
            <w:pPr>
              <w:pStyle w:val="CellBody"/>
              <w:rPr>
                <w:del w:id="1977" w:author="Autor"/>
                <w:lang w:val="en-GB"/>
              </w:rPr>
            </w:pPr>
            <w:del w:id="1978" w:author="Autor">
              <w:r w:rsidRPr="000C4282" w:rsidDel="00A75A29">
                <w:rPr>
                  <w:lang w:val="en-GB"/>
                </w:rPr>
                <w:delText>State</w:delText>
              </w:r>
            </w:del>
          </w:p>
        </w:tc>
        <w:tc>
          <w:tcPr>
            <w:tcW w:w="868" w:type="dxa"/>
          </w:tcPr>
          <w:p w14:paraId="190A9F5A" w14:textId="0F6A5B97"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979" w:author="Autor"/>
                <w:lang w:val="en-GB"/>
              </w:rPr>
            </w:pPr>
            <w:del w:id="1980" w:author="Autor">
              <w:r w:rsidRPr="000C4282" w:rsidDel="00A75A29">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00" w:type="dxa"/>
          </w:tcPr>
          <w:p w14:paraId="478FFC50" w14:textId="3D1FA2A2" w:rsidR="00330CC5" w:rsidRPr="000C4282" w:rsidDel="00A75A29" w:rsidRDefault="00330CC5" w:rsidP="00635550">
            <w:pPr>
              <w:pStyle w:val="CellBody"/>
              <w:rPr>
                <w:del w:id="1981" w:author="Autor"/>
                <w:lang w:val="en-GB"/>
              </w:rPr>
            </w:pPr>
            <w:del w:id="1982" w:author="Autor">
              <w:r w:rsidRPr="000C4282" w:rsidDel="00A75A29">
                <w:rPr>
                  <w:lang w:val="en-GB"/>
                </w:rPr>
                <w:delText>s35</w:delText>
              </w:r>
            </w:del>
          </w:p>
        </w:tc>
        <w:tc>
          <w:tcPr>
            <w:tcW w:w="5863" w:type="dxa"/>
          </w:tcPr>
          <w:p w14:paraId="79CF60E0" w14:textId="01AEFA18"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983" w:author="Autor"/>
                <w:lang w:val="en-GB"/>
              </w:rPr>
            </w:pPr>
          </w:p>
        </w:tc>
      </w:tr>
      <w:tr w:rsidR="00330CC5" w:rsidRPr="000C4282" w:rsidDel="00A75A29" w14:paraId="3BDA0C82" w14:textId="3D00EC0D" w:rsidTr="00587235">
        <w:trPr>
          <w:del w:id="1984" w:author="Autor"/>
        </w:trPr>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41999446" w14:textId="7C17ED8B" w:rsidR="00330CC5" w:rsidRPr="000C4282" w:rsidDel="00A75A29" w:rsidRDefault="00330CC5" w:rsidP="00635550">
            <w:pPr>
              <w:pStyle w:val="CellBody"/>
              <w:rPr>
                <w:del w:id="1985" w:author="Autor"/>
                <w:rStyle w:val="XSDSectionTitle"/>
                <w:b w:val="0"/>
                <w:lang w:val="en-GB"/>
              </w:rPr>
            </w:pPr>
            <w:del w:id="1986" w:author="Autor">
              <w:r w:rsidRPr="000C4282" w:rsidDel="00A75A29">
                <w:rPr>
                  <w:rStyle w:val="XSDSectionTitle"/>
                  <w:lang w:val="en-GB"/>
                </w:rPr>
                <w:delText>ValuationFeedback/Reason</w:delText>
              </w:r>
              <w:r w:rsidRPr="000C4282" w:rsidDel="00A75A29">
                <w:rPr>
                  <w:lang w:val="en-GB"/>
                </w:rPr>
                <w:delText>: optional, repeatable section (0-n)</w:delText>
              </w:r>
            </w:del>
          </w:p>
        </w:tc>
      </w:tr>
      <w:tr w:rsidR="00330CC5" w:rsidRPr="000C4282" w:rsidDel="00A75A29" w14:paraId="49826351" w14:textId="177E375F" w:rsidTr="00587235">
        <w:trPr>
          <w:del w:id="1987" w:author="Autor"/>
        </w:trPr>
        <w:tc>
          <w:tcPr>
            <w:cnfStyle w:val="000010000000" w:firstRow="0" w:lastRow="0" w:firstColumn="0" w:lastColumn="0" w:oddVBand="1" w:evenVBand="0" w:oddHBand="0" w:evenHBand="0" w:firstRowFirstColumn="0" w:firstRowLastColumn="0" w:lastRowFirstColumn="0" w:lastRowLastColumn="0"/>
            <w:tcW w:w="1374" w:type="dxa"/>
          </w:tcPr>
          <w:p w14:paraId="371EB137" w14:textId="488F1BB1" w:rsidR="00330CC5" w:rsidRPr="000C4282" w:rsidDel="00A75A29" w:rsidRDefault="00330CC5" w:rsidP="00635550">
            <w:pPr>
              <w:pStyle w:val="CellBody"/>
              <w:rPr>
                <w:del w:id="1988" w:author="Autor"/>
                <w:lang w:val="en-GB"/>
              </w:rPr>
            </w:pPr>
            <w:del w:id="1989" w:author="Autor">
              <w:r w:rsidRPr="000C4282" w:rsidDel="00A75A29">
                <w:rPr>
                  <w:lang w:val="en-GB"/>
                </w:rPr>
                <w:delText>ReasonCode</w:delText>
              </w:r>
            </w:del>
          </w:p>
        </w:tc>
        <w:tc>
          <w:tcPr>
            <w:tcW w:w="868" w:type="dxa"/>
          </w:tcPr>
          <w:p w14:paraId="2F816A97" w14:textId="171330EC"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990" w:author="Autor"/>
                <w:lang w:val="en-GB"/>
              </w:rPr>
            </w:pPr>
            <w:del w:id="1991" w:author="Autor">
              <w:r w:rsidRPr="000C4282" w:rsidDel="00A75A29">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00" w:type="dxa"/>
          </w:tcPr>
          <w:p w14:paraId="12E2F402" w14:textId="38A86E3C" w:rsidR="00330CC5" w:rsidRPr="000C4282" w:rsidDel="00A75A29" w:rsidRDefault="00330CC5" w:rsidP="00635550">
            <w:pPr>
              <w:pStyle w:val="CellBody"/>
              <w:rPr>
                <w:del w:id="1992" w:author="Autor"/>
                <w:lang w:val="en-GB"/>
              </w:rPr>
            </w:pPr>
            <w:del w:id="1993" w:author="Autor">
              <w:r w:rsidRPr="000C4282" w:rsidDel="00A75A29">
                <w:rPr>
                  <w:lang w:val="en-GB"/>
                </w:rPr>
                <w:delText>s255</w:delText>
              </w:r>
            </w:del>
          </w:p>
        </w:tc>
        <w:tc>
          <w:tcPr>
            <w:tcW w:w="5863" w:type="dxa"/>
          </w:tcPr>
          <w:p w14:paraId="27B79957" w14:textId="3099CDF0"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994" w:author="Autor"/>
                <w:lang w:val="en-GB"/>
              </w:rPr>
            </w:pPr>
          </w:p>
        </w:tc>
      </w:tr>
      <w:tr w:rsidR="00330CC5" w:rsidRPr="000C4282" w:rsidDel="00A75A29" w14:paraId="4A753AAB" w14:textId="2600B72B" w:rsidTr="00587235">
        <w:trPr>
          <w:del w:id="1995" w:author="Autor"/>
        </w:trPr>
        <w:tc>
          <w:tcPr>
            <w:cnfStyle w:val="000010000000" w:firstRow="0" w:lastRow="0" w:firstColumn="0" w:lastColumn="0" w:oddVBand="1" w:evenVBand="0" w:oddHBand="0" w:evenHBand="0" w:firstRowFirstColumn="0" w:firstRowLastColumn="0" w:lastRowFirstColumn="0" w:lastRowLastColumn="0"/>
            <w:tcW w:w="1374" w:type="dxa"/>
          </w:tcPr>
          <w:p w14:paraId="2A28E38F" w14:textId="205FD899" w:rsidR="00330CC5" w:rsidRPr="000C4282" w:rsidDel="00A75A29" w:rsidRDefault="00330CC5" w:rsidP="00635550">
            <w:pPr>
              <w:pStyle w:val="CellBody"/>
              <w:rPr>
                <w:del w:id="1996" w:author="Autor"/>
                <w:lang w:val="en-GB"/>
              </w:rPr>
            </w:pPr>
            <w:del w:id="1997" w:author="Autor">
              <w:r w:rsidRPr="000C4282" w:rsidDel="00A75A29">
                <w:rPr>
                  <w:lang w:val="en-GB"/>
                </w:rPr>
                <w:delText>ErrorSource</w:delText>
              </w:r>
            </w:del>
          </w:p>
        </w:tc>
        <w:tc>
          <w:tcPr>
            <w:tcW w:w="868" w:type="dxa"/>
          </w:tcPr>
          <w:p w14:paraId="7DAEA336" w14:textId="18261489"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1998" w:author="Autor"/>
                <w:lang w:val="en-GB"/>
              </w:rPr>
            </w:pPr>
            <w:del w:id="1999" w:author="Autor">
              <w:r w:rsidRPr="000C4282" w:rsidDel="00A75A29">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00" w:type="dxa"/>
          </w:tcPr>
          <w:p w14:paraId="2FB84CA6" w14:textId="65C20C78" w:rsidR="00330CC5" w:rsidRPr="000C4282" w:rsidDel="00A75A29" w:rsidRDefault="00330CC5" w:rsidP="00635550">
            <w:pPr>
              <w:pStyle w:val="CellBody"/>
              <w:rPr>
                <w:del w:id="2000" w:author="Autor"/>
                <w:lang w:val="en-GB"/>
              </w:rPr>
            </w:pPr>
            <w:del w:id="2001" w:author="Autor">
              <w:r w:rsidRPr="000C4282" w:rsidDel="00A75A29">
                <w:rPr>
                  <w:lang w:val="en-GB"/>
                </w:rPr>
                <w:delText>s255</w:delText>
              </w:r>
            </w:del>
          </w:p>
        </w:tc>
        <w:tc>
          <w:tcPr>
            <w:tcW w:w="5863" w:type="dxa"/>
          </w:tcPr>
          <w:p w14:paraId="4C6143DC" w14:textId="60653720"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002" w:author="Autor"/>
                <w:lang w:val="en-GB"/>
              </w:rPr>
            </w:pPr>
          </w:p>
        </w:tc>
      </w:tr>
      <w:tr w:rsidR="00330CC5" w:rsidRPr="000C4282" w:rsidDel="00A75A29" w14:paraId="24C73C0B" w14:textId="64271401" w:rsidTr="00587235">
        <w:trPr>
          <w:del w:id="2003" w:author="Autor"/>
        </w:trPr>
        <w:tc>
          <w:tcPr>
            <w:cnfStyle w:val="000010000000" w:firstRow="0" w:lastRow="0" w:firstColumn="0" w:lastColumn="0" w:oddVBand="1" w:evenVBand="0" w:oddHBand="0" w:evenHBand="0" w:firstRowFirstColumn="0" w:firstRowLastColumn="0" w:lastRowFirstColumn="0" w:lastRowLastColumn="0"/>
            <w:tcW w:w="1374" w:type="dxa"/>
          </w:tcPr>
          <w:p w14:paraId="0E58939B" w14:textId="33EABA2E" w:rsidR="00330CC5" w:rsidRPr="000C4282" w:rsidDel="00A75A29" w:rsidRDefault="00330CC5" w:rsidP="00635550">
            <w:pPr>
              <w:pStyle w:val="CellBody"/>
              <w:rPr>
                <w:del w:id="2004" w:author="Autor"/>
                <w:lang w:val="en-GB"/>
              </w:rPr>
            </w:pPr>
            <w:del w:id="2005" w:author="Autor">
              <w:r w:rsidRPr="000C4282" w:rsidDel="00A75A29">
                <w:rPr>
                  <w:lang w:val="en-GB"/>
                </w:rPr>
                <w:delText>Originator</w:delText>
              </w:r>
            </w:del>
          </w:p>
        </w:tc>
        <w:tc>
          <w:tcPr>
            <w:tcW w:w="868" w:type="dxa"/>
          </w:tcPr>
          <w:p w14:paraId="772360D8" w14:textId="322619A8"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006" w:author="Autor"/>
                <w:lang w:val="en-GB"/>
              </w:rPr>
            </w:pPr>
            <w:del w:id="2007" w:author="Autor">
              <w:r w:rsidRPr="000C4282" w:rsidDel="00A75A29">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00" w:type="dxa"/>
          </w:tcPr>
          <w:p w14:paraId="23473FDF" w14:textId="43A5D2AB" w:rsidR="00330CC5" w:rsidRPr="000C4282" w:rsidDel="00A75A29" w:rsidRDefault="00330CC5" w:rsidP="00635550">
            <w:pPr>
              <w:pStyle w:val="CellBody"/>
              <w:rPr>
                <w:del w:id="2008" w:author="Autor"/>
                <w:lang w:val="en-GB"/>
              </w:rPr>
            </w:pPr>
            <w:del w:id="2009" w:author="Autor">
              <w:r w:rsidRPr="000C4282" w:rsidDel="00A75A29">
                <w:rPr>
                  <w:lang w:val="en-GB"/>
                </w:rPr>
                <w:delText>s255</w:delText>
              </w:r>
            </w:del>
          </w:p>
        </w:tc>
        <w:tc>
          <w:tcPr>
            <w:tcW w:w="5863" w:type="dxa"/>
          </w:tcPr>
          <w:p w14:paraId="7F6A1C29" w14:textId="4B8FBBDE"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010" w:author="Autor"/>
                <w:lang w:val="en-GB"/>
              </w:rPr>
            </w:pPr>
          </w:p>
        </w:tc>
      </w:tr>
      <w:tr w:rsidR="00330CC5" w:rsidRPr="000C4282" w:rsidDel="00A75A29" w14:paraId="5670A32D" w14:textId="7ABA9CA9" w:rsidTr="00587235">
        <w:trPr>
          <w:del w:id="2011" w:author="Autor"/>
        </w:trPr>
        <w:tc>
          <w:tcPr>
            <w:cnfStyle w:val="000010000000" w:firstRow="0" w:lastRow="0" w:firstColumn="0" w:lastColumn="0" w:oddVBand="1" w:evenVBand="0" w:oddHBand="0" w:evenHBand="0" w:firstRowFirstColumn="0" w:firstRowLastColumn="0" w:lastRowFirstColumn="0" w:lastRowLastColumn="0"/>
            <w:tcW w:w="1374" w:type="dxa"/>
          </w:tcPr>
          <w:p w14:paraId="0A57423F" w14:textId="48A46981" w:rsidR="00330CC5" w:rsidRPr="000C4282" w:rsidDel="00A75A29" w:rsidRDefault="00330CC5" w:rsidP="00635550">
            <w:pPr>
              <w:pStyle w:val="CellBody"/>
              <w:rPr>
                <w:del w:id="2012" w:author="Autor"/>
                <w:lang w:val="en-GB"/>
              </w:rPr>
            </w:pPr>
            <w:del w:id="2013" w:author="Autor">
              <w:r w:rsidRPr="000C4282" w:rsidDel="00A75A29">
                <w:rPr>
                  <w:lang w:val="en-GB"/>
                </w:rPr>
                <w:delText>ReasonText</w:delText>
              </w:r>
            </w:del>
          </w:p>
        </w:tc>
        <w:tc>
          <w:tcPr>
            <w:tcW w:w="868" w:type="dxa"/>
          </w:tcPr>
          <w:p w14:paraId="509532F8" w14:textId="016CCDDB"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014" w:author="Autor"/>
                <w:lang w:val="en-GB"/>
              </w:rPr>
            </w:pPr>
            <w:del w:id="2015" w:author="Autor">
              <w:r w:rsidRPr="000C4282" w:rsidDel="00A75A29">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00" w:type="dxa"/>
          </w:tcPr>
          <w:p w14:paraId="06D123E5" w14:textId="209736E5" w:rsidR="00330CC5" w:rsidRPr="000C4282" w:rsidDel="00A75A29" w:rsidRDefault="00330CC5" w:rsidP="00635550">
            <w:pPr>
              <w:pStyle w:val="CellBody"/>
              <w:rPr>
                <w:del w:id="2016" w:author="Autor"/>
                <w:lang w:val="en-GB"/>
              </w:rPr>
            </w:pPr>
            <w:del w:id="2017" w:author="Autor">
              <w:r w:rsidRPr="000C4282" w:rsidDel="00A75A29">
                <w:rPr>
                  <w:lang w:val="en-GB"/>
                </w:rPr>
                <w:delText>s512</w:delText>
              </w:r>
            </w:del>
          </w:p>
        </w:tc>
        <w:tc>
          <w:tcPr>
            <w:tcW w:w="5863" w:type="dxa"/>
          </w:tcPr>
          <w:p w14:paraId="205ACCD4" w14:textId="6421AB6F"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018" w:author="Autor"/>
                <w:lang w:val="en-GB"/>
              </w:rPr>
            </w:pPr>
          </w:p>
        </w:tc>
      </w:tr>
      <w:tr w:rsidR="00330CC5" w:rsidRPr="000C4282" w:rsidDel="00A75A29" w14:paraId="7FC53C5F" w14:textId="32788926" w:rsidTr="00587235">
        <w:trPr>
          <w:del w:id="2019" w:author="Autor"/>
        </w:trPr>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3A30DE19" w14:textId="22A51738" w:rsidR="00330CC5" w:rsidRPr="000C4282" w:rsidDel="00A75A29" w:rsidRDefault="00330CC5" w:rsidP="00635550">
            <w:pPr>
              <w:pStyle w:val="CellBody"/>
              <w:rPr>
                <w:del w:id="2020" w:author="Autor"/>
                <w:lang w:val="en-GB"/>
              </w:rPr>
            </w:pPr>
            <w:del w:id="2021" w:author="Autor">
              <w:r w:rsidRPr="000C4282" w:rsidDel="00A75A29">
                <w:rPr>
                  <w:lang w:val="en-GB"/>
                </w:rPr>
                <w:delText xml:space="preserve">End of </w:delText>
              </w:r>
              <w:r w:rsidRPr="000C4282" w:rsidDel="00A75A29">
                <w:rPr>
                  <w:rStyle w:val="Fett"/>
                  <w:lang w:val="en-GB"/>
                </w:rPr>
                <w:delText>Reason</w:delText>
              </w:r>
            </w:del>
          </w:p>
        </w:tc>
      </w:tr>
      <w:tr w:rsidR="00330CC5" w:rsidRPr="000C4282" w:rsidDel="00A75A29" w14:paraId="2FE11FE4" w14:textId="75573E1A" w:rsidTr="00587235">
        <w:trPr>
          <w:del w:id="2022" w:author="Autor"/>
        </w:trPr>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4CA9F9CE" w14:textId="3E26E620" w:rsidR="00330CC5" w:rsidRPr="000C4282" w:rsidDel="00A75A29" w:rsidRDefault="00330CC5" w:rsidP="00635550">
            <w:pPr>
              <w:pStyle w:val="CellBody"/>
              <w:rPr>
                <w:del w:id="2023" w:author="Autor"/>
                <w:lang w:val="en-GB"/>
              </w:rPr>
            </w:pPr>
            <w:del w:id="2024" w:author="Autor">
              <w:r w:rsidRPr="000C4282" w:rsidDel="00A75A29">
                <w:rPr>
                  <w:lang w:val="en-GB"/>
                </w:rPr>
                <w:delText xml:space="preserve">End of </w:delText>
              </w:r>
              <w:r w:rsidRPr="000C4282" w:rsidDel="00A75A29">
                <w:rPr>
                  <w:rStyle w:val="Fett"/>
                  <w:lang w:val="en-GB"/>
                </w:rPr>
                <w:delText>ValuationFeedback</w:delText>
              </w:r>
            </w:del>
          </w:p>
        </w:tc>
      </w:tr>
      <w:tr w:rsidR="00330CC5" w:rsidRPr="000C4282" w:rsidDel="00A75A29" w14:paraId="5ED106D3" w14:textId="01D1AA40" w:rsidTr="00587235">
        <w:trPr>
          <w:del w:id="2025" w:author="Autor"/>
        </w:trPr>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6A912F50" w14:textId="147FB1B8" w:rsidR="00330CC5" w:rsidRPr="000C4282" w:rsidDel="00A75A29" w:rsidRDefault="00330CC5" w:rsidP="00635550">
            <w:pPr>
              <w:pStyle w:val="CellBody"/>
              <w:rPr>
                <w:del w:id="2026" w:author="Autor"/>
                <w:lang w:val="en-GB"/>
              </w:rPr>
            </w:pPr>
            <w:del w:id="2027" w:author="Autor">
              <w:r w:rsidRPr="000C4282" w:rsidDel="00A75A29">
                <w:rPr>
                  <w:lang w:val="en-GB"/>
                </w:rPr>
                <w:delText xml:space="preserve">End of </w:delText>
              </w:r>
              <w:r w:rsidRPr="000C4282" w:rsidDel="00A75A29">
                <w:rPr>
                  <w:rStyle w:val="Fett"/>
                  <w:lang w:val="en-GB"/>
                </w:rPr>
                <w:delText>XSD choice</w:delText>
              </w:r>
            </w:del>
          </w:p>
        </w:tc>
      </w:tr>
      <w:tr w:rsidR="00330CC5" w:rsidRPr="000C4282" w:rsidDel="00A75A29" w14:paraId="5110680A" w14:textId="21A779DB" w:rsidTr="00587235">
        <w:trPr>
          <w:del w:id="2028" w:author="Autor"/>
        </w:trPr>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13FFA2AC" w14:textId="502B2140" w:rsidR="00330CC5" w:rsidRPr="000C4282" w:rsidDel="00A75A29" w:rsidRDefault="00330CC5" w:rsidP="00635550">
            <w:pPr>
              <w:pStyle w:val="CellBody"/>
              <w:rPr>
                <w:del w:id="2029" w:author="Autor"/>
                <w:lang w:val="en-GB"/>
              </w:rPr>
            </w:pPr>
            <w:del w:id="2030" w:author="Autor">
              <w:r w:rsidRPr="000C4282" w:rsidDel="00A75A29">
                <w:rPr>
                  <w:lang w:val="en-GB"/>
                </w:rPr>
                <w:delText xml:space="preserve">End of </w:delText>
              </w:r>
              <w:r w:rsidRPr="000C4282" w:rsidDel="00A75A29">
                <w:rPr>
                  <w:rStyle w:val="Fett"/>
                  <w:lang w:val="en-GB"/>
                </w:rPr>
                <w:delText>DoddFrankResult</w:delText>
              </w:r>
            </w:del>
          </w:p>
        </w:tc>
      </w:tr>
      <w:tr w:rsidR="00330CC5" w:rsidRPr="000C4282" w:rsidDel="00A75A29" w14:paraId="6DE3F1B8" w14:textId="7E548567" w:rsidTr="00587235">
        <w:trPr>
          <w:del w:id="2031" w:author="Autor"/>
        </w:trPr>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7D743360" w14:textId="233689E3" w:rsidR="00330CC5" w:rsidRPr="000C4282" w:rsidDel="00A75A29" w:rsidRDefault="00330CC5" w:rsidP="00635550">
            <w:pPr>
              <w:pStyle w:val="CellBody"/>
              <w:rPr>
                <w:del w:id="2032" w:author="Autor"/>
                <w:rStyle w:val="XSDSectionTitle"/>
                <w:lang w:val="en-GB"/>
              </w:rPr>
            </w:pPr>
            <w:del w:id="2033" w:author="Autor">
              <w:r w:rsidRPr="000C4282" w:rsidDel="00A75A29">
                <w:rPr>
                  <w:rStyle w:val="XSDSectionTitle"/>
                  <w:lang w:val="en-GB"/>
                </w:rPr>
                <w:delText xml:space="preserve">ERRBoxResult/ODRFResult: </w:delText>
              </w:r>
              <w:r w:rsidRPr="000C4282" w:rsidDel="00A75A29">
                <w:rPr>
                  <w:lang w:val="en-GB"/>
                </w:rPr>
                <w:delText>mandatory section within choice</w:delText>
              </w:r>
            </w:del>
          </w:p>
        </w:tc>
      </w:tr>
      <w:tr w:rsidR="00330CC5" w:rsidRPr="000C4282" w:rsidDel="00A75A29" w14:paraId="0986298D" w14:textId="04F2F472" w:rsidTr="00587235">
        <w:trPr>
          <w:del w:id="2034" w:author="Autor"/>
        </w:trPr>
        <w:tc>
          <w:tcPr>
            <w:cnfStyle w:val="000010000000" w:firstRow="0" w:lastRow="0" w:firstColumn="0" w:lastColumn="0" w:oddVBand="1" w:evenVBand="0" w:oddHBand="0" w:evenHBand="0" w:firstRowFirstColumn="0" w:firstRowLastColumn="0" w:lastRowFirstColumn="0" w:lastRowLastColumn="0"/>
            <w:tcW w:w="1374" w:type="dxa"/>
          </w:tcPr>
          <w:p w14:paraId="5CBD05D2" w14:textId="004C50D2" w:rsidR="00330CC5" w:rsidRPr="000C4282" w:rsidDel="00A75A29" w:rsidRDefault="00330CC5" w:rsidP="00635550">
            <w:pPr>
              <w:pStyle w:val="CellBody"/>
              <w:rPr>
                <w:del w:id="2035" w:author="Autor"/>
                <w:lang w:val="en-GB"/>
              </w:rPr>
            </w:pPr>
            <w:del w:id="2036" w:author="Autor">
              <w:r w:rsidRPr="000C4282" w:rsidDel="00A75A29">
                <w:rPr>
                  <w:lang w:val="en-GB"/>
                </w:rPr>
                <w:delText>Action</w:delText>
              </w:r>
            </w:del>
          </w:p>
        </w:tc>
        <w:tc>
          <w:tcPr>
            <w:tcW w:w="868" w:type="dxa"/>
          </w:tcPr>
          <w:p w14:paraId="5A952B5E" w14:textId="4B78C10A"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037" w:author="Autor"/>
                <w:lang w:val="en-GB"/>
              </w:rPr>
            </w:pPr>
            <w:del w:id="2038" w:author="Autor">
              <w:r w:rsidRPr="000C4282" w:rsidDel="00A75A29">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00" w:type="dxa"/>
          </w:tcPr>
          <w:p w14:paraId="27ADAC70" w14:textId="79BD3FC2" w:rsidR="00330CC5" w:rsidRPr="000C4282" w:rsidDel="00A75A29" w:rsidRDefault="00330CC5" w:rsidP="00635550">
            <w:pPr>
              <w:pStyle w:val="CellBody"/>
              <w:rPr>
                <w:del w:id="2039" w:author="Autor"/>
                <w:lang w:val="en-GB"/>
              </w:rPr>
            </w:pPr>
            <w:del w:id="2040" w:author="Autor">
              <w:r w:rsidRPr="000C4282" w:rsidDel="00A75A29">
                <w:rPr>
                  <w:lang w:val="en-GB"/>
                </w:rPr>
                <w:delText>s35</w:delText>
              </w:r>
            </w:del>
          </w:p>
        </w:tc>
        <w:tc>
          <w:tcPr>
            <w:tcW w:w="5863" w:type="dxa"/>
          </w:tcPr>
          <w:p w14:paraId="4CBCFEC2" w14:textId="6C43ED49"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041" w:author="Autor"/>
                <w:lang w:val="en-GB"/>
              </w:rPr>
            </w:pPr>
          </w:p>
        </w:tc>
      </w:tr>
      <w:tr w:rsidR="00330CC5" w:rsidRPr="000C4282" w:rsidDel="00A75A29" w14:paraId="68DD71F0" w14:textId="38363DED" w:rsidTr="00587235">
        <w:trPr>
          <w:del w:id="2042" w:author="Autor"/>
        </w:trPr>
        <w:tc>
          <w:tcPr>
            <w:cnfStyle w:val="000010000000" w:firstRow="0" w:lastRow="0" w:firstColumn="0" w:lastColumn="0" w:oddVBand="1" w:evenVBand="0" w:oddHBand="0" w:evenHBand="0" w:firstRowFirstColumn="0" w:firstRowLastColumn="0" w:lastRowFirstColumn="0" w:lastRowLastColumn="0"/>
            <w:tcW w:w="1374" w:type="dxa"/>
          </w:tcPr>
          <w:p w14:paraId="7AF4CE3A" w14:textId="2EC12B0D" w:rsidR="00330CC5" w:rsidRPr="000C4282" w:rsidDel="00A75A29" w:rsidRDefault="00330CC5" w:rsidP="00635550">
            <w:pPr>
              <w:pStyle w:val="CellBody"/>
              <w:rPr>
                <w:del w:id="2043" w:author="Autor"/>
                <w:lang w:val="en-GB"/>
              </w:rPr>
            </w:pPr>
            <w:del w:id="2044" w:author="Autor">
              <w:r w:rsidRPr="000C4282" w:rsidDel="00A75A29">
                <w:rPr>
                  <w:lang w:val="en-GB"/>
                </w:rPr>
                <w:delText>Result</w:delText>
              </w:r>
            </w:del>
          </w:p>
        </w:tc>
        <w:tc>
          <w:tcPr>
            <w:tcW w:w="868" w:type="dxa"/>
          </w:tcPr>
          <w:p w14:paraId="1C987644" w14:textId="082BD0E3"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045" w:author="Autor"/>
                <w:lang w:val="en-GB"/>
              </w:rPr>
            </w:pPr>
            <w:del w:id="2046" w:author="Autor">
              <w:r w:rsidRPr="000C4282" w:rsidDel="00A75A29">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00" w:type="dxa"/>
          </w:tcPr>
          <w:p w14:paraId="1FFDD776" w14:textId="5C8C02C2" w:rsidR="00330CC5" w:rsidRPr="000C4282" w:rsidDel="00A75A29" w:rsidRDefault="00330CC5" w:rsidP="00635550">
            <w:pPr>
              <w:pStyle w:val="CellBody"/>
              <w:rPr>
                <w:del w:id="2047" w:author="Autor"/>
                <w:lang w:val="en-GB"/>
              </w:rPr>
            </w:pPr>
            <w:del w:id="2048" w:author="Autor">
              <w:r w:rsidRPr="000C4282" w:rsidDel="00A75A29">
                <w:rPr>
                  <w:lang w:val="en-GB"/>
                </w:rPr>
                <w:delText>s35</w:delText>
              </w:r>
            </w:del>
          </w:p>
        </w:tc>
        <w:tc>
          <w:tcPr>
            <w:tcW w:w="5863" w:type="dxa"/>
          </w:tcPr>
          <w:p w14:paraId="683F8BA7" w14:textId="0252A951"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049" w:author="Autor"/>
                <w:lang w:val="en-GB"/>
              </w:rPr>
            </w:pPr>
          </w:p>
        </w:tc>
      </w:tr>
      <w:tr w:rsidR="00330CC5" w:rsidRPr="000C4282" w:rsidDel="00A75A29" w14:paraId="03112358" w14:textId="02AF04AA" w:rsidTr="00587235">
        <w:trPr>
          <w:del w:id="2050" w:author="Autor"/>
        </w:trPr>
        <w:tc>
          <w:tcPr>
            <w:cnfStyle w:val="000010000000" w:firstRow="0" w:lastRow="0" w:firstColumn="0" w:lastColumn="0" w:oddVBand="1" w:evenVBand="0" w:oddHBand="0" w:evenHBand="0" w:firstRowFirstColumn="0" w:firstRowLastColumn="0" w:lastRowFirstColumn="0" w:lastRowLastColumn="0"/>
            <w:tcW w:w="1374" w:type="dxa"/>
          </w:tcPr>
          <w:p w14:paraId="1268F016" w14:textId="5869624B" w:rsidR="00330CC5" w:rsidRPr="000C4282" w:rsidDel="00A75A29" w:rsidRDefault="00330CC5" w:rsidP="00635550">
            <w:pPr>
              <w:pStyle w:val="CellBody"/>
              <w:rPr>
                <w:del w:id="2051" w:author="Autor"/>
                <w:lang w:val="en-GB"/>
              </w:rPr>
            </w:pPr>
            <w:del w:id="2052" w:author="Autor">
              <w:r w:rsidRPr="000C4282" w:rsidDel="00A75A29">
                <w:rPr>
                  <w:lang w:val="en-GB"/>
                </w:rPr>
                <w:delText>ErrAction</w:delText>
              </w:r>
            </w:del>
          </w:p>
        </w:tc>
        <w:tc>
          <w:tcPr>
            <w:tcW w:w="868" w:type="dxa"/>
          </w:tcPr>
          <w:p w14:paraId="5ECF450C" w14:textId="607CDAAF"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053" w:author="Autor"/>
                <w:lang w:val="en-GB"/>
              </w:rPr>
            </w:pPr>
            <w:del w:id="2054" w:author="Autor">
              <w:r w:rsidRPr="000C4282" w:rsidDel="00A75A29">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00" w:type="dxa"/>
          </w:tcPr>
          <w:p w14:paraId="5098BB05" w14:textId="5AE01C41" w:rsidR="00330CC5" w:rsidRPr="000C4282" w:rsidDel="00A75A29" w:rsidRDefault="00330CC5" w:rsidP="00635550">
            <w:pPr>
              <w:pStyle w:val="CellBody"/>
              <w:rPr>
                <w:del w:id="2055" w:author="Autor"/>
                <w:lang w:val="en-GB"/>
              </w:rPr>
            </w:pPr>
            <w:del w:id="2056" w:author="Autor">
              <w:r w:rsidRPr="000C4282" w:rsidDel="00A75A29">
                <w:rPr>
                  <w:lang w:val="en-GB"/>
                </w:rPr>
                <w:delText>s35</w:delText>
              </w:r>
            </w:del>
          </w:p>
        </w:tc>
        <w:tc>
          <w:tcPr>
            <w:tcW w:w="5863" w:type="dxa"/>
          </w:tcPr>
          <w:p w14:paraId="0E4B8A9B" w14:textId="62A8D98E"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057" w:author="Autor"/>
                <w:lang w:val="en-GB"/>
              </w:rPr>
            </w:pPr>
          </w:p>
        </w:tc>
      </w:tr>
      <w:tr w:rsidR="00330CC5" w:rsidRPr="000C4282" w:rsidDel="00A75A29" w14:paraId="0E10611B" w14:textId="0B1D3815" w:rsidTr="00587235">
        <w:trPr>
          <w:del w:id="2058" w:author="Autor"/>
        </w:trPr>
        <w:tc>
          <w:tcPr>
            <w:cnfStyle w:val="000010000000" w:firstRow="0" w:lastRow="0" w:firstColumn="0" w:lastColumn="0" w:oddVBand="1" w:evenVBand="0" w:oddHBand="0" w:evenHBand="0" w:firstRowFirstColumn="0" w:firstRowLastColumn="0" w:lastRowFirstColumn="0" w:lastRowLastColumn="0"/>
            <w:tcW w:w="1374" w:type="dxa"/>
          </w:tcPr>
          <w:p w14:paraId="4385A1F0" w14:textId="71B818AE" w:rsidR="00330CC5" w:rsidRPr="000C4282" w:rsidDel="00A75A29" w:rsidRDefault="00330CC5" w:rsidP="00635550">
            <w:pPr>
              <w:pStyle w:val="CellBody"/>
              <w:rPr>
                <w:del w:id="2059" w:author="Autor"/>
                <w:lang w:val="en-GB"/>
              </w:rPr>
            </w:pPr>
            <w:del w:id="2060" w:author="Autor">
              <w:r w:rsidRPr="000C4282" w:rsidDel="00A75A29">
                <w:rPr>
                  <w:lang w:val="en-GB"/>
                </w:rPr>
                <w:delText>ErrResult</w:delText>
              </w:r>
            </w:del>
          </w:p>
        </w:tc>
        <w:tc>
          <w:tcPr>
            <w:tcW w:w="868" w:type="dxa"/>
          </w:tcPr>
          <w:p w14:paraId="78A24C27" w14:textId="6143A92A"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061" w:author="Autor"/>
                <w:lang w:val="en-GB"/>
              </w:rPr>
            </w:pPr>
            <w:del w:id="2062" w:author="Autor">
              <w:r w:rsidRPr="000C4282" w:rsidDel="00A75A29">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00" w:type="dxa"/>
          </w:tcPr>
          <w:p w14:paraId="05506E74" w14:textId="35F3DE61" w:rsidR="00330CC5" w:rsidRPr="000C4282" w:rsidDel="00A75A29" w:rsidRDefault="00330CC5" w:rsidP="00635550">
            <w:pPr>
              <w:pStyle w:val="CellBody"/>
              <w:rPr>
                <w:del w:id="2063" w:author="Autor"/>
                <w:lang w:val="en-GB"/>
              </w:rPr>
            </w:pPr>
            <w:del w:id="2064" w:author="Autor">
              <w:r w:rsidRPr="000C4282" w:rsidDel="00A75A29">
                <w:rPr>
                  <w:lang w:val="en-GB"/>
                </w:rPr>
                <w:delText>s35</w:delText>
              </w:r>
            </w:del>
          </w:p>
        </w:tc>
        <w:tc>
          <w:tcPr>
            <w:tcW w:w="5863" w:type="dxa"/>
          </w:tcPr>
          <w:p w14:paraId="79AA1C66" w14:textId="67A6F54B"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065" w:author="Autor"/>
                <w:lang w:val="en-GB"/>
              </w:rPr>
            </w:pPr>
          </w:p>
        </w:tc>
      </w:tr>
      <w:tr w:rsidR="00330CC5" w:rsidRPr="000C4282" w:rsidDel="00A75A29" w14:paraId="67613BE1" w14:textId="2442C5EF" w:rsidTr="00587235">
        <w:trPr>
          <w:del w:id="2066" w:author="Autor"/>
        </w:trPr>
        <w:tc>
          <w:tcPr>
            <w:cnfStyle w:val="000010000000" w:firstRow="0" w:lastRow="0" w:firstColumn="0" w:lastColumn="0" w:oddVBand="1" w:evenVBand="0" w:oddHBand="0" w:evenHBand="0" w:firstRowFirstColumn="0" w:firstRowLastColumn="0" w:lastRowFirstColumn="0" w:lastRowLastColumn="0"/>
            <w:tcW w:w="1374" w:type="dxa"/>
          </w:tcPr>
          <w:p w14:paraId="2569F997" w14:textId="60515375" w:rsidR="00330CC5" w:rsidRPr="000C4282" w:rsidDel="00A75A29" w:rsidRDefault="00330CC5" w:rsidP="00635550">
            <w:pPr>
              <w:pStyle w:val="CellBody"/>
              <w:rPr>
                <w:del w:id="2067" w:author="Autor"/>
                <w:lang w:val="en-GB"/>
              </w:rPr>
            </w:pPr>
            <w:del w:id="2068" w:author="Autor">
              <w:r w:rsidRPr="000C4282" w:rsidDel="00A75A29">
                <w:rPr>
                  <w:lang w:val="en-GB"/>
                </w:rPr>
                <w:delText>TradeID</w:delText>
              </w:r>
            </w:del>
          </w:p>
        </w:tc>
        <w:tc>
          <w:tcPr>
            <w:tcW w:w="868" w:type="dxa"/>
          </w:tcPr>
          <w:p w14:paraId="6D98D2D8" w14:textId="13CD0D39"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069" w:author="Autor"/>
                <w:lang w:val="en-GB"/>
              </w:rPr>
            </w:pPr>
            <w:del w:id="2070" w:author="Autor">
              <w:r w:rsidRPr="000C4282" w:rsidDel="00A75A29">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00" w:type="dxa"/>
          </w:tcPr>
          <w:p w14:paraId="1ADDA321" w14:textId="3C46C459" w:rsidR="00330CC5" w:rsidRPr="000C4282" w:rsidDel="00A75A29" w:rsidRDefault="00330CC5" w:rsidP="00635550">
            <w:pPr>
              <w:pStyle w:val="CellBody"/>
              <w:rPr>
                <w:del w:id="2071" w:author="Autor"/>
                <w:lang w:val="en-GB"/>
              </w:rPr>
            </w:pPr>
            <w:del w:id="2072" w:author="Autor">
              <w:r w:rsidRPr="000C4282" w:rsidDel="00A75A29">
                <w:rPr>
                  <w:lang w:val="en-GB"/>
                </w:rPr>
                <w:delText>TradeIDType</w:delText>
              </w:r>
            </w:del>
          </w:p>
        </w:tc>
        <w:tc>
          <w:tcPr>
            <w:tcW w:w="5863" w:type="dxa"/>
          </w:tcPr>
          <w:p w14:paraId="43C7E9CD" w14:textId="01E75F61"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073" w:author="Autor"/>
                <w:lang w:val="en-GB"/>
              </w:rPr>
            </w:pPr>
          </w:p>
        </w:tc>
      </w:tr>
      <w:tr w:rsidR="00330CC5" w:rsidRPr="000C4282" w:rsidDel="00A75A29" w14:paraId="1FB8DB5D" w14:textId="473631AC" w:rsidTr="00587235">
        <w:trPr>
          <w:del w:id="2074" w:author="Autor"/>
        </w:trPr>
        <w:tc>
          <w:tcPr>
            <w:cnfStyle w:val="000010000000" w:firstRow="0" w:lastRow="0" w:firstColumn="0" w:lastColumn="0" w:oddVBand="1" w:evenVBand="0" w:oddHBand="0" w:evenHBand="0" w:firstRowFirstColumn="0" w:firstRowLastColumn="0" w:lastRowFirstColumn="0" w:lastRowLastColumn="0"/>
            <w:tcW w:w="1374" w:type="dxa"/>
          </w:tcPr>
          <w:p w14:paraId="184321D9" w14:textId="73249A7C" w:rsidR="00330CC5" w:rsidRPr="000C4282" w:rsidDel="00A75A29" w:rsidRDefault="00330CC5" w:rsidP="00635550">
            <w:pPr>
              <w:pStyle w:val="CellBody"/>
              <w:rPr>
                <w:del w:id="2075" w:author="Autor"/>
                <w:lang w:val="en-GB"/>
              </w:rPr>
            </w:pPr>
            <w:del w:id="2076" w:author="Autor">
              <w:r w:rsidRPr="000C4282" w:rsidDel="00A75A29">
                <w:rPr>
                  <w:lang w:val="en-GB"/>
                </w:rPr>
                <w:delText>Reporting</w:delText>
              </w:r>
              <w:r w:rsidRPr="000C4282" w:rsidDel="00A75A29">
                <w:rPr>
                  <w:lang w:val="en-GB"/>
                </w:rPr>
                <w:softHyphen/>
                <w:delText>Party</w:delText>
              </w:r>
            </w:del>
          </w:p>
        </w:tc>
        <w:tc>
          <w:tcPr>
            <w:tcW w:w="868" w:type="dxa"/>
          </w:tcPr>
          <w:p w14:paraId="62764604" w14:textId="74EC444F"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077" w:author="Autor"/>
                <w:lang w:val="en-GB"/>
              </w:rPr>
            </w:pPr>
            <w:del w:id="2078" w:author="Autor">
              <w:r w:rsidRPr="000C4282" w:rsidDel="00A75A29">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00" w:type="dxa"/>
          </w:tcPr>
          <w:p w14:paraId="6E68EC87" w14:textId="1758D827" w:rsidR="00330CC5" w:rsidRPr="000C4282" w:rsidDel="00A75A29" w:rsidRDefault="00330CC5" w:rsidP="00635550">
            <w:pPr>
              <w:pStyle w:val="CellBody"/>
              <w:rPr>
                <w:del w:id="2079" w:author="Autor"/>
                <w:lang w:val="en-GB"/>
              </w:rPr>
            </w:pPr>
            <w:del w:id="2080" w:author="Autor">
              <w:r w:rsidRPr="000C4282" w:rsidDel="00A75A29">
                <w:rPr>
                  <w:lang w:val="en-GB"/>
                </w:rPr>
                <w:delText>PartyType</w:delText>
              </w:r>
            </w:del>
          </w:p>
        </w:tc>
        <w:tc>
          <w:tcPr>
            <w:tcW w:w="5863" w:type="dxa"/>
          </w:tcPr>
          <w:p w14:paraId="4A46F885" w14:textId="46690D76"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081" w:author="Autor"/>
                <w:lang w:val="en-GB"/>
              </w:rPr>
            </w:pPr>
          </w:p>
        </w:tc>
      </w:tr>
      <w:tr w:rsidR="00330CC5" w:rsidRPr="000C4282" w:rsidDel="00A75A29" w14:paraId="69C02005" w14:textId="672C06B9" w:rsidTr="00587235">
        <w:trPr>
          <w:del w:id="2082" w:author="Autor"/>
        </w:trPr>
        <w:tc>
          <w:tcPr>
            <w:cnfStyle w:val="000010000000" w:firstRow="0" w:lastRow="0" w:firstColumn="0" w:lastColumn="0" w:oddVBand="1" w:evenVBand="0" w:oddHBand="0" w:evenHBand="0" w:firstRowFirstColumn="0" w:firstRowLastColumn="0" w:lastRowFirstColumn="0" w:lastRowLastColumn="0"/>
            <w:tcW w:w="1374" w:type="dxa"/>
          </w:tcPr>
          <w:p w14:paraId="11C4387C" w14:textId="2E1F4063" w:rsidR="00330CC5" w:rsidRPr="000C4282" w:rsidDel="00A75A29" w:rsidRDefault="00330CC5" w:rsidP="00635550">
            <w:pPr>
              <w:pStyle w:val="CellBody"/>
              <w:rPr>
                <w:del w:id="2083" w:author="Autor"/>
                <w:lang w:val="en-GB"/>
              </w:rPr>
            </w:pPr>
            <w:del w:id="2084" w:author="Autor">
              <w:r w:rsidRPr="000C4282" w:rsidDel="00A75A29">
                <w:rPr>
                  <w:lang w:val="en-GB"/>
                </w:rPr>
                <w:delText>Unique</w:delText>
              </w:r>
              <w:r w:rsidRPr="000C4282" w:rsidDel="00A75A29">
                <w:rPr>
                  <w:lang w:val="en-GB"/>
                </w:rPr>
                <w:softHyphen/>
                <w:delText>Swap</w:delText>
              </w:r>
              <w:r w:rsidRPr="000C4282" w:rsidDel="00A75A29">
                <w:rPr>
                  <w:lang w:val="en-GB"/>
                </w:rPr>
                <w:softHyphen/>
                <w:delText>Identifier</w:delText>
              </w:r>
            </w:del>
          </w:p>
        </w:tc>
        <w:tc>
          <w:tcPr>
            <w:tcW w:w="868" w:type="dxa"/>
          </w:tcPr>
          <w:p w14:paraId="2FB79B47" w14:textId="16BBBD81"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085" w:author="Autor"/>
                <w:lang w:val="en-GB"/>
              </w:rPr>
            </w:pPr>
            <w:del w:id="2086" w:author="Autor">
              <w:r w:rsidRPr="000C4282" w:rsidDel="00A75A29">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00" w:type="dxa"/>
          </w:tcPr>
          <w:p w14:paraId="31CCCF68" w14:textId="3135C1BD" w:rsidR="00330CC5" w:rsidRPr="000C4282" w:rsidDel="00A75A29" w:rsidRDefault="00330CC5" w:rsidP="00635550">
            <w:pPr>
              <w:pStyle w:val="CellBody"/>
              <w:rPr>
                <w:del w:id="2087" w:author="Autor"/>
                <w:lang w:val="en-GB"/>
              </w:rPr>
            </w:pPr>
            <w:del w:id="2088" w:author="Autor">
              <w:r w:rsidRPr="000C4282" w:rsidDel="00A75A29">
                <w:rPr>
                  <w:lang w:val="en-GB"/>
                </w:rPr>
                <w:delText>USIType</w:delText>
              </w:r>
            </w:del>
          </w:p>
        </w:tc>
        <w:tc>
          <w:tcPr>
            <w:tcW w:w="5863" w:type="dxa"/>
          </w:tcPr>
          <w:p w14:paraId="193D8FBE" w14:textId="76564899"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089" w:author="Autor"/>
                <w:lang w:val="en-GB"/>
              </w:rPr>
            </w:pPr>
          </w:p>
        </w:tc>
      </w:tr>
      <w:tr w:rsidR="00330CC5" w:rsidRPr="000C4282" w:rsidDel="00A75A29" w14:paraId="395BAD9C" w14:textId="60057E1B" w:rsidTr="00587235">
        <w:trPr>
          <w:del w:id="2090" w:author="Autor"/>
        </w:trPr>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0A996245" w14:textId="715B8B8C" w:rsidR="00330CC5" w:rsidRPr="000C4282" w:rsidDel="00A75A29" w:rsidRDefault="00330CC5" w:rsidP="00587235">
            <w:pPr>
              <w:pStyle w:val="CellBody"/>
              <w:keepNext/>
              <w:rPr>
                <w:del w:id="2091" w:author="Autor"/>
                <w:rStyle w:val="XSDSectionTitle"/>
                <w:lang w:val="en-GB"/>
              </w:rPr>
            </w:pPr>
            <w:del w:id="2092" w:author="Autor">
              <w:r w:rsidRPr="000C4282" w:rsidDel="00A75A29">
                <w:rPr>
                  <w:rStyle w:val="XSDSectionTitle"/>
                  <w:lang w:val="en-GB"/>
                </w:rPr>
                <w:delText>ODRFResult/ReportingDetails</w:delText>
              </w:r>
              <w:r w:rsidRPr="000C4282" w:rsidDel="00A75A29">
                <w:rPr>
                  <w:lang w:val="en-GB"/>
                </w:rPr>
                <w:delText>: optional section</w:delText>
              </w:r>
            </w:del>
          </w:p>
        </w:tc>
      </w:tr>
      <w:tr w:rsidR="00330CC5" w:rsidRPr="000C4282" w:rsidDel="00A75A29" w14:paraId="1DD8FD5F" w14:textId="339138CA" w:rsidTr="00587235">
        <w:trPr>
          <w:del w:id="2093" w:author="Autor"/>
        </w:trPr>
        <w:tc>
          <w:tcPr>
            <w:cnfStyle w:val="000010000000" w:firstRow="0" w:lastRow="0" w:firstColumn="0" w:lastColumn="0" w:oddVBand="1" w:evenVBand="0" w:oddHBand="0" w:evenHBand="0" w:firstRowFirstColumn="0" w:firstRowLastColumn="0" w:lastRowFirstColumn="0" w:lastRowLastColumn="0"/>
            <w:tcW w:w="1374" w:type="dxa"/>
          </w:tcPr>
          <w:p w14:paraId="0D200A86" w14:textId="6A0C6967" w:rsidR="00330CC5" w:rsidRPr="000C4282" w:rsidDel="00A75A29" w:rsidRDefault="00330CC5" w:rsidP="00635550">
            <w:pPr>
              <w:pStyle w:val="CellBody"/>
              <w:rPr>
                <w:del w:id="2094" w:author="Autor"/>
                <w:lang w:val="en-GB"/>
              </w:rPr>
            </w:pPr>
            <w:del w:id="2095" w:author="Autor">
              <w:r w:rsidRPr="000C4282" w:rsidDel="00A75A29">
                <w:rPr>
                  <w:lang w:val="en-GB"/>
                </w:rPr>
                <w:delText>Report</w:delText>
              </w:r>
              <w:r w:rsidRPr="000C4282" w:rsidDel="00A75A29">
                <w:rPr>
                  <w:lang w:val="en-GB"/>
                </w:rPr>
                <w:softHyphen/>
                <w:delText>Submitter</w:delText>
              </w:r>
            </w:del>
          </w:p>
        </w:tc>
        <w:tc>
          <w:tcPr>
            <w:tcW w:w="868" w:type="dxa"/>
          </w:tcPr>
          <w:p w14:paraId="214069C8" w14:textId="6C2323E3"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096" w:author="Autor"/>
                <w:lang w:val="en-GB"/>
              </w:rPr>
            </w:pPr>
            <w:del w:id="2097" w:author="Autor">
              <w:r w:rsidRPr="000C4282" w:rsidDel="00A75A29">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00" w:type="dxa"/>
          </w:tcPr>
          <w:p w14:paraId="3F26F2DA" w14:textId="68A57EDF" w:rsidR="00330CC5" w:rsidRPr="000C4282" w:rsidDel="00A75A29" w:rsidRDefault="00330CC5" w:rsidP="00635550">
            <w:pPr>
              <w:pStyle w:val="CellBody"/>
              <w:rPr>
                <w:del w:id="2098" w:author="Autor"/>
                <w:lang w:val="en-GB"/>
              </w:rPr>
            </w:pPr>
            <w:del w:id="2099" w:author="Autor">
              <w:r w:rsidRPr="000C4282" w:rsidDel="00A75A29">
                <w:rPr>
                  <w:lang w:val="en-GB"/>
                </w:rPr>
                <w:delText>PartyType</w:delText>
              </w:r>
            </w:del>
          </w:p>
        </w:tc>
        <w:tc>
          <w:tcPr>
            <w:tcW w:w="5863" w:type="dxa"/>
          </w:tcPr>
          <w:p w14:paraId="543F5CD3" w14:textId="30010E60"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100" w:author="Autor"/>
                <w:lang w:val="en-GB"/>
              </w:rPr>
            </w:pPr>
          </w:p>
        </w:tc>
      </w:tr>
      <w:tr w:rsidR="00330CC5" w:rsidRPr="000C4282" w:rsidDel="00A75A29" w14:paraId="7736CA97" w14:textId="774A9B76" w:rsidTr="00587235">
        <w:trPr>
          <w:del w:id="2101" w:author="Autor"/>
        </w:trPr>
        <w:tc>
          <w:tcPr>
            <w:cnfStyle w:val="000010000000" w:firstRow="0" w:lastRow="0" w:firstColumn="0" w:lastColumn="0" w:oddVBand="1" w:evenVBand="0" w:oddHBand="0" w:evenHBand="0" w:firstRowFirstColumn="0" w:firstRowLastColumn="0" w:lastRowFirstColumn="0" w:lastRowLastColumn="0"/>
            <w:tcW w:w="1374" w:type="dxa"/>
          </w:tcPr>
          <w:p w14:paraId="287CDC83" w14:textId="5B5D7B63" w:rsidR="00330CC5" w:rsidRPr="000C4282" w:rsidDel="00A75A29" w:rsidRDefault="00330CC5" w:rsidP="00635550">
            <w:pPr>
              <w:pStyle w:val="CellBody"/>
              <w:rPr>
                <w:del w:id="2102" w:author="Autor"/>
                <w:lang w:val="en-GB"/>
              </w:rPr>
            </w:pPr>
            <w:del w:id="2103" w:author="Autor">
              <w:r w:rsidRPr="000C4282" w:rsidDel="00A75A29">
                <w:rPr>
                  <w:lang w:val="en-GB"/>
                </w:rPr>
                <w:delText>Reporting</w:delText>
              </w:r>
              <w:r w:rsidRPr="000C4282" w:rsidDel="00A75A29">
                <w:rPr>
                  <w:lang w:val="en-GB"/>
                </w:rPr>
                <w:softHyphen/>
                <w:delText>Timestamp</w:delText>
              </w:r>
            </w:del>
          </w:p>
        </w:tc>
        <w:tc>
          <w:tcPr>
            <w:tcW w:w="868" w:type="dxa"/>
          </w:tcPr>
          <w:p w14:paraId="59244D81" w14:textId="173D616E"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104" w:author="Autor"/>
                <w:lang w:val="en-GB"/>
              </w:rPr>
            </w:pPr>
            <w:del w:id="2105" w:author="Autor">
              <w:r w:rsidRPr="000C4282" w:rsidDel="00A75A29">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00" w:type="dxa"/>
          </w:tcPr>
          <w:p w14:paraId="60BE2561" w14:textId="3B4016AD" w:rsidR="00330CC5" w:rsidRPr="000C4282" w:rsidDel="00A75A29" w:rsidRDefault="00330CC5" w:rsidP="00635550">
            <w:pPr>
              <w:pStyle w:val="CellBody"/>
              <w:rPr>
                <w:del w:id="2106" w:author="Autor"/>
                <w:lang w:val="en-GB"/>
              </w:rPr>
            </w:pPr>
            <w:del w:id="2107" w:author="Autor">
              <w:r w:rsidRPr="000C4282" w:rsidDel="00A75A29">
                <w:rPr>
                  <w:lang w:val="en-GB"/>
                </w:rPr>
                <w:delText>UTCTime</w:delText>
              </w:r>
              <w:r w:rsidRPr="000C4282" w:rsidDel="00A75A29">
                <w:rPr>
                  <w:lang w:val="en-GB"/>
                </w:rPr>
                <w:softHyphen/>
                <w:delText>stamp</w:delText>
              </w:r>
              <w:r w:rsidRPr="000C4282" w:rsidDel="00A75A29">
                <w:rPr>
                  <w:lang w:val="en-GB"/>
                </w:rPr>
                <w:softHyphen/>
              </w:r>
              <w:r w:rsidRPr="000C4282" w:rsidDel="00A75A29">
                <w:rPr>
                  <w:lang w:val="en-GB"/>
                </w:rPr>
                <w:softHyphen/>
                <w:delText>Type</w:delText>
              </w:r>
            </w:del>
          </w:p>
        </w:tc>
        <w:tc>
          <w:tcPr>
            <w:tcW w:w="5863" w:type="dxa"/>
          </w:tcPr>
          <w:p w14:paraId="79ACDA12" w14:textId="24B2B807"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108" w:author="Autor"/>
                <w:lang w:val="en-GB"/>
              </w:rPr>
            </w:pPr>
          </w:p>
        </w:tc>
      </w:tr>
      <w:tr w:rsidR="00330CC5" w:rsidRPr="000C4282" w:rsidDel="00A75A29" w14:paraId="1F7214F6" w14:textId="39A6E246" w:rsidTr="00587235">
        <w:trPr>
          <w:del w:id="2109" w:author="Autor"/>
        </w:trPr>
        <w:tc>
          <w:tcPr>
            <w:cnfStyle w:val="000010000000" w:firstRow="0" w:lastRow="0" w:firstColumn="0" w:lastColumn="0" w:oddVBand="1" w:evenVBand="0" w:oddHBand="0" w:evenHBand="0" w:firstRowFirstColumn="0" w:firstRowLastColumn="0" w:lastRowFirstColumn="0" w:lastRowLastColumn="0"/>
            <w:tcW w:w="1374" w:type="dxa"/>
          </w:tcPr>
          <w:p w14:paraId="0C06EBFC" w14:textId="6703A0C5" w:rsidR="00330CC5" w:rsidRPr="000C4282" w:rsidDel="00A75A29" w:rsidRDefault="00330CC5" w:rsidP="00635550">
            <w:pPr>
              <w:pStyle w:val="CellBody"/>
              <w:rPr>
                <w:del w:id="2110" w:author="Autor"/>
                <w:lang w:val="en-GB"/>
              </w:rPr>
            </w:pPr>
            <w:del w:id="2111" w:author="Autor">
              <w:r w:rsidRPr="000C4282" w:rsidDel="00A75A29">
                <w:rPr>
                  <w:lang w:val="en-GB"/>
                </w:rPr>
                <w:delText>SdrAction</w:delText>
              </w:r>
            </w:del>
          </w:p>
        </w:tc>
        <w:tc>
          <w:tcPr>
            <w:tcW w:w="868" w:type="dxa"/>
          </w:tcPr>
          <w:p w14:paraId="0097D008" w14:textId="336B20C1"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112" w:author="Autor"/>
                <w:lang w:val="en-GB"/>
              </w:rPr>
            </w:pPr>
            <w:del w:id="2113" w:author="Autor">
              <w:r w:rsidRPr="000C4282" w:rsidDel="00A75A29">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00" w:type="dxa"/>
          </w:tcPr>
          <w:p w14:paraId="5B148032" w14:textId="01F377D8" w:rsidR="00330CC5" w:rsidRPr="000C4282" w:rsidDel="00A75A29" w:rsidRDefault="00330CC5" w:rsidP="00635550">
            <w:pPr>
              <w:pStyle w:val="CellBody"/>
              <w:rPr>
                <w:del w:id="2114" w:author="Autor"/>
                <w:lang w:val="en-GB"/>
              </w:rPr>
            </w:pPr>
            <w:del w:id="2115" w:author="Autor">
              <w:r w:rsidRPr="000C4282" w:rsidDel="00A75A29">
                <w:rPr>
                  <w:lang w:val="en-GB"/>
                </w:rPr>
                <w:delText>ActionType</w:delText>
              </w:r>
            </w:del>
          </w:p>
        </w:tc>
        <w:tc>
          <w:tcPr>
            <w:tcW w:w="5863" w:type="dxa"/>
          </w:tcPr>
          <w:p w14:paraId="3C86EE55" w14:textId="74494347"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116" w:author="Autor"/>
                <w:lang w:val="en-GB"/>
              </w:rPr>
            </w:pPr>
          </w:p>
        </w:tc>
      </w:tr>
      <w:tr w:rsidR="00330CC5" w:rsidRPr="000C4282" w:rsidDel="00A75A29" w14:paraId="229004F3" w14:textId="5A29C446" w:rsidTr="00587235">
        <w:trPr>
          <w:del w:id="2117" w:author="Autor"/>
        </w:trPr>
        <w:tc>
          <w:tcPr>
            <w:cnfStyle w:val="000010000000" w:firstRow="0" w:lastRow="0" w:firstColumn="0" w:lastColumn="0" w:oddVBand="1" w:evenVBand="0" w:oddHBand="0" w:evenHBand="0" w:firstRowFirstColumn="0" w:firstRowLastColumn="0" w:lastRowFirstColumn="0" w:lastRowLastColumn="0"/>
            <w:tcW w:w="1374" w:type="dxa"/>
          </w:tcPr>
          <w:p w14:paraId="769AF249" w14:textId="7D2CDA77" w:rsidR="00330CC5" w:rsidRPr="000C4282" w:rsidDel="00A75A29" w:rsidRDefault="00330CC5" w:rsidP="00635550">
            <w:pPr>
              <w:pStyle w:val="CellBody"/>
              <w:rPr>
                <w:del w:id="2118" w:author="Autor"/>
                <w:lang w:val="en-GB"/>
              </w:rPr>
            </w:pPr>
            <w:del w:id="2119" w:author="Autor">
              <w:r w:rsidRPr="000C4282" w:rsidDel="00A75A29">
                <w:rPr>
                  <w:lang w:val="en-GB"/>
                </w:rPr>
                <w:delText>MessageType</w:delText>
              </w:r>
            </w:del>
          </w:p>
        </w:tc>
        <w:tc>
          <w:tcPr>
            <w:tcW w:w="868" w:type="dxa"/>
          </w:tcPr>
          <w:p w14:paraId="314DE151" w14:textId="11326071"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120" w:author="Autor"/>
                <w:lang w:val="en-GB"/>
              </w:rPr>
            </w:pPr>
            <w:del w:id="2121" w:author="Autor">
              <w:r w:rsidRPr="000C4282" w:rsidDel="00A75A29">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00" w:type="dxa"/>
          </w:tcPr>
          <w:p w14:paraId="13C9B193" w14:textId="2BB4AE59" w:rsidR="00330CC5" w:rsidRPr="000C4282" w:rsidDel="00A75A29" w:rsidRDefault="00330CC5" w:rsidP="00635550">
            <w:pPr>
              <w:pStyle w:val="CellBody"/>
              <w:rPr>
                <w:del w:id="2122" w:author="Autor"/>
                <w:lang w:val="en-GB"/>
              </w:rPr>
            </w:pPr>
            <w:del w:id="2123" w:author="Autor">
              <w:r w:rsidRPr="000C4282" w:rsidDel="00A75A29">
                <w:rPr>
                  <w:lang w:val="en-GB"/>
                </w:rPr>
                <w:delText>MessageType</w:delText>
              </w:r>
            </w:del>
          </w:p>
        </w:tc>
        <w:tc>
          <w:tcPr>
            <w:tcW w:w="5863" w:type="dxa"/>
          </w:tcPr>
          <w:p w14:paraId="3BAE2361" w14:textId="4D914C52"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124" w:author="Autor"/>
                <w:lang w:val="en-GB"/>
              </w:rPr>
            </w:pPr>
          </w:p>
        </w:tc>
      </w:tr>
      <w:tr w:rsidR="00330CC5" w:rsidRPr="000C4282" w:rsidDel="00A75A29" w14:paraId="3B952569" w14:textId="00E22E52" w:rsidTr="00587235">
        <w:trPr>
          <w:del w:id="2125" w:author="Autor"/>
        </w:trPr>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0A1AA769" w14:textId="46428481" w:rsidR="00330CC5" w:rsidRPr="000C4282" w:rsidDel="00A75A29" w:rsidRDefault="00330CC5" w:rsidP="00635550">
            <w:pPr>
              <w:pStyle w:val="CellBody"/>
              <w:rPr>
                <w:del w:id="2126" w:author="Autor"/>
                <w:rStyle w:val="XSDSectionTitle"/>
                <w:lang w:val="en-GB"/>
              </w:rPr>
            </w:pPr>
            <w:del w:id="2127" w:author="Autor">
              <w:r w:rsidRPr="000C4282" w:rsidDel="00A75A29">
                <w:rPr>
                  <w:rStyle w:val="XSDSectionTitle"/>
                  <w:lang w:val="en-GB"/>
                </w:rPr>
                <w:delText>End of ReportingDetails</w:delText>
              </w:r>
            </w:del>
          </w:p>
        </w:tc>
      </w:tr>
      <w:tr w:rsidR="00330CC5" w:rsidRPr="000C4282" w:rsidDel="00A75A29" w14:paraId="3CDD15E8" w14:textId="3A43C01C" w:rsidTr="00587235">
        <w:trPr>
          <w:del w:id="2128" w:author="Autor"/>
        </w:trPr>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63C904CF" w14:textId="0F45240C" w:rsidR="00330CC5" w:rsidRPr="000C4282" w:rsidDel="00A75A29" w:rsidRDefault="00330CC5" w:rsidP="00635550">
            <w:pPr>
              <w:pStyle w:val="CellBody"/>
              <w:keepNext/>
              <w:rPr>
                <w:del w:id="2129" w:author="Autor"/>
                <w:rStyle w:val="XSDSectionTitle"/>
                <w:lang w:val="en-GB"/>
              </w:rPr>
            </w:pPr>
            <w:del w:id="2130" w:author="Autor">
              <w:r w:rsidRPr="000C4282" w:rsidDel="00A75A29">
                <w:rPr>
                  <w:lang w:val="en-GB"/>
                </w:rPr>
                <w:delText xml:space="preserve">Start of </w:delText>
              </w:r>
              <w:r w:rsidRPr="000C4282" w:rsidDel="00A75A29">
                <w:rPr>
                  <w:rStyle w:val="XSDSectionTitle"/>
                  <w:lang w:val="en-GB"/>
                </w:rPr>
                <w:delText>XSD choice</w:delText>
              </w:r>
            </w:del>
          </w:p>
          <w:p w14:paraId="31CA66F8" w14:textId="74FA1D52" w:rsidR="00330CC5" w:rsidRPr="000C4282" w:rsidDel="00A75A29" w:rsidRDefault="00330CC5" w:rsidP="00635550">
            <w:pPr>
              <w:pStyle w:val="CellBody"/>
              <w:rPr>
                <w:del w:id="2131" w:author="Autor"/>
                <w:rStyle w:val="XSDSectionTitle"/>
                <w:b w:val="0"/>
                <w:lang w:val="en-GB"/>
              </w:rPr>
            </w:pPr>
            <w:del w:id="2132" w:author="Autor">
              <w:r w:rsidRPr="000C4282" w:rsidDel="00A75A29">
                <w:rPr>
                  <w:lang w:val="en-GB"/>
                </w:rPr>
                <w:delText>Either sections of type ‘Reason’ or sections of type ‘ValuationFeedback’ may be present.</w:delText>
              </w:r>
            </w:del>
          </w:p>
        </w:tc>
      </w:tr>
      <w:tr w:rsidR="00330CC5" w:rsidRPr="000C4282" w:rsidDel="00A75A29" w14:paraId="368A00BB" w14:textId="2750115C" w:rsidTr="00587235">
        <w:trPr>
          <w:del w:id="2133" w:author="Autor"/>
        </w:trPr>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089E28A5" w14:textId="74D8415A" w:rsidR="00330CC5" w:rsidRPr="000C4282" w:rsidDel="00A75A29" w:rsidRDefault="00330CC5" w:rsidP="00635550">
            <w:pPr>
              <w:pStyle w:val="CellBody"/>
              <w:rPr>
                <w:del w:id="2134" w:author="Autor"/>
                <w:rStyle w:val="XSDSectionTitle"/>
                <w:b w:val="0"/>
                <w:lang w:val="en-GB"/>
              </w:rPr>
            </w:pPr>
            <w:del w:id="2135" w:author="Autor">
              <w:r w:rsidRPr="000C4282" w:rsidDel="00A75A29">
                <w:rPr>
                  <w:rStyle w:val="XSDSectionTitle"/>
                  <w:lang w:val="en-GB"/>
                </w:rPr>
                <w:delText>DoddFrankResult/Reason</w:delText>
              </w:r>
              <w:r w:rsidRPr="000C4282" w:rsidDel="00A75A29">
                <w:rPr>
                  <w:lang w:val="en-GB"/>
                </w:rPr>
                <w:delText>: optional, repeatable section within choice (0-n)</w:delText>
              </w:r>
            </w:del>
          </w:p>
        </w:tc>
      </w:tr>
      <w:tr w:rsidR="00330CC5" w:rsidRPr="000C4282" w:rsidDel="00A75A29" w14:paraId="595A3416" w14:textId="09EC760C" w:rsidTr="00587235">
        <w:trPr>
          <w:del w:id="2136" w:author="Autor"/>
        </w:trPr>
        <w:tc>
          <w:tcPr>
            <w:cnfStyle w:val="000010000000" w:firstRow="0" w:lastRow="0" w:firstColumn="0" w:lastColumn="0" w:oddVBand="1" w:evenVBand="0" w:oddHBand="0" w:evenHBand="0" w:firstRowFirstColumn="0" w:firstRowLastColumn="0" w:lastRowFirstColumn="0" w:lastRowLastColumn="0"/>
            <w:tcW w:w="1374" w:type="dxa"/>
          </w:tcPr>
          <w:p w14:paraId="674AE803" w14:textId="0C1968CC" w:rsidR="00330CC5" w:rsidRPr="000C4282" w:rsidDel="00A75A29" w:rsidRDefault="00330CC5" w:rsidP="00635550">
            <w:pPr>
              <w:pStyle w:val="CellBody"/>
              <w:rPr>
                <w:del w:id="2137" w:author="Autor"/>
                <w:lang w:val="en-GB"/>
              </w:rPr>
            </w:pPr>
            <w:del w:id="2138" w:author="Autor">
              <w:r w:rsidRPr="000C4282" w:rsidDel="00A75A29">
                <w:rPr>
                  <w:lang w:val="en-GB"/>
                </w:rPr>
                <w:delText>ReasonCode</w:delText>
              </w:r>
            </w:del>
          </w:p>
        </w:tc>
        <w:tc>
          <w:tcPr>
            <w:tcW w:w="868" w:type="dxa"/>
          </w:tcPr>
          <w:p w14:paraId="3FB3B260" w14:textId="4291659C"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139" w:author="Autor"/>
                <w:lang w:val="en-GB"/>
              </w:rPr>
            </w:pPr>
            <w:del w:id="2140" w:author="Autor">
              <w:r w:rsidRPr="000C4282" w:rsidDel="00A75A29">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00" w:type="dxa"/>
          </w:tcPr>
          <w:p w14:paraId="6BCEED4E" w14:textId="4D572101" w:rsidR="00330CC5" w:rsidRPr="000C4282" w:rsidDel="00A75A29" w:rsidRDefault="00330CC5" w:rsidP="00635550">
            <w:pPr>
              <w:pStyle w:val="CellBody"/>
              <w:rPr>
                <w:del w:id="2141" w:author="Autor"/>
                <w:lang w:val="en-GB"/>
              </w:rPr>
            </w:pPr>
            <w:del w:id="2142" w:author="Autor">
              <w:r w:rsidRPr="000C4282" w:rsidDel="00A75A29">
                <w:rPr>
                  <w:lang w:val="en-GB"/>
                </w:rPr>
                <w:delText>s255</w:delText>
              </w:r>
            </w:del>
          </w:p>
        </w:tc>
        <w:tc>
          <w:tcPr>
            <w:tcW w:w="5863" w:type="dxa"/>
          </w:tcPr>
          <w:p w14:paraId="7C72C0C5" w14:textId="229A0632"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143" w:author="Autor"/>
                <w:lang w:val="en-GB"/>
              </w:rPr>
            </w:pPr>
          </w:p>
        </w:tc>
      </w:tr>
      <w:tr w:rsidR="00330CC5" w:rsidRPr="000C4282" w:rsidDel="00A75A29" w14:paraId="76F9359C" w14:textId="338A877C" w:rsidTr="00587235">
        <w:trPr>
          <w:del w:id="2144" w:author="Autor"/>
        </w:trPr>
        <w:tc>
          <w:tcPr>
            <w:cnfStyle w:val="000010000000" w:firstRow="0" w:lastRow="0" w:firstColumn="0" w:lastColumn="0" w:oddVBand="1" w:evenVBand="0" w:oddHBand="0" w:evenHBand="0" w:firstRowFirstColumn="0" w:firstRowLastColumn="0" w:lastRowFirstColumn="0" w:lastRowLastColumn="0"/>
            <w:tcW w:w="1374" w:type="dxa"/>
          </w:tcPr>
          <w:p w14:paraId="748D06D5" w14:textId="7EA165F2" w:rsidR="00330CC5" w:rsidRPr="000C4282" w:rsidDel="00A75A29" w:rsidRDefault="00330CC5" w:rsidP="00635550">
            <w:pPr>
              <w:pStyle w:val="CellBody"/>
              <w:rPr>
                <w:del w:id="2145" w:author="Autor"/>
                <w:lang w:val="en-GB"/>
              </w:rPr>
            </w:pPr>
            <w:del w:id="2146" w:author="Autor">
              <w:r w:rsidRPr="000C4282" w:rsidDel="00A75A29">
                <w:rPr>
                  <w:lang w:val="en-GB"/>
                </w:rPr>
                <w:delText>ErrorSource</w:delText>
              </w:r>
            </w:del>
          </w:p>
        </w:tc>
        <w:tc>
          <w:tcPr>
            <w:tcW w:w="868" w:type="dxa"/>
          </w:tcPr>
          <w:p w14:paraId="614C0739" w14:textId="3924EAFE"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147" w:author="Autor"/>
                <w:lang w:val="en-GB"/>
              </w:rPr>
            </w:pPr>
            <w:del w:id="2148" w:author="Autor">
              <w:r w:rsidRPr="000C4282" w:rsidDel="00A75A29">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00" w:type="dxa"/>
          </w:tcPr>
          <w:p w14:paraId="3CBDFAA3" w14:textId="41547756" w:rsidR="00330CC5" w:rsidRPr="000C4282" w:rsidDel="00A75A29" w:rsidRDefault="00330CC5" w:rsidP="00635550">
            <w:pPr>
              <w:pStyle w:val="CellBody"/>
              <w:rPr>
                <w:del w:id="2149" w:author="Autor"/>
                <w:lang w:val="en-GB"/>
              </w:rPr>
            </w:pPr>
            <w:del w:id="2150" w:author="Autor">
              <w:r w:rsidRPr="000C4282" w:rsidDel="00A75A29">
                <w:rPr>
                  <w:lang w:val="en-GB"/>
                </w:rPr>
                <w:delText>s255</w:delText>
              </w:r>
            </w:del>
          </w:p>
        </w:tc>
        <w:tc>
          <w:tcPr>
            <w:tcW w:w="5863" w:type="dxa"/>
          </w:tcPr>
          <w:p w14:paraId="5F450C64" w14:textId="6072EA11"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151" w:author="Autor"/>
                <w:lang w:val="en-GB"/>
              </w:rPr>
            </w:pPr>
          </w:p>
        </w:tc>
      </w:tr>
      <w:tr w:rsidR="00330CC5" w:rsidRPr="000C4282" w:rsidDel="00A75A29" w14:paraId="09810083" w14:textId="3DA69207" w:rsidTr="00587235">
        <w:trPr>
          <w:del w:id="2152" w:author="Autor"/>
        </w:trPr>
        <w:tc>
          <w:tcPr>
            <w:cnfStyle w:val="000010000000" w:firstRow="0" w:lastRow="0" w:firstColumn="0" w:lastColumn="0" w:oddVBand="1" w:evenVBand="0" w:oddHBand="0" w:evenHBand="0" w:firstRowFirstColumn="0" w:firstRowLastColumn="0" w:lastRowFirstColumn="0" w:lastRowLastColumn="0"/>
            <w:tcW w:w="1374" w:type="dxa"/>
          </w:tcPr>
          <w:p w14:paraId="518AA758" w14:textId="16CCE619" w:rsidR="00330CC5" w:rsidRPr="000C4282" w:rsidDel="00A75A29" w:rsidRDefault="00330CC5" w:rsidP="00635550">
            <w:pPr>
              <w:pStyle w:val="CellBody"/>
              <w:rPr>
                <w:del w:id="2153" w:author="Autor"/>
                <w:lang w:val="en-GB"/>
              </w:rPr>
            </w:pPr>
            <w:del w:id="2154" w:author="Autor">
              <w:r w:rsidRPr="000C4282" w:rsidDel="00A75A29">
                <w:rPr>
                  <w:lang w:val="en-GB"/>
                </w:rPr>
                <w:delText>Originator</w:delText>
              </w:r>
            </w:del>
          </w:p>
        </w:tc>
        <w:tc>
          <w:tcPr>
            <w:tcW w:w="868" w:type="dxa"/>
          </w:tcPr>
          <w:p w14:paraId="4F42B69B" w14:textId="268E2CF2"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155" w:author="Autor"/>
                <w:lang w:val="en-GB"/>
              </w:rPr>
            </w:pPr>
            <w:del w:id="2156" w:author="Autor">
              <w:r w:rsidRPr="000C4282" w:rsidDel="00A75A29">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00" w:type="dxa"/>
          </w:tcPr>
          <w:p w14:paraId="4D6437C4" w14:textId="50F9B182" w:rsidR="00330CC5" w:rsidRPr="000C4282" w:rsidDel="00A75A29" w:rsidRDefault="00330CC5" w:rsidP="00635550">
            <w:pPr>
              <w:pStyle w:val="CellBody"/>
              <w:rPr>
                <w:del w:id="2157" w:author="Autor"/>
                <w:lang w:val="en-GB"/>
              </w:rPr>
            </w:pPr>
            <w:del w:id="2158" w:author="Autor">
              <w:r w:rsidRPr="000C4282" w:rsidDel="00A75A29">
                <w:rPr>
                  <w:lang w:val="en-GB"/>
                </w:rPr>
                <w:delText>s255</w:delText>
              </w:r>
            </w:del>
          </w:p>
        </w:tc>
        <w:tc>
          <w:tcPr>
            <w:tcW w:w="5863" w:type="dxa"/>
          </w:tcPr>
          <w:p w14:paraId="18BC43C8" w14:textId="161BA571"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159" w:author="Autor"/>
                <w:lang w:val="en-GB"/>
              </w:rPr>
            </w:pPr>
          </w:p>
        </w:tc>
      </w:tr>
      <w:tr w:rsidR="00330CC5" w:rsidRPr="000C4282" w:rsidDel="00A75A29" w14:paraId="453C8DA0" w14:textId="7BF4805E" w:rsidTr="00587235">
        <w:trPr>
          <w:del w:id="2160" w:author="Autor"/>
        </w:trPr>
        <w:tc>
          <w:tcPr>
            <w:cnfStyle w:val="000010000000" w:firstRow="0" w:lastRow="0" w:firstColumn="0" w:lastColumn="0" w:oddVBand="1" w:evenVBand="0" w:oddHBand="0" w:evenHBand="0" w:firstRowFirstColumn="0" w:firstRowLastColumn="0" w:lastRowFirstColumn="0" w:lastRowLastColumn="0"/>
            <w:tcW w:w="1374" w:type="dxa"/>
          </w:tcPr>
          <w:p w14:paraId="34FD658D" w14:textId="4FC1C70E" w:rsidR="00330CC5" w:rsidRPr="000C4282" w:rsidDel="00A75A29" w:rsidRDefault="00330CC5" w:rsidP="00635550">
            <w:pPr>
              <w:pStyle w:val="CellBody"/>
              <w:rPr>
                <w:del w:id="2161" w:author="Autor"/>
                <w:lang w:val="en-GB"/>
              </w:rPr>
            </w:pPr>
            <w:del w:id="2162" w:author="Autor">
              <w:r w:rsidRPr="000C4282" w:rsidDel="00A75A29">
                <w:rPr>
                  <w:lang w:val="en-GB"/>
                </w:rPr>
                <w:delText>ReasonText</w:delText>
              </w:r>
            </w:del>
          </w:p>
        </w:tc>
        <w:tc>
          <w:tcPr>
            <w:tcW w:w="868" w:type="dxa"/>
          </w:tcPr>
          <w:p w14:paraId="782DA265" w14:textId="527D3D88"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163" w:author="Autor"/>
                <w:lang w:val="en-GB"/>
              </w:rPr>
            </w:pPr>
            <w:del w:id="2164" w:author="Autor">
              <w:r w:rsidRPr="000C4282" w:rsidDel="00A75A29">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00" w:type="dxa"/>
          </w:tcPr>
          <w:p w14:paraId="09BBE42C" w14:textId="24791D58" w:rsidR="00330CC5" w:rsidRPr="000C4282" w:rsidDel="00A75A29" w:rsidRDefault="00330CC5" w:rsidP="00635550">
            <w:pPr>
              <w:pStyle w:val="CellBody"/>
              <w:rPr>
                <w:del w:id="2165" w:author="Autor"/>
                <w:lang w:val="en-GB"/>
              </w:rPr>
            </w:pPr>
            <w:del w:id="2166" w:author="Autor">
              <w:r w:rsidRPr="000C4282" w:rsidDel="00A75A29">
                <w:rPr>
                  <w:lang w:val="en-GB"/>
                </w:rPr>
                <w:delText>s512</w:delText>
              </w:r>
            </w:del>
          </w:p>
        </w:tc>
        <w:tc>
          <w:tcPr>
            <w:tcW w:w="5863" w:type="dxa"/>
          </w:tcPr>
          <w:p w14:paraId="082D199F" w14:textId="55676E04"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167" w:author="Autor"/>
                <w:lang w:val="en-GB"/>
              </w:rPr>
            </w:pPr>
          </w:p>
        </w:tc>
      </w:tr>
      <w:tr w:rsidR="00330CC5" w:rsidRPr="000C4282" w:rsidDel="00A75A29" w14:paraId="34A49917" w14:textId="562E433B" w:rsidTr="00587235">
        <w:trPr>
          <w:del w:id="2168" w:author="Autor"/>
        </w:trPr>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3F121B0D" w14:textId="78DD2055" w:rsidR="00330CC5" w:rsidRPr="000C4282" w:rsidDel="00A75A29" w:rsidRDefault="00330CC5" w:rsidP="00635550">
            <w:pPr>
              <w:pStyle w:val="CellBody"/>
              <w:rPr>
                <w:del w:id="2169" w:author="Autor"/>
                <w:rStyle w:val="XSDSectionTitle"/>
                <w:b w:val="0"/>
                <w:lang w:val="en-GB"/>
              </w:rPr>
            </w:pPr>
            <w:del w:id="2170" w:author="Autor">
              <w:r w:rsidRPr="000C4282" w:rsidDel="00A75A29">
                <w:rPr>
                  <w:lang w:val="en-GB"/>
                </w:rPr>
                <w:delText xml:space="preserve">End of </w:delText>
              </w:r>
              <w:r w:rsidRPr="000C4282" w:rsidDel="00A75A29">
                <w:rPr>
                  <w:rStyle w:val="Fett"/>
                  <w:lang w:val="en-GB"/>
                </w:rPr>
                <w:delText>Reason</w:delText>
              </w:r>
            </w:del>
          </w:p>
        </w:tc>
      </w:tr>
      <w:tr w:rsidR="00330CC5" w:rsidRPr="000C4282" w:rsidDel="00A75A29" w14:paraId="5B485A8B" w14:textId="60982205" w:rsidTr="00587235">
        <w:trPr>
          <w:del w:id="2171" w:author="Autor"/>
        </w:trPr>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2991D941" w14:textId="5CD132D6" w:rsidR="00330CC5" w:rsidRPr="000C4282" w:rsidDel="00A75A29" w:rsidRDefault="00330CC5" w:rsidP="00635550">
            <w:pPr>
              <w:pStyle w:val="CellBody"/>
              <w:rPr>
                <w:del w:id="2172" w:author="Autor"/>
                <w:rStyle w:val="XSDSectionTitle"/>
                <w:b w:val="0"/>
                <w:lang w:val="en-GB"/>
              </w:rPr>
            </w:pPr>
            <w:del w:id="2173" w:author="Autor">
              <w:r w:rsidRPr="000C4282" w:rsidDel="00A75A29">
                <w:rPr>
                  <w:rStyle w:val="XSDSectionTitle"/>
                  <w:lang w:val="en-GB"/>
                </w:rPr>
                <w:delText>DoddFrankResult/ValuationFeedback</w:delText>
              </w:r>
              <w:r w:rsidRPr="000C4282" w:rsidDel="00A75A29">
                <w:rPr>
                  <w:lang w:val="en-GB"/>
                </w:rPr>
                <w:delText>: optional, repeatable section within choice (0-n)</w:delText>
              </w:r>
            </w:del>
          </w:p>
        </w:tc>
      </w:tr>
      <w:tr w:rsidR="00330CC5" w:rsidRPr="000C4282" w:rsidDel="00A75A29" w14:paraId="25DF8E21" w14:textId="56C75A46" w:rsidTr="00587235">
        <w:trPr>
          <w:del w:id="2174" w:author="Autor"/>
        </w:trPr>
        <w:tc>
          <w:tcPr>
            <w:cnfStyle w:val="000010000000" w:firstRow="0" w:lastRow="0" w:firstColumn="0" w:lastColumn="0" w:oddVBand="1" w:evenVBand="0" w:oddHBand="0" w:evenHBand="0" w:firstRowFirstColumn="0" w:firstRowLastColumn="0" w:lastRowFirstColumn="0" w:lastRowLastColumn="0"/>
            <w:tcW w:w="1374" w:type="dxa"/>
          </w:tcPr>
          <w:p w14:paraId="01C66EBA" w14:textId="7A0029B5" w:rsidR="00330CC5" w:rsidRPr="000C4282" w:rsidDel="00A75A29" w:rsidRDefault="00330CC5" w:rsidP="00635550">
            <w:pPr>
              <w:pStyle w:val="CellBody"/>
              <w:rPr>
                <w:del w:id="2175" w:author="Autor"/>
                <w:lang w:val="en-GB"/>
              </w:rPr>
            </w:pPr>
            <w:del w:id="2176" w:author="Autor">
              <w:r w:rsidRPr="000C4282" w:rsidDel="00A75A29">
                <w:rPr>
                  <w:lang w:val="en-GB"/>
                </w:rPr>
                <w:delText>Valuation</w:delText>
              </w:r>
              <w:r w:rsidRPr="000C4282" w:rsidDel="00A75A29">
                <w:rPr>
                  <w:lang w:val="en-GB"/>
                </w:rPr>
                <w:softHyphen/>
                <w:delText>ID</w:delText>
              </w:r>
            </w:del>
          </w:p>
        </w:tc>
        <w:tc>
          <w:tcPr>
            <w:tcW w:w="868" w:type="dxa"/>
          </w:tcPr>
          <w:p w14:paraId="34927C16" w14:textId="6E9887BE"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177" w:author="Autor"/>
                <w:lang w:val="en-GB"/>
              </w:rPr>
            </w:pPr>
            <w:del w:id="2178" w:author="Autor">
              <w:r w:rsidRPr="000C4282" w:rsidDel="00A75A29">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00" w:type="dxa"/>
          </w:tcPr>
          <w:p w14:paraId="72AF1967" w14:textId="4AA3812A" w:rsidR="00330CC5" w:rsidRPr="000C4282" w:rsidDel="00A75A29" w:rsidRDefault="00330CC5" w:rsidP="00635550">
            <w:pPr>
              <w:pStyle w:val="CellBody"/>
              <w:rPr>
                <w:del w:id="2179" w:author="Autor"/>
                <w:lang w:val="en-GB"/>
              </w:rPr>
            </w:pPr>
            <w:del w:id="2180" w:author="Autor">
              <w:r w:rsidRPr="000C4282" w:rsidDel="00A75A29">
                <w:rPr>
                  <w:lang w:val="en-GB"/>
                </w:rPr>
                <w:delText>Identification</w:delText>
              </w:r>
              <w:r w:rsidRPr="000C4282" w:rsidDel="00A75A29">
                <w:rPr>
                  <w:lang w:val="en-GB"/>
                </w:rPr>
                <w:softHyphen/>
                <w:delText>Type</w:delText>
              </w:r>
            </w:del>
          </w:p>
        </w:tc>
        <w:tc>
          <w:tcPr>
            <w:tcW w:w="5863" w:type="dxa"/>
          </w:tcPr>
          <w:p w14:paraId="426E8B37" w14:textId="7D9EF91A"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181" w:author="Autor"/>
                <w:lang w:val="en-GB"/>
              </w:rPr>
            </w:pPr>
          </w:p>
        </w:tc>
      </w:tr>
      <w:tr w:rsidR="00330CC5" w:rsidRPr="000C4282" w:rsidDel="00A75A29" w14:paraId="26827C46" w14:textId="6FEBBF2E" w:rsidTr="00587235">
        <w:trPr>
          <w:del w:id="2182" w:author="Autor"/>
        </w:trPr>
        <w:tc>
          <w:tcPr>
            <w:cnfStyle w:val="000010000000" w:firstRow="0" w:lastRow="0" w:firstColumn="0" w:lastColumn="0" w:oddVBand="1" w:evenVBand="0" w:oddHBand="0" w:evenHBand="0" w:firstRowFirstColumn="0" w:firstRowLastColumn="0" w:lastRowFirstColumn="0" w:lastRowLastColumn="0"/>
            <w:tcW w:w="1374" w:type="dxa"/>
          </w:tcPr>
          <w:p w14:paraId="0C5C56F7" w14:textId="5EC6F57F" w:rsidR="00330CC5" w:rsidRPr="000C4282" w:rsidDel="00A75A29" w:rsidRDefault="00330CC5" w:rsidP="00635550">
            <w:pPr>
              <w:pStyle w:val="CellBody"/>
              <w:rPr>
                <w:del w:id="2183" w:author="Autor"/>
                <w:lang w:val="en-GB"/>
              </w:rPr>
            </w:pPr>
            <w:del w:id="2184" w:author="Autor">
              <w:r w:rsidRPr="000C4282" w:rsidDel="00A75A29">
                <w:rPr>
                  <w:lang w:val="en-GB"/>
                </w:rPr>
                <w:delText>Unique</w:delText>
              </w:r>
              <w:r w:rsidRPr="000C4282" w:rsidDel="00A75A29">
                <w:rPr>
                  <w:lang w:val="en-GB"/>
                </w:rPr>
                <w:softHyphen/>
                <w:delText>Swap</w:delText>
              </w:r>
              <w:r w:rsidRPr="000C4282" w:rsidDel="00A75A29">
                <w:rPr>
                  <w:lang w:val="en-GB"/>
                </w:rPr>
                <w:softHyphen/>
                <w:delText>Identifier</w:delText>
              </w:r>
            </w:del>
          </w:p>
        </w:tc>
        <w:tc>
          <w:tcPr>
            <w:tcW w:w="868" w:type="dxa"/>
          </w:tcPr>
          <w:p w14:paraId="4D810670" w14:textId="4BC285C8"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185" w:author="Autor"/>
                <w:lang w:val="en-GB"/>
              </w:rPr>
            </w:pPr>
            <w:del w:id="2186" w:author="Autor">
              <w:r w:rsidRPr="000C4282" w:rsidDel="00A75A29">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00" w:type="dxa"/>
          </w:tcPr>
          <w:p w14:paraId="69E0E62E" w14:textId="28948780" w:rsidR="00330CC5" w:rsidRPr="000C4282" w:rsidDel="00A75A29" w:rsidRDefault="00330CC5" w:rsidP="00635550">
            <w:pPr>
              <w:pStyle w:val="CellBody"/>
              <w:rPr>
                <w:del w:id="2187" w:author="Autor"/>
                <w:lang w:val="en-GB"/>
              </w:rPr>
            </w:pPr>
            <w:del w:id="2188" w:author="Autor">
              <w:r w:rsidRPr="000C4282" w:rsidDel="00A75A29">
                <w:rPr>
                  <w:lang w:val="en-GB"/>
                </w:rPr>
                <w:delText>USIType</w:delText>
              </w:r>
            </w:del>
          </w:p>
        </w:tc>
        <w:tc>
          <w:tcPr>
            <w:tcW w:w="5863" w:type="dxa"/>
          </w:tcPr>
          <w:p w14:paraId="73EB5756" w14:textId="651EF6B7"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189" w:author="Autor"/>
                <w:lang w:val="en-GB"/>
              </w:rPr>
            </w:pPr>
          </w:p>
        </w:tc>
      </w:tr>
      <w:tr w:rsidR="00330CC5" w:rsidRPr="000C4282" w:rsidDel="00A75A29" w14:paraId="72BE8AA5" w14:textId="6120A43C" w:rsidTr="00587235">
        <w:trPr>
          <w:del w:id="2190" w:author="Autor"/>
        </w:trPr>
        <w:tc>
          <w:tcPr>
            <w:cnfStyle w:val="000010000000" w:firstRow="0" w:lastRow="0" w:firstColumn="0" w:lastColumn="0" w:oddVBand="1" w:evenVBand="0" w:oddHBand="0" w:evenHBand="0" w:firstRowFirstColumn="0" w:firstRowLastColumn="0" w:lastRowFirstColumn="0" w:lastRowLastColumn="0"/>
            <w:tcW w:w="1374" w:type="dxa"/>
          </w:tcPr>
          <w:p w14:paraId="76E650FC" w14:textId="4EF0F546" w:rsidR="00330CC5" w:rsidRPr="000C4282" w:rsidDel="00A75A29" w:rsidRDefault="00330CC5" w:rsidP="00635550">
            <w:pPr>
              <w:pStyle w:val="CellBody"/>
              <w:rPr>
                <w:del w:id="2191" w:author="Autor"/>
                <w:lang w:val="en-GB"/>
              </w:rPr>
            </w:pPr>
            <w:del w:id="2192" w:author="Autor">
              <w:r w:rsidRPr="000C4282" w:rsidDel="00A75A29">
                <w:rPr>
                  <w:lang w:val="en-GB"/>
                </w:rPr>
                <w:delText>State</w:delText>
              </w:r>
            </w:del>
          </w:p>
        </w:tc>
        <w:tc>
          <w:tcPr>
            <w:tcW w:w="868" w:type="dxa"/>
          </w:tcPr>
          <w:p w14:paraId="7CBDBF4A" w14:textId="1536B91C"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193" w:author="Autor"/>
                <w:lang w:val="en-GB"/>
              </w:rPr>
            </w:pPr>
            <w:del w:id="2194" w:author="Autor">
              <w:r w:rsidRPr="000C4282" w:rsidDel="00A75A29">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00" w:type="dxa"/>
          </w:tcPr>
          <w:p w14:paraId="166081E1" w14:textId="0B9058EA" w:rsidR="00330CC5" w:rsidRPr="000C4282" w:rsidDel="00A75A29" w:rsidRDefault="00330CC5" w:rsidP="00635550">
            <w:pPr>
              <w:pStyle w:val="CellBody"/>
              <w:rPr>
                <w:del w:id="2195" w:author="Autor"/>
                <w:lang w:val="en-GB"/>
              </w:rPr>
            </w:pPr>
            <w:del w:id="2196" w:author="Autor">
              <w:r w:rsidRPr="000C4282" w:rsidDel="00A75A29">
                <w:rPr>
                  <w:lang w:val="en-GB"/>
                </w:rPr>
                <w:delText>s35</w:delText>
              </w:r>
            </w:del>
          </w:p>
        </w:tc>
        <w:tc>
          <w:tcPr>
            <w:tcW w:w="5863" w:type="dxa"/>
          </w:tcPr>
          <w:p w14:paraId="0F63624B" w14:textId="3BAFC4E0"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197" w:author="Autor"/>
                <w:lang w:val="en-GB"/>
              </w:rPr>
            </w:pPr>
          </w:p>
        </w:tc>
      </w:tr>
      <w:tr w:rsidR="00330CC5" w:rsidRPr="000C4282" w:rsidDel="00A75A29" w14:paraId="489AA350" w14:textId="727DC952" w:rsidTr="00587235">
        <w:trPr>
          <w:del w:id="2198" w:author="Autor"/>
        </w:trPr>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12D9CD03" w14:textId="63814D42" w:rsidR="00330CC5" w:rsidRPr="000C4282" w:rsidDel="00A75A29" w:rsidRDefault="00330CC5" w:rsidP="00635550">
            <w:pPr>
              <w:pStyle w:val="CellBody"/>
              <w:rPr>
                <w:del w:id="2199" w:author="Autor"/>
                <w:rStyle w:val="XSDSectionTitle"/>
                <w:b w:val="0"/>
                <w:lang w:val="en-GB"/>
              </w:rPr>
            </w:pPr>
            <w:del w:id="2200" w:author="Autor">
              <w:r w:rsidRPr="000C4282" w:rsidDel="00A75A29">
                <w:rPr>
                  <w:rStyle w:val="XSDSectionTitle"/>
                  <w:lang w:val="en-GB"/>
                </w:rPr>
                <w:delText>ValuationFeedback/Reason</w:delText>
              </w:r>
              <w:r w:rsidRPr="000C4282" w:rsidDel="00A75A29">
                <w:rPr>
                  <w:lang w:val="en-GB"/>
                </w:rPr>
                <w:delText>: optional, repeatable section (0-n)</w:delText>
              </w:r>
            </w:del>
          </w:p>
        </w:tc>
      </w:tr>
      <w:tr w:rsidR="00330CC5" w:rsidRPr="000C4282" w:rsidDel="00A75A29" w14:paraId="79808553" w14:textId="5F06DE49" w:rsidTr="00587235">
        <w:trPr>
          <w:del w:id="2201" w:author="Autor"/>
        </w:trPr>
        <w:tc>
          <w:tcPr>
            <w:cnfStyle w:val="000010000000" w:firstRow="0" w:lastRow="0" w:firstColumn="0" w:lastColumn="0" w:oddVBand="1" w:evenVBand="0" w:oddHBand="0" w:evenHBand="0" w:firstRowFirstColumn="0" w:firstRowLastColumn="0" w:lastRowFirstColumn="0" w:lastRowLastColumn="0"/>
            <w:tcW w:w="1374" w:type="dxa"/>
          </w:tcPr>
          <w:p w14:paraId="6F7808E1" w14:textId="6B608F0A" w:rsidR="00330CC5" w:rsidRPr="000C4282" w:rsidDel="00A75A29" w:rsidRDefault="00330CC5" w:rsidP="00635550">
            <w:pPr>
              <w:pStyle w:val="CellBody"/>
              <w:rPr>
                <w:del w:id="2202" w:author="Autor"/>
                <w:lang w:val="en-GB"/>
              </w:rPr>
            </w:pPr>
            <w:del w:id="2203" w:author="Autor">
              <w:r w:rsidRPr="000C4282" w:rsidDel="00A75A29">
                <w:rPr>
                  <w:lang w:val="en-GB"/>
                </w:rPr>
                <w:delText>ReasonCode</w:delText>
              </w:r>
            </w:del>
          </w:p>
        </w:tc>
        <w:tc>
          <w:tcPr>
            <w:tcW w:w="868" w:type="dxa"/>
          </w:tcPr>
          <w:p w14:paraId="6AF99141" w14:textId="5B9ADC5C"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204" w:author="Autor"/>
                <w:lang w:val="en-GB"/>
              </w:rPr>
            </w:pPr>
            <w:del w:id="2205" w:author="Autor">
              <w:r w:rsidRPr="000C4282" w:rsidDel="00A75A29">
                <w:rPr>
                  <w:lang w:val="en-GB"/>
                </w:rPr>
                <w:delText>M</w:delText>
              </w:r>
            </w:del>
          </w:p>
        </w:tc>
        <w:tc>
          <w:tcPr>
            <w:cnfStyle w:val="000010000000" w:firstRow="0" w:lastRow="0" w:firstColumn="0" w:lastColumn="0" w:oddVBand="1" w:evenVBand="0" w:oddHBand="0" w:evenHBand="0" w:firstRowFirstColumn="0" w:firstRowLastColumn="0" w:lastRowFirstColumn="0" w:lastRowLastColumn="0"/>
            <w:tcW w:w="1400" w:type="dxa"/>
          </w:tcPr>
          <w:p w14:paraId="03464BA6" w14:textId="4CE1D00C" w:rsidR="00330CC5" w:rsidRPr="000C4282" w:rsidDel="00A75A29" w:rsidRDefault="00330CC5" w:rsidP="00635550">
            <w:pPr>
              <w:pStyle w:val="CellBody"/>
              <w:rPr>
                <w:del w:id="2206" w:author="Autor"/>
                <w:lang w:val="en-GB"/>
              </w:rPr>
            </w:pPr>
            <w:del w:id="2207" w:author="Autor">
              <w:r w:rsidRPr="000C4282" w:rsidDel="00A75A29">
                <w:rPr>
                  <w:lang w:val="en-GB"/>
                </w:rPr>
                <w:delText>s255</w:delText>
              </w:r>
            </w:del>
          </w:p>
        </w:tc>
        <w:tc>
          <w:tcPr>
            <w:tcW w:w="5863" w:type="dxa"/>
          </w:tcPr>
          <w:p w14:paraId="3AD0DB79" w14:textId="0DF7305B"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208" w:author="Autor"/>
                <w:lang w:val="en-GB"/>
              </w:rPr>
            </w:pPr>
          </w:p>
        </w:tc>
      </w:tr>
      <w:tr w:rsidR="00330CC5" w:rsidRPr="000C4282" w:rsidDel="00A75A29" w14:paraId="2FAB75FA" w14:textId="307AC67F" w:rsidTr="00587235">
        <w:trPr>
          <w:del w:id="2209" w:author="Autor"/>
        </w:trPr>
        <w:tc>
          <w:tcPr>
            <w:cnfStyle w:val="000010000000" w:firstRow="0" w:lastRow="0" w:firstColumn="0" w:lastColumn="0" w:oddVBand="1" w:evenVBand="0" w:oddHBand="0" w:evenHBand="0" w:firstRowFirstColumn="0" w:firstRowLastColumn="0" w:lastRowFirstColumn="0" w:lastRowLastColumn="0"/>
            <w:tcW w:w="1374" w:type="dxa"/>
          </w:tcPr>
          <w:p w14:paraId="5287C639" w14:textId="4D21B2C8" w:rsidR="00330CC5" w:rsidRPr="000C4282" w:rsidDel="00A75A29" w:rsidRDefault="00330CC5" w:rsidP="00635550">
            <w:pPr>
              <w:pStyle w:val="CellBody"/>
              <w:rPr>
                <w:del w:id="2210" w:author="Autor"/>
                <w:lang w:val="en-GB"/>
              </w:rPr>
            </w:pPr>
            <w:del w:id="2211" w:author="Autor">
              <w:r w:rsidRPr="000C4282" w:rsidDel="00A75A29">
                <w:rPr>
                  <w:lang w:val="en-GB"/>
                </w:rPr>
                <w:delText>ErrorSource</w:delText>
              </w:r>
            </w:del>
          </w:p>
        </w:tc>
        <w:tc>
          <w:tcPr>
            <w:tcW w:w="868" w:type="dxa"/>
          </w:tcPr>
          <w:p w14:paraId="3DCC6953" w14:textId="11883385"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212" w:author="Autor"/>
                <w:lang w:val="en-GB"/>
              </w:rPr>
            </w:pPr>
            <w:del w:id="2213" w:author="Autor">
              <w:r w:rsidRPr="000C4282" w:rsidDel="00A75A29">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00" w:type="dxa"/>
          </w:tcPr>
          <w:p w14:paraId="65F16F37" w14:textId="2EAAAC97" w:rsidR="00330CC5" w:rsidRPr="000C4282" w:rsidDel="00A75A29" w:rsidRDefault="00330CC5" w:rsidP="00635550">
            <w:pPr>
              <w:pStyle w:val="CellBody"/>
              <w:rPr>
                <w:del w:id="2214" w:author="Autor"/>
                <w:lang w:val="en-GB"/>
              </w:rPr>
            </w:pPr>
            <w:del w:id="2215" w:author="Autor">
              <w:r w:rsidRPr="000C4282" w:rsidDel="00A75A29">
                <w:rPr>
                  <w:lang w:val="en-GB"/>
                </w:rPr>
                <w:delText>s255</w:delText>
              </w:r>
            </w:del>
          </w:p>
        </w:tc>
        <w:tc>
          <w:tcPr>
            <w:tcW w:w="5863" w:type="dxa"/>
          </w:tcPr>
          <w:p w14:paraId="7A44778E" w14:textId="64ABDE44"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216" w:author="Autor"/>
                <w:lang w:val="en-GB"/>
              </w:rPr>
            </w:pPr>
          </w:p>
        </w:tc>
      </w:tr>
      <w:tr w:rsidR="00330CC5" w:rsidRPr="000C4282" w:rsidDel="00A75A29" w14:paraId="462DB103" w14:textId="1F343CE7" w:rsidTr="00587235">
        <w:trPr>
          <w:del w:id="2217" w:author="Autor"/>
        </w:trPr>
        <w:tc>
          <w:tcPr>
            <w:cnfStyle w:val="000010000000" w:firstRow="0" w:lastRow="0" w:firstColumn="0" w:lastColumn="0" w:oddVBand="1" w:evenVBand="0" w:oddHBand="0" w:evenHBand="0" w:firstRowFirstColumn="0" w:firstRowLastColumn="0" w:lastRowFirstColumn="0" w:lastRowLastColumn="0"/>
            <w:tcW w:w="1374" w:type="dxa"/>
          </w:tcPr>
          <w:p w14:paraId="5FD9C72B" w14:textId="1FCBFAFA" w:rsidR="00330CC5" w:rsidRPr="000C4282" w:rsidDel="00A75A29" w:rsidRDefault="00330CC5" w:rsidP="00635550">
            <w:pPr>
              <w:pStyle w:val="CellBody"/>
              <w:rPr>
                <w:del w:id="2218" w:author="Autor"/>
                <w:lang w:val="en-GB"/>
              </w:rPr>
            </w:pPr>
            <w:del w:id="2219" w:author="Autor">
              <w:r w:rsidRPr="000C4282" w:rsidDel="00A75A29">
                <w:rPr>
                  <w:lang w:val="en-GB"/>
                </w:rPr>
                <w:delText>Originator</w:delText>
              </w:r>
            </w:del>
          </w:p>
        </w:tc>
        <w:tc>
          <w:tcPr>
            <w:tcW w:w="868" w:type="dxa"/>
          </w:tcPr>
          <w:p w14:paraId="40BAA42C" w14:textId="06829C0A"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220" w:author="Autor"/>
                <w:lang w:val="en-GB"/>
              </w:rPr>
            </w:pPr>
            <w:del w:id="2221" w:author="Autor">
              <w:r w:rsidRPr="000C4282" w:rsidDel="00A75A29">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00" w:type="dxa"/>
          </w:tcPr>
          <w:p w14:paraId="533906DF" w14:textId="78D48338" w:rsidR="00330CC5" w:rsidRPr="000C4282" w:rsidDel="00A75A29" w:rsidRDefault="00330CC5" w:rsidP="00635550">
            <w:pPr>
              <w:pStyle w:val="CellBody"/>
              <w:rPr>
                <w:del w:id="2222" w:author="Autor"/>
                <w:lang w:val="en-GB"/>
              </w:rPr>
            </w:pPr>
            <w:del w:id="2223" w:author="Autor">
              <w:r w:rsidRPr="000C4282" w:rsidDel="00A75A29">
                <w:rPr>
                  <w:lang w:val="en-GB"/>
                </w:rPr>
                <w:delText>s255</w:delText>
              </w:r>
            </w:del>
          </w:p>
        </w:tc>
        <w:tc>
          <w:tcPr>
            <w:tcW w:w="5863" w:type="dxa"/>
          </w:tcPr>
          <w:p w14:paraId="4DC97F83" w14:textId="0BBAFACD"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224" w:author="Autor"/>
                <w:lang w:val="en-GB"/>
              </w:rPr>
            </w:pPr>
          </w:p>
        </w:tc>
      </w:tr>
      <w:tr w:rsidR="00330CC5" w:rsidRPr="000C4282" w:rsidDel="00A75A29" w14:paraId="15C539A4" w14:textId="439410F3" w:rsidTr="00587235">
        <w:trPr>
          <w:del w:id="2225" w:author="Autor"/>
        </w:trPr>
        <w:tc>
          <w:tcPr>
            <w:cnfStyle w:val="000010000000" w:firstRow="0" w:lastRow="0" w:firstColumn="0" w:lastColumn="0" w:oddVBand="1" w:evenVBand="0" w:oddHBand="0" w:evenHBand="0" w:firstRowFirstColumn="0" w:firstRowLastColumn="0" w:lastRowFirstColumn="0" w:lastRowLastColumn="0"/>
            <w:tcW w:w="1374" w:type="dxa"/>
          </w:tcPr>
          <w:p w14:paraId="61EC938F" w14:textId="5708CD32" w:rsidR="00330CC5" w:rsidRPr="000C4282" w:rsidDel="00A75A29" w:rsidRDefault="00330CC5" w:rsidP="00635550">
            <w:pPr>
              <w:pStyle w:val="CellBody"/>
              <w:rPr>
                <w:del w:id="2226" w:author="Autor"/>
                <w:lang w:val="en-GB"/>
              </w:rPr>
            </w:pPr>
            <w:del w:id="2227" w:author="Autor">
              <w:r w:rsidRPr="000C4282" w:rsidDel="00A75A29">
                <w:rPr>
                  <w:lang w:val="en-GB"/>
                </w:rPr>
                <w:delText>ReasonText</w:delText>
              </w:r>
            </w:del>
          </w:p>
        </w:tc>
        <w:tc>
          <w:tcPr>
            <w:tcW w:w="868" w:type="dxa"/>
          </w:tcPr>
          <w:p w14:paraId="4BE5BC20" w14:textId="41FBDFEB"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228" w:author="Autor"/>
                <w:lang w:val="en-GB"/>
              </w:rPr>
            </w:pPr>
            <w:del w:id="2229" w:author="Autor">
              <w:r w:rsidRPr="000C4282" w:rsidDel="00A75A29">
                <w:rPr>
                  <w:lang w:val="en-GB"/>
                </w:rPr>
                <w:delText>O</w:delText>
              </w:r>
            </w:del>
          </w:p>
        </w:tc>
        <w:tc>
          <w:tcPr>
            <w:cnfStyle w:val="000010000000" w:firstRow="0" w:lastRow="0" w:firstColumn="0" w:lastColumn="0" w:oddVBand="1" w:evenVBand="0" w:oddHBand="0" w:evenHBand="0" w:firstRowFirstColumn="0" w:firstRowLastColumn="0" w:lastRowFirstColumn="0" w:lastRowLastColumn="0"/>
            <w:tcW w:w="1400" w:type="dxa"/>
          </w:tcPr>
          <w:p w14:paraId="476EF609" w14:textId="425F02D0" w:rsidR="00330CC5" w:rsidRPr="000C4282" w:rsidDel="00A75A29" w:rsidRDefault="00330CC5" w:rsidP="00635550">
            <w:pPr>
              <w:pStyle w:val="CellBody"/>
              <w:rPr>
                <w:del w:id="2230" w:author="Autor"/>
                <w:lang w:val="en-GB"/>
              </w:rPr>
            </w:pPr>
            <w:del w:id="2231" w:author="Autor">
              <w:r w:rsidRPr="000C4282" w:rsidDel="00A75A29">
                <w:rPr>
                  <w:lang w:val="en-GB"/>
                </w:rPr>
                <w:delText>s512</w:delText>
              </w:r>
            </w:del>
          </w:p>
        </w:tc>
        <w:tc>
          <w:tcPr>
            <w:tcW w:w="5863" w:type="dxa"/>
          </w:tcPr>
          <w:p w14:paraId="06E18C04" w14:textId="51FBCA7D" w:rsidR="00330CC5" w:rsidRPr="000C4282" w:rsidDel="00A75A29" w:rsidRDefault="00330CC5" w:rsidP="00635550">
            <w:pPr>
              <w:pStyle w:val="CellBody"/>
              <w:cnfStyle w:val="000000000000" w:firstRow="0" w:lastRow="0" w:firstColumn="0" w:lastColumn="0" w:oddVBand="0" w:evenVBand="0" w:oddHBand="0" w:evenHBand="0" w:firstRowFirstColumn="0" w:firstRowLastColumn="0" w:lastRowFirstColumn="0" w:lastRowLastColumn="0"/>
              <w:rPr>
                <w:del w:id="2232" w:author="Autor"/>
                <w:lang w:val="en-GB"/>
              </w:rPr>
            </w:pPr>
          </w:p>
        </w:tc>
      </w:tr>
      <w:tr w:rsidR="00330CC5" w:rsidRPr="000C4282" w:rsidDel="00A75A29" w14:paraId="3BC1A35C" w14:textId="3E1C7984" w:rsidTr="00587235">
        <w:trPr>
          <w:del w:id="2233" w:author="Autor"/>
        </w:trPr>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4A41074B" w14:textId="763A8565" w:rsidR="00330CC5" w:rsidRPr="000C4282" w:rsidDel="00A75A29" w:rsidRDefault="00330CC5" w:rsidP="00635550">
            <w:pPr>
              <w:pStyle w:val="CellBody"/>
              <w:rPr>
                <w:del w:id="2234" w:author="Autor"/>
                <w:lang w:val="en-GB"/>
              </w:rPr>
            </w:pPr>
            <w:del w:id="2235" w:author="Autor">
              <w:r w:rsidRPr="000C4282" w:rsidDel="00A75A29">
                <w:rPr>
                  <w:lang w:val="en-GB"/>
                </w:rPr>
                <w:delText xml:space="preserve">End of </w:delText>
              </w:r>
              <w:r w:rsidRPr="000C4282" w:rsidDel="00A75A29">
                <w:rPr>
                  <w:rStyle w:val="Fett"/>
                  <w:lang w:val="en-GB"/>
                </w:rPr>
                <w:delText>Reason</w:delText>
              </w:r>
            </w:del>
          </w:p>
        </w:tc>
      </w:tr>
      <w:tr w:rsidR="00330CC5" w:rsidRPr="000C4282" w:rsidDel="00A75A29" w14:paraId="649E1649" w14:textId="2707C8BD" w:rsidTr="00587235">
        <w:trPr>
          <w:del w:id="2236" w:author="Autor"/>
        </w:trPr>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0EA4D578" w14:textId="5CEDBA0F" w:rsidR="00330CC5" w:rsidRPr="000C4282" w:rsidDel="00A75A29" w:rsidRDefault="00330CC5" w:rsidP="00635550">
            <w:pPr>
              <w:pStyle w:val="CellBody"/>
              <w:rPr>
                <w:del w:id="2237" w:author="Autor"/>
                <w:lang w:val="en-GB"/>
              </w:rPr>
            </w:pPr>
            <w:del w:id="2238" w:author="Autor">
              <w:r w:rsidRPr="000C4282" w:rsidDel="00A75A29">
                <w:rPr>
                  <w:lang w:val="en-GB"/>
                </w:rPr>
                <w:delText xml:space="preserve">End of </w:delText>
              </w:r>
              <w:r w:rsidRPr="000C4282" w:rsidDel="00A75A29">
                <w:rPr>
                  <w:rStyle w:val="Fett"/>
                  <w:lang w:val="en-GB"/>
                </w:rPr>
                <w:delText>ValuationFeedback</w:delText>
              </w:r>
            </w:del>
          </w:p>
        </w:tc>
      </w:tr>
      <w:tr w:rsidR="00330CC5" w:rsidRPr="000C4282" w:rsidDel="00A75A29" w14:paraId="200EC9EF" w14:textId="3EB24BDE" w:rsidTr="00587235">
        <w:trPr>
          <w:del w:id="2239" w:author="Autor"/>
        </w:trPr>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1FC9E97B" w14:textId="4D4A83E2" w:rsidR="00330CC5" w:rsidRPr="000C4282" w:rsidDel="00A75A29" w:rsidRDefault="00330CC5" w:rsidP="00635550">
            <w:pPr>
              <w:pStyle w:val="CellBody"/>
              <w:rPr>
                <w:del w:id="2240" w:author="Autor"/>
                <w:lang w:val="en-GB"/>
              </w:rPr>
            </w:pPr>
            <w:del w:id="2241" w:author="Autor">
              <w:r w:rsidRPr="000C4282" w:rsidDel="00A75A29">
                <w:rPr>
                  <w:lang w:val="en-GB"/>
                </w:rPr>
                <w:delText xml:space="preserve">End of </w:delText>
              </w:r>
              <w:r w:rsidRPr="000C4282" w:rsidDel="00A75A29">
                <w:rPr>
                  <w:rStyle w:val="Fett"/>
                  <w:lang w:val="en-GB"/>
                </w:rPr>
                <w:delText>XSD choice</w:delText>
              </w:r>
            </w:del>
          </w:p>
        </w:tc>
      </w:tr>
      <w:tr w:rsidR="00330CC5" w:rsidRPr="000C4282" w:rsidDel="00A75A29" w14:paraId="3F3C7F05" w14:textId="6C873A52" w:rsidTr="00587235">
        <w:trPr>
          <w:del w:id="2242" w:author="Autor"/>
        </w:trPr>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72659CC7" w14:textId="32BF35FF" w:rsidR="00330CC5" w:rsidRPr="000C4282" w:rsidDel="00A75A29" w:rsidRDefault="00330CC5" w:rsidP="00635550">
            <w:pPr>
              <w:pStyle w:val="CellBody"/>
              <w:rPr>
                <w:del w:id="2243" w:author="Autor"/>
                <w:lang w:val="en-GB"/>
              </w:rPr>
            </w:pPr>
            <w:del w:id="2244" w:author="Autor">
              <w:r w:rsidRPr="000C4282" w:rsidDel="00A75A29">
                <w:rPr>
                  <w:lang w:val="en-GB"/>
                </w:rPr>
                <w:delText xml:space="preserve">End of </w:delText>
              </w:r>
              <w:r w:rsidRPr="000C4282" w:rsidDel="00A75A29">
                <w:rPr>
                  <w:rStyle w:val="Fett"/>
                  <w:lang w:val="en-GB"/>
                </w:rPr>
                <w:delText>ODRFResult</w:delText>
              </w:r>
            </w:del>
          </w:p>
        </w:tc>
      </w:tr>
      <w:tr w:rsidR="00330CC5" w:rsidRPr="000C4282" w14:paraId="056B4692"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0EE1BF0E" w14:textId="460714E0" w:rsidR="00330CC5" w:rsidRPr="000C4282" w:rsidRDefault="00330CC5" w:rsidP="00635550">
            <w:pPr>
              <w:pStyle w:val="CellBody"/>
              <w:rPr>
                <w:lang w:val="en-GB"/>
              </w:rPr>
            </w:pPr>
            <w:proofErr w:type="spellStart"/>
            <w:r w:rsidRPr="000C4282">
              <w:rPr>
                <w:rStyle w:val="XSDSectionTitle"/>
                <w:lang w:val="en-GB"/>
              </w:rPr>
              <w:t>ERRBoxResult</w:t>
            </w:r>
            <w:proofErr w:type="spellEnd"/>
            <w:r w:rsidRPr="000C4282">
              <w:rPr>
                <w:rStyle w:val="XSDSectionTitle"/>
                <w:lang w:val="en-GB"/>
              </w:rPr>
              <w:t>/</w:t>
            </w:r>
            <w:proofErr w:type="spellStart"/>
            <w:r w:rsidRPr="000C4282">
              <w:rPr>
                <w:rStyle w:val="XSDSectionTitle"/>
                <w:lang w:val="en-GB"/>
              </w:rPr>
              <w:t>EuropeResult</w:t>
            </w:r>
            <w:proofErr w:type="spellEnd"/>
            <w:r w:rsidRPr="000C4282">
              <w:rPr>
                <w:lang w:val="en-GB"/>
              </w:rPr>
              <w:t>: mandatory, repeatable section within choice (1-</w:t>
            </w:r>
            <w:del w:id="2245" w:author="Autor">
              <w:r w:rsidRPr="000C4282" w:rsidDel="00A57506">
                <w:rPr>
                  <w:lang w:val="en-GB"/>
                </w:rPr>
                <w:delText>2</w:delText>
              </w:r>
            </w:del>
            <w:ins w:id="2246" w:author="Autor">
              <w:r w:rsidR="00A57506">
                <w:rPr>
                  <w:lang w:val="en-GB"/>
                </w:rPr>
                <w:t>16</w:t>
              </w:r>
            </w:ins>
            <w:r w:rsidRPr="000C4282">
              <w:rPr>
                <w:lang w:val="en-GB"/>
              </w:rPr>
              <w:t>)</w:t>
            </w:r>
          </w:p>
        </w:tc>
      </w:tr>
      <w:tr w:rsidR="00330CC5" w:rsidRPr="000C4282" w14:paraId="4F06F998"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7F7EF147" w14:textId="77777777" w:rsidR="00330CC5" w:rsidRPr="000C4282" w:rsidRDefault="00330CC5" w:rsidP="00635550">
            <w:pPr>
              <w:pStyle w:val="CellBody"/>
              <w:rPr>
                <w:lang w:val="en-GB"/>
              </w:rPr>
            </w:pPr>
            <w:r w:rsidRPr="000C4282">
              <w:rPr>
                <w:lang w:val="en-GB"/>
              </w:rPr>
              <w:t>Action</w:t>
            </w:r>
          </w:p>
        </w:tc>
        <w:tc>
          <w:tcPr>
            <w:tcW w:w="868" w:type="dxa"/>
          </w:tcPr>
          <w:p w14:paraId="43FB315F"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16A1D7AA" w14:textId="77777777" w:rsidR="00330CC5" w:rsidRPr="000C4282" w:rsidRDefault="00330CC5" w:rsidP="00635550">
            <w:pPr>
              <w:pStyle w:val="CellBody"/>
              <w:rPr>
                <w:lang w:val="en-GB"/>
              </w:rPr>
            </w:pPr>
            <w:r w:rsidRPr="000C4282">
              <w:rPr>
                <w:lang w:val="en-GB"/>
              </w:rPr>
              <w:t>s35</w:t>
            </w:r>
          </w:p>
        </w:tc>
        <w:tc>
          <w:tcPr>
            <w:tcW w:w="5863" w:type="dxa"/>
          </w:tcPr>
          <w:p w14:paraId="59DB598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03D339DD"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59A21CBA" w14:textId="77777777" w:rsidR="00330CC5" w:rsidRPr="000C4282" w:rsidRDefault="00330CC5" w:rsidP="00635550">
            <w:pPr>
              <w:pStyle w:val="CellBody"/>
              <w:rPr>
                <w:lang w:val="en-GB"/>
              </w:rPr>
            </w:pPr>
            <w:r w:rsidRPr="000C4282">
              <w:rPr>
                <w:lang w:val="en-GB"/>
              </w:rPr>
              <w:t>Result</w:t>
            </w:r>
          </w:p>
        </w:tc>
        <w:tc>
          <w:tcPr>
            <w:tcW w:w="868" w:type="dxa"/>
          </w:tcPr>
          <w:p w14:paraId="3B34E39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770CC1EB" w14:textId="77777777" w:rsidR="00330CC5" w:rsidRPr="000C4282" w:rsidRDefault="00330CC5" w:rsidP="00635550">
            <w:pPr>
              <w:pStyle w:val="CellBody"/>
              <w:rPr>
                <w:lang w:val="en-GB"/>
              </w:rPr>
            </w:pPr>
            <w:r w:rsidRPr="000C4282">
              <w:rPr>
                <w:lang w:val="en-GB"/>
              </w:rPr>
              <w:t>s35</w:t>
            </w:r>
          </w:p>
        </w:tc>
        <w:tc>
          <w:tcPr>
            <w:tcW w:w="5863" w:type="dxa"/>
          </w:tcPr>
          <w:p w14:paraId="3F7843F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68E545B0"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595F876F" w14:textId="77777777" w:rsidR="00330CC5" w:rsidRPr="000C4282" w:rsidRDefault="00330CC5" w:rsidP="00635550">
            <w:pPr>
              <w:pStyle w:val="CellBody"/>
              <w:rPr>
                <w:lang w:val="en-GB"/>
              </w:rPr>
            </w:pPr>
            <w:r w:rsidRPr="000C4282">
              <w:rPr>
                <w:lang w:val="en-GB"/>
              </w:rPr>
              <w:t>Counterparty</w:t>
            </w:r>
            <w:r w:rsidRPr="000C4282">
              <w:rPr>
                <w:lang w:val="en-GB"/>
              </w:rPr>
              <w:softHyphen/>
              <w:t>ID</w:t>
            </w:r>
          </w:p>
        </w:tc>
        <w:tc>
          <w:tcPr>
            <w:tcW w:w="868" w:type="dxa"/>
          </w:tcPr>
          <w:p w14:paraId="40DB9759"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C</w:t>
            </w:r>
          </w:p>
        </w:tc>
        <w:tc>
          <w:tcPr>
            <w:cnfStyle w:val="000010000000" w:firstRow="0" w:lastRow="0" w:firstColumn="0" w:lastColumn="0" w:oddVBand="1" w:evenVBand="0" w:oddHBand="0" w:evenHBand="0" w:firstRowFirstColumn="0" w:firstRowLastColumn="0" w:lastRowFirstColumn="0" w:lastRowLastColumn="0"/>
            <w:tcW w:w="1400" w:type="dxa"/>
          </w:tcPr>
          <w:p w14:paraId="434A0BFF" w14:textId="77777777" w:rsidR="00330CC5" w:rsidRPr="000C4282" w:rsidRDefault="00330CC5" w:rsidP="00635550">
            <w:pPr>
              <w:pStyle w:val="CellBody"/>
              <w:rPr>
                <w:lang w:val="en-GB"/>
              </w:rPr>
            </w:pPr>
            <w:proofErr w:type="spellStart"/>
            <w:r w:rsidRPr="000C4282">
              <w:rPr>
                <w:lang w:val="en-GB"/>
              </w:rPr>
              <w:t>PartyType</w:t>
            </w:r>
            <w:proofErr w:type="spellEnd"/>
          </w:p>
        </w:tc>
        <w:tc>
          <w:tcPr>
            <w:tcW w:w="5863" w:type="dxa"/>
          </w:tcPr>
          <w:p w14:paraId="0ABB073D"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If this field is present, then this section applies only to this counterparty ID.</w:t>
            </w:r>
          </w:p>
          <w:p w14:paraId="44115B38" w14:textId="77777777" w:rsidR="00330CC5" w:rsidRPr="000C4282" w:rsidRDefault="00330CC5" w:rsidP="00635550">
            <w:pPr>
              <w:pStyle w:val="Condition1"/>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Else, this section applies to both counterparties to the reported transaction.</w:t>
            </w:r>
          </w:p>
        </w:tc>
      </w:tr>
      <w:tr w:rsidR="00330CC5" w:rsidRPr="000C4282" w14:paraId="61701312"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3EAF62AE" w14:textId="77777777" w:rsidR="00330CC5" w:rsidRPr="000C4282" w:rsidRDefault="00330CC5" w:rsidP="00635550">
            <w:pPr>
              <w:pStyle w:val="CellBody"/>
              <w:rPr>
                <w:lang w:val="en-GB"/>
              </w:rPr>
            </w:pPr>
            <w:r w:rsidRPr="000C4282">
              <w:rPr>
                <w:lang w:val="en-GB"/>
              </w:rPr>
              <w:t>Regime</w:t>
            </w:r>
          </w:p>
        </w:tc>
        <w:tc>
          <w:tcPr>
            <w:tcW w:w="868" w:type="dxa"/>
          </w:tcPr>
          <w:p w14:paraId="69697CB5"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0EE2213F" w14:textId="390BF872" w:rsidR="00330CC5" w:rsidRPr="000C4282" w:rsidRDefault="00330CC5" w:rsidP="00635550">
            <w:pPr>
              <w:pStyle w:val="CellBody"/>
              <w:rPr>
                <w:lang w:val="en-GB"/>
              </w:rPr>
            </w:pPr>
            <w:proofErr w:type="spellStart"/>
            <w:r w:rsidRPr="000C4282">
              <w:rPr>
                <w:lang w:val="en-GB"/>
              </w:rPr>
              <w:t>Europe</w:t>
            </w:r>
            <w:r w:rsidRPr="000C4282">
              <w:rPr>
                <w:lang w:val="en-GB"/>
              </w:rPr>
              <w:softHyphen/>
              <w:t>Regime</w:t>
            </w:r>
            <w:r w:rsidRPr="000C4282">
              <w:rPr>
                <w:lang w:val="en-GB"/>
              </w:rPr>
              <w:softHyphen/>
              <w:t>Type</w:t>
            </w:r>
            <w:proofErr w:type="spellEnd"/>
          </w:p>
        </w:tc>
        <w:tc>
          <w:tcPr>
            <w:tcW w:w="5863" w:type="dxa"/>
          </w:tcPr>
          <w:p w14:paraId="14221A2C"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Allowed values:</w:t>
            </w:r>
          </w:p>
          <w:p w14:paraId="7B52CADE" w14:textId="77777777" w:rsidR="00330CC5" w:rsidRPr="000C4282" w:rsidRDefault="00330CC5" w:rsidP="00CA3670">
            <w:pPr>
              <w:pStyle w:val="Values"/>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Remit</w:t>
            </w:r>
          </w:p>
          <w:p w14:paraId="323DB264" w14:textId="77777777" w:rsidR="00330CC5" w:rsidRPr="000C4282" w:rsidRDefault="00330CC5" w:rsidP="00CA3670">
            <w:pPr>
              <w:pStyle w:val="Values"/>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Emir</w:t>
            </w:r>
          </w:p>
          <w:p w14:paraId="03F17708" w14:textId="77777777" w:rsidR="00330CC5" w:rsidRPr="000C4282" w:rsidRDefault="00330CC5" w:rsidP="00CA3670">
            <w:pPr>
              <w:pStyle w:val="Values"/>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MiFID2</w:t>
            </w:r>
          </w:p>
        </w:tc>
      </w:tr>
      <w:tr w:rsidR="00330CC5" w:rsidRPr="000C4282" w14:paraId="78FEE999"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239876FA" w14:textId="77777777" w:rsidR="00330CC5" w:rsidRPr="000C4282" w:rsidRDefault="00330CC5" w:rsidP="00635550">
            <w:pPr>
              <w:pStyle w:val="CellBody"/>
              <w:rPr>
                <w:lang w:val="en-GB"/>
              </w:rPr>
            </w:pPr>
            <w:r w:rsidRPr="000C4282">
              <w:rPr>
                <w:lang w:val="en-GB"/>
              </w:rPr>
              <w:lastRenderedPageBreak/>
              <w:t>Repository</w:t>
            </w:r>
          </w:p>
        </w:tc>
        <w:tc>
          <w:tcPr>
            <w:tcW w:w="868" w:type="dxa"/>
          </w:tcPr>
          <w:p w14:paraId="2B191BB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7D489BC8" w14:textId="77777777" w:rsidR="00330CC5" w:rsidRPr="000C4282" w:rsidRDefault="00330CC5" w:rsidP="00635550">
            <w:pPr>
              <w:pStyle w:val="CellBody"/>
              <w:rPr>
                <w:lang w:val="en-GB"/>
              </w:rPr>
            </w:pPr>
            <w:proofErr w:type="spellStart"/>
            <w:r w:rsidRPr="000C4282">
              <w:rPr>
                <w:lang w:val="en-GB"/>
              </w:rPr>
              <w:t>Repository</w:t>
            </w:r>
            <w:r w:rsidRPr="000C4282">
              <w:rPr>
                <w:lang w:val="en-GB"/>
              </w:rPr>
              <w:softHyphen/>
              <w:t>Type</w:t>
            </w:r>
            <w:proofErr w:type="spellEnd"/>
          </w:p>
        </w:tc>
        <w:tc>
          <w:tcPr>
            <w:tcW w:w="5863" w:type="dxa"/>
          </w:tcPr>
          <w:p w14:paraId="658D4E3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54BE2448"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66548D50" w14:textId="77777777" w:rsidR="00330CC5" w:rsidRPr="000C4282" w:rsidRDefault="00330CC5" w:rsidP="00635550">
            <w:pPr>
              <w:pStyle w:val="CellBody"/>
              <w:rPr>
                <w:lang w:val="en-GB"/>
              </w:rPr>
            </w:pPr>
            <w:proofErr w:type="spellStart"/>
            <w:r w:rsidRPr="000C4282">
              <w:rPr>
                <w:rStyle w:val="XSDSectionTitle"/>
                <w:lang w:val="en-GB"/>
              </w:rPr>
              <w:t>EuropeResult</w:t>
            </w:r>
            <w:proofErr w:type="spellEnd"/>
            <w:r w:rsidRPr="000C4282">
              <w:rPr>
                <w:rStyle w:val="XSDSectionTitle"/>
                <w:lang w:val="en-GB"/>
              </w:rPr>
              <w:t>/</w:t>
            </w:r>
            <w:proofErr w:type="spellStart"/>
            <w:r w:rsidRPr="000C4282">
              <w:rPr>
                <w:rStyle w:val="XSDSectionTitle"/>
                <w:lang w:val="en-GB"/>
              </w:rPr>
              <w:t>ReportingResult</w:t>
            </w:r>
            <w:proofErr w:type="spellEnd"/>
            <w:r w:rsidRPr="000C4282">
              <w:rPr>
                <w:lang w:val="en-GB"/>
              </w:rPr>
              <w:t>: optional section</w:t>
            </w:r>
          </w:p>
        </w:tc>
      </w:tr>
      <w:tr w:rsidR="00330CC5" w:rsidRPr="000C4282" w14:paraId="47A7687D"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1D82BF6A" w14:textId="77777777" w:rsidR="00330CC5" w:rsidRPr="000C4282" w:rsidRDefault="00330CC5" w:rsidP="00635550">
            <w:pPr>
              <w:pStyle w:val="CellBody"/>
              <w:rPr>
                <w:lang w:val="en-GB"/>
              </w:rPr>
            </w:pPr>
            <w:proofErr w:type="spellStart"/>
            <w:r w:rsidRPr="000C4282">
              <w:rPr>
                <w:lang w:val="en-GB"/>
              </w:rPr>
              <w:t>TradeID</w:t>
            </w:r>
            <w:proofErr w:type="spellEnd"/>
          </w:p>
        </w:tc>
        <w:tc>
          <w:tcPr>
            <w:tcW w:w="868" w:type="dxa"/>
          </w:tcPr>
          <w:p w14:paraId="3BF6168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6ACA3A43" w14:textId="77777777" w:rsidR="00330CC5" w:rsidRPr="000C4282" w:rsidRDefault="00330CC5" w:rsidP="00635550">
            <w:pPr>
              <w:pStyle w:val="CellBody"/>
              <w:rPr>
                <w:lang w:val="en-GB"/>
              </w:rPr>
            </w:pPr>
            <w:r w:rsidRPr="000C4282">
              <w:rPr>
                <w:lang w:val="en-GB"/>
              </w:rPr>
              <w:t>TradeID</w:t>
            </w:r>
            <w:r w:rsidRPr="000C4282">
              <w:rPr>
                <w:lang w:val="en-GB"/>
              </w:rPr>
              <w:softHyphen/>
              <w:t>Type</w:t>
            </w:r>
          </w:p>
        </w:tc>
        <w:tc>
          <w:tcPr>
            <w:tcW w:w="5863" w:type="dxa"/>
          </w:tcPr>
          <w:p w14:paraId="6B2A0FA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6BFA9575"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7C604FC2" w14:textId="77777777" w:rsidR="00330CC5" w:rsidRPr="000C4282" w:rsidRDefault="00330CC5" w:rsidP="00635550">
            <w:pPr>
              <w:pStyle w:val="CellBody"/>
              <w:rPr>
                <w:lang w:val="en-GB"/>
              </w:rPr>
            </w:pPr>
            <w:r w:rsidRPr="000C4282">
              <w:rPr>
                <w:lang w:val="en-GB"/>
              </w:rPr>
              <w:t>UTI</w:t>
            </w:r>
          </w:p>
        </w:tc>
        <w:tc>
          <w:tcPr>
            <w:tcW w:w="868" w:type="dxa"/>
          </w:tcPr>
          <w:p w14:paraId="15E0C93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6B938FF4" w14:textId="77777777" w:rsidR="00330CC5" w:rsidRPr="000C4282" w:rsidRDefault="00330CC5" w:rsidP="00635550">
            <w:pPr>
              <w:pStyle w:val="CellBody"/>
              <w:rPr>
                <w:lang w:val="en-GB"/>
              </w:rPr>
            </w:pPr>
            <w:proofErr w:type="spellStart"/>
            <w:r w:rsidRPr="000C4282">
              <w:rPr>
                <w:lang w:val="en-GB"/>
              </w:rPr>
              <w:t>UTIType</w:t>
            </w:r>
            <w:proofErr w:type="spellEnd"/>
          </w:p>
        </w:tc>
        <w:tc>
          <w:tcPr>
            <w:tcW w:w="5863" w:type="dxa"/>
          </w:tcPr>
          <w:p w14:paraId="17066919"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6E778A5C"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07449E3F" w14:textId="77777777" w:rsidR="00330CC5" w:rsidRPr="000C4282" w:rsidRDefault="00330CC5" w:rsidP="00635550">
            <w:pPr>
              <w:pStyle w:val="CellBody"/>
              <w:keepNext/>
              <w:rPr>
                <w:lang w:val="en-GB"/>
              </w:rPr>
            </w:pPr>
            <w:proofErr w:type="spellStart"/>
            <w:r w:rsidRPr="000C4282">
              <w:rPr>
                <w:rStyle w:val="XSDSectionTitle"/>
                <w:lang w:val="en-GB"/>
              </w:rPr>
              <w:t>ReportingResult</w:t>
            </w:r>
            <w:proofErr w:type="spellEnd"/>
            <w:r w:rsidRPr="000C4282">
              <w:rPr>
                <w:rStyle w:val="XSDSectionTitle"/>
                <w:lang w:val="en-GB"/>
              </w:rPr>
              <w:t>/Reason</w:t>
            </w:r>
            <w:r w:rsidRPr="000C4282">
              <w:rPr>
                <w:lang w:val="en-GB"/>
              </w:rPr>
              <w:t xml:space="preserve">: optional, repeatable section (0-n) </w:t>
            </w:r>
          </w:p>
        </w:tc>
      </w:tr>
      <w:tr w:rsidR="00330CC5" w:rsidRPr="000C4282" w14:paraId="08B86367"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7B03E374" w14:textId="77777777" w:rsidR="00330CC5" w:rsidRPr="000C4282" w:rsidRDefault="00330CC5" w:rsidP="00635550">
            <w:pPr>
              <w:pStyle w:val="CellBody"/>
              <w:rPr>
                <w:lang w:val="en-GB"/>
              </w:rPr>
            </w:pPr>
            <w:proofErr w:type="spellStart"/>
            <w:r w:rsidRPr="000C4282">
              <w:rPr>
                <w:lang w:val="en-GB"/>
              </w:rPr>
              <w:t>ReasonCode</w:t>
            </w:r>
            <w:proofErr w:type="spellEnd"/>
          </w:p>
        </w:tc>
        <w:tc>
          <w:tcPr>
            <w:tcW w:w="868" w:type="dxa"/>
          </w:tcPr>
          <w:p w14:paraId="5F39D90B"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4948573C" w14:textId="77777777" w:rsidR="00330CC5" w:rsidRPr="000C4282" w:rsidRDefault="00330CC5" w:rsidP="00635550">
            <w:pPr>
              <w:pStyle w:val="CellBody"/>
              <w:rPr>
                <w:lang w:val="en-GB"/>
              </w:rPr>
            </w:pPr>
            <w:r w:rsidRPr="000C4282">
              <w:rPr>
                <w:lang w:val="en-GB"/>
              </w:rPr>
              <w:t>s255</w:t>
            </w:r>
          </w:p>
        </w:tc>
        <w:tc>
          <w:tcPr>
            <w:tcW w:w="5863" w:type="dxa"/>
          </w:tcPr>
          <w:p w14:paraId="77476346"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48A681BD"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24CA1A58" w14:textId="77777777" w:rsidR="00330CC5" w:rsidRPr="000C4282" w:rsidRDefault="00330CC5" w:rsidP="00635550">
            <w:pPr>
              <w:pStyle w:val="CellBody"/>
              <w:rPr>
                <w:lang w:val="en-GB"/>
              </w:rPr>
            </w:pPr>
            <w:proofErr w:type="spellStart"/>
            <w:r w:rsidRPr="000C4282">
              <w:rPr>
                <w:lang w:val="en-GB"/>
              </w:rPr>
              <w:t>ErrorSource</w:t>
            </w:r>
            <w:proofErr w:type="spellEnd"/>
          </w:p>
        </w:tc>
        <w:tc>
          <w:tcPr>
            <w:tcW w:w="868" w:type="dxa"/>
          </w:tcPr>
          <w:p w14:paraId="78617716"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4E226E05" w14:textId="77777777" w:rsidR="00330CC5" w:rsidRPr="000C4282" w:rsidRDefault="00330CC5" w:rsidP="00635550">
            <w:pPr>
              <w:pStyle w:val="CellBody"/>
              <w:rPr>
                <w:lang w:val="en-GB"/>
              </w:rPr>
            </w:pPr>
            <w:r w:rsidRPr="000C4282">
              <w:rPr>
                <w:lang w:val="en-GB"/>
              </w:rPr>
              <w:t>s255</w:t>
            </w:r>
          </w:p>
        </w:tc>
        <w:tc>
          <w:tcPr>
            <w:tcW w:w="5863" w:type="dxa"/>
          </w:tcPr>
          <w:p w14:paraId="19E3865E"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7BFF7C7F"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36CC1557" w14:textId="77777777" w:rsidR="00330CC5" w:rsidRPr="000C4282" w:rsidRDefault="00330CC5" w:rsidP="00635550">
            <w:pPr>
              <w:pStyle w:val="CellBody"/>
              <w:rPr>
                <w:lang w:val="en-GB"/>
              </w:rPr>
            </w:pPr>
            <w:r w:rsidRPr="000C4282">
              <w:rPr>
                <w:lang w:val="en-GB"/>
              </w:rPr>
              <w:t>Originator</w:t>
            </w:r>
          </w:p>
        </w:tc>
        <w:tc>
          <w:tcPr>
            <w:tcW w:w="868" w:type="dxa"/>
          </w:tcPr>
          <w:p w14:paraId="4E5B70B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2500DD1A" w14:textId="77777777" w:rsidR="00330CC5" w:rsidRPr="000C4282" w:rsidRDefault="00330CC5" w:rsidP="00635550">
            <w:pPr>
              <w:pStyle w:val="CellBody"/>
              <w:rPr>
                <w:lang w:val="en-GB"/>
              </w:rPr>
            </w:pPr>
            <w:r w:rsidRPr="000C4282">
              <w:rPr>
                <w:lang w:val="en-GB"/>
              </w:rPr>
              <w:t>s255</w:t>
            </w:r>
          </w:p>
        </w:tc>
        <w:tc>
          <w:tcPr>
            <w:tcW w:w="5863" w:type="dxa"/>
          </w:tcPr>
          <w:p w14:paraId="2D2EEB2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3F8B2B4A"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13580BBA" w14:textId="77777777" w:rsidR="00330CC5" w:rsidRPr="000C4282" w:rsidRDefault="00330CC5" w:rsidP="00635550">
            <w:pPr>
              <w:pStyle w:val="CellBody"/>
              <w:rPr>
                <w:lang w:val="en-GB"/>
              </w:rPr>
            </w:pPr>
            <w:proofErr w:type="spellStart"/>
            <w:r w:rsidRPr="000C4282">
              <w:rPr>
                <w:lang w:val="en-GB"/>
              </w:rPr>
              <w:t>ReasonText</w:t>
            </w:r>
            <w:proofErr w:type="spellEnd"/>
          </w:p>
        </w:tc>
        <w:tc>
          <w:tcPr>
            <w:tcW w:w="868" w:type="dxa"/>
          </w:tcPr>
          <w:p w14:paraId="33C68E2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63482EC1" w14:textId="77777777" w:rsidR="00330CC5" w:rsidRPr="000C4282" w:rsidRDefault="00330CC5" w:rsidP="00635550">
            <w:pPr>
              <w:pStyle w:val="CellBody"/>
              <w:rPr>
                <w:lang w:val="en-GB"/>
              </w:rPr>
            </w:pPr>
            <w:r w:rsidRPr="000C4282">
              <w:rPr>
                <w:lang w:val="en-GB"/>
              </w:rPr>
              <w:t>s512</w:t>
            </w:r>
          </w:p>
        </w:tc>
        <w:tc>
          <w:tcPr>
            <w:tcW w:w="5863" w:type="dxa"/>
          </w:tcPr>
          <w:p w14:paraId="633691FB"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3AD462FB"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59089F4E" w14:textId="77777777" w:rsidR="00330CC5" w:rsidRPr="000C4282" w:rsidRDefault="00330CC5" w:rsidP="00635550">
            <w:pPr>
              <w:pStyle w:val="CellBody"/>
              <w:rPr>
                <w:lang w:val="en-GB"/>
              </w:rPr>
            </w:pPr>
            <w:r w:rsidRPr="000C4282">
              <w:rPr>
                <w:lang w:val="en-GB"/>
              </w:rPr>
              <w:t xml:space="preserve">End of </w:t>
            </w:r>
            <w:r w:rsidRPr="000C4282">
              <w:rPr>
                <w:rStyle w:val="Fett"/>
                <w:lang w:val="en-GB"/>
              </w:rPr>
              <w:t>Reason</w:t>
            </w:r>
          </w:p>
        </w:tc>
      </w:tr>
      <w:tr w:rsidR="00330CC5" w:rsidRPr="000C4282" w14:paraId="131CBC64"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00E60364" w14:textId="77777777" w:rsidR="00330CC5" w:rsidRPr="000C4282" w:rsidRDefault="00330CC5" w:rsidP="00635550">
            <w:pPr>
              <w:pStyle w:val="CellBody"/>
              <w:rPr>
                <w:lang w:val="en-GB"/>
              </w:rPr>
            </w:pPr>
            <w:r w:rsidRPr="000C4282">
              <w:rPr>
                <w:lang w:val="en-GB"/>
              </w:rPr>
              <w:t xml:space="preserve">End of </w:t>
            </w:r>
            <w:proofErr w:type="spellStart"/>
            <w:r w:rsidRPr="000C4282">
              <w:rPr>
                <w:rStyle w:val="Fett"/>
                <w:lang w:val="en-GB"/>
              </w:rPr>
              <w:t>ReportingResult</w:t>
            </w:r>
            <w:proofErr w:type="spellEnd"/>
          </w:p>
        </w:tc>
      </w:tr>
      <w:tr w:rsidR="00330CC5" w:rsidRPr="000C4282" w14:paraId="0FA94752"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5074107C" w14:textId="77777777" w:rsidR="00330CC5" w:rsidRPr="000C4282" w:rsidRDefault="00330CC5" w:rsidP="00635550">
            <w:pPr>
              <w:pStyle w:val="CellBody"/>
              <w:rPr>
                <w:lang w:val="en-GB"/>
              </w:rPr>
            </w:pPr>
            <w:proofErr w:type="spellStart"/>
            <w:r w:rsidRPr="000C4282">
              <w:rPr>
                <w:rStyle w:val="Fett"/>
                <w:lang w:val="en-GB"/>
              </w:rPr>
              <w:t>EuropeResult</w:t>
            </w:r>
            <w:proofErr w:type="spellEnd"/>
            <w:r w:rsidRPr="000C4282">
              <w:rPr>
                <w:rStyle w:val="Fett"/>
                <w:lang w:val="en-GB"/>
              </w:rPr>
              <w:t>/</w:t>
            </w:r>
            <w:proofErr w:type="spellStart"/>
            <w:r w:rsidRPr="000C4282">
              <w:rPr>
                <w:rStyle w:val="Fett"/>
                <w:lang w:val="en-GB"/>
              </w:rPr>
              <w:t>ValuationResult</w:t>
            </w:r>
            <w:proofErr w:type="spellEnd"/>
            <w:r w:rsidRPr="000C4282">
              <w:rPr>
                <w:lang w:val="en-GB"/>
              </w:rPr>
              <w:t>: optional section</w:t>
            </w:r>
          </w:p>
        </w:tc>
      </w:tr>
      <w:tr w:rsidR="00330CC5" w:rsidRPr="000C4282" w14:paraId="65719CDE"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6C21BD8C" w14:textId="77777777" w:rsidR="00330CC5" w:rsidRPr="000C4282" w:rsidRDefault="00330CC5" w:rsidP="00635550">
            <w:pPr>
              <w:pStyle w:val="CellBody"/>
              <w:rPr>
                <w:lang w:val="en-GB"/>
              </w:rPr>
            </w:pPr>
            <w:proofErr w:type="spellStart"/>
            <w:r w:rsidRPr="000C4282">
              <w:rPr>
                <w:rStyle w:val="Fett"/>
                <w:lang w:val="en-GB"/>
              </w:rPr>
              <w:t>ValuationResult</w:t>
            </w:r>
            <w:proofErr w:type="spellEnd"/>
            <w:r w:rsidRPr="000C4282">
              <w:rPr>
                <w:rStyle w:val="Fett"/>
                <w:lang w:val="en-GB"/>
              </w:rPr>
              <w:t>/Valuation</w:t>
            </w:r>
            <w:r w:rsidRPr="000C4282">
              <w:rPr>
                <w:lang w:val="en-GB"/>
              </w:rPr>
              <w:t>: mandatory, repeatable section (1-n)</w:t>
            </w:r>
          </w:p>
        </w:tc>
      </w:tr>
      <w:tr w:rsidR="00330CC5" w:rsidRPr="000C4282" w14:paraId="2F34582B"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529BD7F9" w14:textId="77777777" w:rsidR="00330CC5" w:rsidRPr="000C4282" w:rsidRDefault="00330CC5" w:rsidP="00635550">
            <w:pPr>
              <w:pStyle w:val="CellBody"/>
              <w:rPr>
                <w:lang w:val="en-GB"/>
              </w:rPr>
            </w:pPr>
            <w:r w:rsidRPr="000C4282">
              <w:rPr>
                <w:lang w:val="en-GB"/>
              </w:rPr>
              <w:t>UTI</w:t>
            </w:r>
          </w:p>
        </w:tc>
        <w:tc>
          <w:tcPr>
            <w:tcW w:w="868" w:type="dxa"/>
          </w:tcPr>
          <w:p w14:paraId="3FB957CE"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446A4656" w14:textId="6E171547" w:rsidR="00330CC5" w:rsidRPr="000C4282" w:rsidRDefault="00A75A29" w:rsidP="00635550">
            <w:pPr>
              <w:pStyle w:val="CellBody"/>
              <w:rPr>
                <w:lang w:val="en-GB"/>
              </w:rPr>
            </w:pPr>
            <w:proofErr w:type="spellStart"/>
            <w:ins w:id="2247" w:author="Autor">
              <w:r>
                <w:rPr>
                  <w:lang w:val="en-GB"/>
                </w:rPr>
                <w:t>EMIR</w:t>
              </w:r>
            </w:ins>
            <w:r w:rsidR="00330CC5" w:rsidRPr="000C4282">
              <w:rPr>
                <w:lang w:val="en-GB"/>
              </w:rPr>
              <w:t>UTIType</w:t>
            </w:r>
            <w:proofErr w:type="spellEnd"/>
          </w:p>
        </w:tc>
        <w:tc>
          <w:tcPr>
            <w:tcW w:w="5863" w:type="dxa"/>
          </w:tcPr>
          <w:p w14:paraId="3C193C8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21153149"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062741E4" w14:textId="77777777" w:rsidR="00330CC5" w:rsidRPr="000C4282" w:rsidRDefault="00330CC5" w:rsidP="00635550">
            <w:pPr>
              <w:pStyle w:val="CellBody"/>
              <w:rPr>
                <w:lang w:val="en-GB"/>
              </w:rPr>
            </w:pPr>
            <w:r w:rsidRPr="000C4282">
              <w:rPr>
                <w:lang w:val="en-GB"/>
              </w:rPr>
              <w:t>Result</w:t>
            </w:r>
          </w:p>
        </w:tc>
        <w:tc>
          <w:tcPr>
            <w:tcW w:w="868" w:type="dxa"/>
          </w:tcPr>
          <w:p w14:paraId="2B177A4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3EB9F2D2" w14:textId="77777777" w:rsidR="00330CC5" w:rsidRPr="000C4282" w:rsidRDefault="00330CC5" w:rsidP="00635550">
            <w:pPr>
              <w:pStyle w:val="CellBody"/>
              <w:rPr>
                <w:lang w:val="en-GB"/>
              </w:rPr>
            </w:pPr>
            <w:r w:rsidRPr="000C4282">
              <w:rPr>
                <w:lang w:val="en-GB"/>
              </w:rPr>
              <w:t>s255</w:t>
            </w:r>
          </w:p>
        </w:tc>
        <w:tc>
          <w:tcPr>
            <w:tcW w:w="5863" w:type="dxa"/>
          </w:tcPr>
          <w:p w14:paraId="7EA528A5"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28187B45"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4510945D" w14:textId="77777777" w:rsidR="00330CC5" w:rsidRPr="000C4282" w:rsidRDefault="00330CC5" w:rsidP="00635550">
            <w:pPr>
              <w:pStyle w:val="CellBody"/>
              <w:rPr>
                <w:lang w:val="en-GB"/>
              </w:rPr>
            </w:pPr>
            <w:r w:rsidRPr="000C4282">
              <w:rPr>
                <w:rStyle w:val="Fett"/>
                <w:lang w:val="en-GB"/>
              </w:rPr>
              <w:t>Valuation/Reason</w:t>
            </w:r>
            <w:r w:rsidRPr="000C4282">
              <w:rPr>
                <w:lang w:val="en-GB"/>
              </w:rPr>
              <w:t>: optional, repeatable section (0-n)</w:t>
            </w:r>
          </w:p>
        </w:tc>
      </w:tr>
      <w:tr w:rsidR="00330CC5" w:rsidRPr="000C4282" w14:paraId="1CFA8A0E"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4E3DC47B" w14:textId="77777777" w:rsidR="00330CC5" w:rsidRPr="000C4282" w:rsidRDefault="00330CC5" w:rsidP="00635550">
            <w:pPr>
              <w:pStyle w:val="CellBody"/>
              <w:rPr>
                <w:lang w:val="en-GB"/>
              </w:rPr>
            </w:pPr>
            <w:proofErr w:type="spellStart"/>
            <w:r w:rsidRPr="000C4282">
              <w:rPr>
                <w:lang w:val="en-GB"/>
              </w:rPr>
              <w:t>ReasonCode</w:t>
            </w:r>
            <w:proofErr w:type="spellEnd"/>
          </w:p>
        </w:tc>
        <w:tc>
          <w:tcPr>
            <w:tcW w:w="868" w:type="dxa"/>
          </w:tcPr>
          <w:p w14:paraId="32A7884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60243E0C" w14:textId="77777777" w:rsidR="00330CC5" w:rsidRPr="000C4282" w:rsidRDefault="00330CC5" w:rsidP="00635550">
            <w:pPr>
              <w:pStyle w:val="CellBody"/>
              <w:rPr>
                <w:lang w:val="en-GB"/>
              </w:rPr>
            </w:pPr>
            <w:r w:rsidRPr="000C4282">
              <w:rPr>
                <w:lang w:val="en-GB"/>
              </w:rPr>
              <w:t>s255</w:t>
            </w:r>
          </w:p>
        </w:tc>
        <w:tc>
          <w:tcPr>
            <w:tcW w:w="5863" w:type="dxa"/>
          </w:tcPr>
          <w:p w14:paraId="696D30EB"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100012F6"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528EF707" w14:textId="77777777" w:rsidR="00330CC5" w:rsidRPr="000C4282" w:rsidRDefault="00330CC5" w:rsidP="00635550">
            <w:pPr>
              <w:pStyle w:val="CellBody"/>
              <w:rPr>
                <w:lang w:val="en-GB"/>
              </w:rPr>
            </w:pPr>
            <w:proofErr w:type="spellStart"/>
            <w:r w:rsidRPr="000C4282">
              <w:rPr>
                <w:lang w:val="en-GB"/>
              </w:rPr>
              <w:t>ErrorSource</w:t>
            </w:r>
            <w:proofErr w:type="spellEnd"/>
          </w:p>
        </w:tc>
        <w:tc>
          <w:tcPr>
            <w:tcW w:w="868" w:type="dxa"/>
          </w:tcPr>
          <w:p w14:paraId="51A7AD5F"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28B2E995" w14:textId="77777777" w:rsidR="00330CC5" w:rsidRPr="000C4282" w:rsidRDefault="00330CC5" w:rsidP="00635550">
            <w:pPr>
              <w:pStyle w:val="CellBody"/>
              <w:rPr>
                <w:lang w:val="en-GB"/>
              </w:rPr>
            </w:pPr>
            <w:r w:rsidRPr="000C4282">
              <w:rPr>
                <w:lang w:val="en-GB"/>
              </w:rPr>
              <w:t>s255</w:t>
            </w:r>
          </w:p>
        </w:tc>
        <w:tc>
          <w:tcPr>
            <w:tcW w:w="5863" w:type="dxa"/>
          </w:tcPr>
          <w:p w14:paraId="72B7CB53"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4850667E"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6DE418BE" w14:textId="77777777" w:rsidR="00330CC5" w:rsidRPr="000C4282" w:rsidRDefault="00330CC5" w:rsidP="00635550">
            <w:pPr>
              <w:pStyle w:val="CellBody"/>
              <w:rPr>
                <w:lang w:val="en-GB"/>
              </w:rPr>
            </w:pPr>
            <w:r w:rsidRPr="000C4282">
              <w:rPr>
                <w:lang w:val="en-GB"/>
              </w:rPr>
              <w:t>Originator</w:t>
            </w:r>
          </w:p>
        </w:tc>
        <w:tc>
          <w:tcPr>
            <w:tcW w:w="868" w:type="dxa"/>
          </w:tcPr>
          <w:p w14:paraId="629625C3"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353383AE" w14:textId="77777777" w:rsidR="00330CC5" w:rsidRPr="000C4282" w:rsidRDefault="00330CC5" w:rsidP="00635550">
            <w:pPr>
              <w:pStyle w:val="CellBody"/>
              <w:rPr>
                <w:lang w:val="en-GB"/>
              </w:rPr>
            </w:pPr>
            <w:r w:rsidRPr="000C4282">
              <w:rPr>
                <w:lang w:val="en-GB"/>
              </w:rPr>
              <w:t>s255</w:t>
            </w:r>
          </w:p>
        </w:tc>
        <w:tc>
          <w:tcPr>
            <w:tcW w:w="5863" w:type="dxa"/>
          </w:tcPr>
          <w:p w14:paraId="144F7BE3"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51CCACAE"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4F78BDFF" w14:textId="77777777" w:rsidR="00330CC5" w:rsidRPr="000C4282" w:rsidRDefault="00330CC5" w:rsidP="00635550">
            <w:pPr>
              <w:pStyle w:val="CellBody"/>
              <w:rPr>
                <w:lang w:val="en-GB"/>
              </w:rPr>
            </w:pPr>
            <w:proofErr w:type="spellStart"/>
            <w:r w:rsidRPr="000C4282">
              <w:rPr>
                <w:lang w:val="en-GB"/>
              </w:rPr>
              <w:t>ReasonText</w:t>
            </w:r>
            <w:proofErr w:type="spellEnd"/>
          </w:p>
        </w:tc>
        <w:tc>
          <w:tcPr>
            <w:tcW w:w="868" w:type="dxa"/>
          </w:tcPr>
          <w:p w14:paraId="661DD1C0"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2104A518" w14:textId="77777777" w:rsidR="00330CC5" w:rsidRPr="000C4282" w:rsidRDefault="00330CC5" w:rsidP="00635550">
            <w:pPr>
              <w:pStyle w:val="CellBody"/>
              <w:rPr>
                <w:lang w:val="en-GB"/>
              </w:rPr>
            </w:pPr>
            <w:r w:rsidRPr="000C4282">
              <w:rPr>
                <w:lang w:val="en-GB"/>
              </w:rPr>
              <w:t>s512</w:t>
            </w:r>
          </w:p>
        </w:tc>
        <w:tc>
          <w:tcPr>
            <w:tcW w:w="5863" w:type="dxa"/>
          </w:tcPr>
          <w:p w14:paraId="4A3E443D"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676EF0A2"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340964DB" w14:textId="77777777" w:rsidR="00330CC5" w:rsidRPr="000C4282" w:rsidRDefault="00330CC5" w:rsidP="00635550">
            <w:pPr>
              <w:pStyle w:val="CellBody"/>
              <w:rPr>
                <w:lang w:val="en-GB"/>
              </w:rPr>
            </w:pPr>
            <w:r w:rsidRPr="000C4282">
              <w:rPr>
                <w:lang w:val="en-GB"/>
              </w:rPr>
              <w:t xml:space="preserve">End of </w:t>
            </w:r>
            <w:r w:rsidRPr="000C4282">
              <w:rPr>
                <w:rStyle w:val="Fett"/>
                <w:lang w:val="en-GB"/>
              </w:rPr>
              <w:t>Reason</w:t>
            </w:r>
          </w:p>
        </w:tc>
      </w:tr>
      <w:tr w:rsidR="00330CC5" w:rsidRPr="000C4282" w14:paraId="2D73E580"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26127735" w14:textId="77777777" w:rsidR="00330CC5" w:rsidRPr="000C4282" w:rsidRDefault="00330CC5" w:rsidP="00635550">
            <w:pPr>
              <w:pStyle w:val="CellBody"/>
              <w:rPr>
                <w:lang w:val="en-GB"/>
              </w:rPr>
            </w:pPr>
            <w:r w:rsidRPr="000C4282">
              <w:rPr>
                <w:lang w:val="en-GB"/>
              </w:rPr>
              <w:t xml:space="preserve">End of </w:t>
            </w:r>
            <w:r w:rsidRPr="000C4282">
              <w:rPr>
                <w:rStyle w:val="Fett"/>
                <w:lang w:val="en-GB"/>
              </w:rPr>
              <w:t>Valuation</w:t>
            </w:r>
          </w:p>
        </w:tc>
      </w:tr>
      <w:tr w:rsidR="00330CC5" w:rsidRPr="000C4282" w14:paraId="50AF1F47"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523830A6" w14:textId="77777777" w:rsidR="00330CC5" w:rsidRPr="000C4282" w:rsidRDefault="00330CC5" w:rsidP="00635550">
            <w:pPr>
              <w:pStyle w:val="CellBody"/>
              <w:rPr>
                <w:lang w:val="en-GB"/>
              </w:rPr>
            </w:pPr>
            <w:r w:rsidRPr="000C4282">
              <w:rPr>
                <w:lang w:val="en-GB"/>
              </w:rPr>
              <w:t xml:space="preserve">End of </w:t>
            </w:r>
            <w:proofErr w:type="spellStart"/>
            <w:r w:rsidRPr="000C4282">
              <w:rPr>
                <w:rStyle w:val="Fett"/>
                <w:lang w:val="en-GB"/>
              </w:rPr>
              <w:t>ValuationResult</w:t>
            </w:r>
            <w:proofErr w:type="spellEnd"/>
          </w:p>
        </w:tc>
      </w:tr>
      <w:tr w:rsidR="00330CC5" w:rsidRPr="000C4282" w14:paraId="3632FAC8"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694FD1DD" w14:textId="77777777" w:rsidR="00330CC5" w:rsidRPr="000C4282" w:rsidRDefault="00330CC5" w:rsidP="00635550">
            <w:pPr>
              <w:pStyle w:val="CellBody"/>
              <w:rPr>
                <w:lang w:val="en-GB"/>
              </w:rPr>
            </w:pPr>
            <w:proofErr w:type="spellStart"/>
            <w:r w:rsidRPr="000C4282">
              <w:rPr>
                <w:rStyle w:val="Fett"/>
                <w:lang w:val="en-GB"/>
              </w:rPr>
              <w:t>EuropeResult</w:t>
            </w:r>
            <w:proofErr w:type="spellEnd"/>
            <w:r w:rsidRPr="000C4282">
              <w:rPr>
                <w:rStyle w:val="Fett"/>
                <w:lang w:val="en-GB"/>
              </w:rPr>
              <w:t>/</w:t>
            </w:r>
            <w:proofErr w:type="spellStart"/>
            <w:r w:rsidRPr="000C4282">
              <w:rPr>
                <w:rStyle w:val="Fett"/>
                <w:lang w:val="en-GB"/>
              </w:rPr>
              <w:t>CollateralResult</w:t>
            </w:r>
            <w:proofErr w:type="spellEnd"/>
            <w:r w:rsidRPr="000C4282">
              <w:rPr>
                <w:lang w:val="en-GB"/>
              </w:rPr>
              <w:t>: optional section</w:t>
            </w:r>
          </w:p>
        </w:tc>
      </w:tr>
      <w:tr w:rsidR="00330CC5" w:rsidRPr="000C4282" w14:paraId="07509D67"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5CCB88EC" w14:textId="77777777" w:rsidR="00330CC5" w:rsidRPr="000C4282" w:rsidRDefault="00330CC5" w:rsidP="00635550">
            <w:pPr>
              <w:pStyle w:val="CellBody"/>
              <w:rPr>
                <w:lang w:val="en-GB"/>
              </w:rPr>
            </w:pPr>
            <w:proofErr w:type="spellStart"/>
            <w:r w:rsidRPr="000C4282">
              <w:rPr>
                <w:rStyle w:val="Fett"/>
                <w:lang w:val="en-GB"/>
              </w:rPr>
              <w:t>CollateralResult</w:t>
            </w:r>
            <w:proofErr w:type="spellEnd"/>
            <w:r w:rsidRPr="000C4282">
              <w:rPr>
                <w:rStyle w:val="Fett"/>
                <w:lang w:val="en-GB"/>
              </w:rPr>
              <w:t>/Collateral</w:t>
            </w:r>
            <w:r w:rsidRPr="000C4282">
              <w:rPr>
                <w:lang w:val="en-GB"/>
              </w:rPr>
              <w:t>: mandatory, repeatable section (1-n)</w:t>
            </w:r>
          </w:p>
        </w:tc>
      </w:tr>
      <w:tr w:rsidR="00330CC5" w:rsidRPr="000C4282" w14:paraId="6D840FCF"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3AB33FD3" w14:textId="77777777" w:rsidR="00330CC5" w:rsidRPr="000C4282" w:rsidRDefault="00330CC5" w:rsidP="00635550">
            <w:pPr>
              <w:pStyle w:val="CellBody"/>
              <w:rPr>
                <w:lang w:val="en-GB"/>
              </w:rPr>
            </w:pPr>
            <w:r w:rsidRPr="000C4282">
              <w:rPr>
                <w:lang w:val="en-GB"/>
              </w:rPr>
              <w:t>UTI</w:t>
            </w:r>
          </w:p>
        </w:tc>
        <w:tc>
          <w:tcPr>
            <w:tcW w:w="868" w:type="dxa"/>
          </w:tcPr>
          <w:p w14:paraId="09A45F7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01EF1B98" w14:textId="4926BED1" w:rsidR="00330CC5" w:rsidRPr="000C4282" w:rsidRDefault="00A75A29" w:rsidP="00635550">
            <w:pPr>
              <w:pStyle w:val="CellBody"/>
              <w:rPr>
                <w:lang w:val="en-GB"/>
              </w:rPr>
            </w:pPr>
            <w:proofErr w:type="spellStart"/>
            <w:ins w:id="2248" w:author="Autor">
              <w:r>
                <w:rPr>
                  <w:lang w:val="en-GB"/>
                </w:rPr>
                <w:t>EMIR</w:t>
              </w:r>
            </w:ins>
            <w:r w:rsidR="00330CC5" w:rsidRPr="000C4282">
              <w:rPr>
                <w:lang w:val="en-GB"/>
              </w:rPr>
              <w:t>UTIType</w:t>
            </w:r>
            <w:proofErr w:type="spellEnd"/>
          </w:p>
        </w:tc>
        <w:tc>
          <w:tcPr>
            <w:tcW w:w="5863" w:type="dxa"/>
          </w:tcPr>
          <w:p w14:paraId="4D025502"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2C193254"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7E5F601F" w14:textId="77777777" w:rsidR="00330CC5" w:rsidRPr="000C4282" w:rsidRDefault="00330CC5" w:rsidP="00635550">
            <w:pPr>
              <w:pStyle w:val="CellBody"/>
              <w:rPr>
                <w:lang w:val="en-GB"/>
              </w:rPr>
            </w:pPr>
            <w:proofErr w:type="spellStart"/>
            <w:r w:rsidRPr="000C4282">
              <w:rPr>
                <w:lang w:val="en-GB"/>
              </w:rPr>
              <w:t>PortfolioCode</w:t>
            </w:r>
            <w:proofErr w:type="spellEnd"/>
          </w:p>
        </w:tc>
        <w:tc>
          <w:tcPr>
            <w:tcW w:w="868" w:type="dxa"/>
          </w:tcPr>
          <w:p w14:paraId="2BF7831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516BFC1D" w14:textId="77777777" w:rsidR="00330CC5" w:rsidRPr="000C4282" w:rsidRDefault="00330CC5" w:rsidP="00635550">
            <w:pPr>
              <w:pStyle w:val="CellBody"/>
              <w:rPr>
                <w:lang w:val="en-GB"/>
              </w:rPr>
            </w:pPr>
            <w:proofErr w:type="spellStart"/>
            <w:r w:rsidRPr="000C4282">
              <w:rPr>
                <w:lang w:val="en-GB"/>
              </w:rPr>
              <w:t>PortfolioCode</w:t>
            </w:r>
            <w:r w:rsidRPr="000C4282">
              <w:rPr>
                <w:lang w:val="en-GB"/>
              </w:rPr>
              <w:softHyphen/>
              <w:t>Type</w:t>
            </w:r>
            <w:proofErr w:type="spellEnd"/>
          </w:p>
        </w:tc>
        <w:tc>
          <w:tcPr>
            <w:tcW w:w="5863" w:type="dxa"/>
          </w:tcPr>
          <w:p w14:paraId="36B3D5AE"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7C240FA7"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5DAC8A3E" w14:textId="77777777" w:rsidR="00330CC5" w:rsidRPr="000C4282" w:rsidRDefault="00330CC5" w:rsidP="00635550">
            <w:pPr>
              <w:pStyle w:val="CellBody"/>
              <w:rPr>
                <w:lang w:val="en-GB"/>
              </w:rPr>
            </w:pPr>
            <w:r w:rsidRPr="000C4282">
              <w:rPr>
                <w:lang w:val="en-GB"/>
              </w:rPr>
              <w:t>Result</w:t>
            </w:r>
          </w:p>
        </w:tc>
        <w:tc>
          <w:tcPr>
            <w:tcW w:w="868" w:type="dxa"/>
          </w:tcPr>
          <w:p w14:paraId="3F406289"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2410FED5" w14:textId="77777777" w:rsidR="00330CC5" w:rsidRPr="000C4282" w:rsidRDefault="00330CC5" w:rsidP="00635550">
            <w:pPr>
              <w:pStyle w:val="CellBody"/>
              <w:rPr>
                <w:lang w:val="en-GB"/>
              </w:rPr>
            </w:pPr>
            <w:r w:rsidRPr="000C4282">
              <w:rPr>
                <w:lang w:val="en-GB"/>
              </w:rPr>
              <w:t>s255</w:t>
            </w:r>
          </w:p>
        </w:tc>
        <w:tc>
          <w:tcPr>
            <w:tcW w:w="5863" w:type="dxa"/>
          </w:tcPr>
          <w:p w14:paraId="3B0CFBC9"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65F1A9FF"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0E797E5F" w14:textId="77777777" w:rsidR="00330CC5" w:rsidRPr="000C4282" w:rsidRDefault="00330CC5" w:rsidP="00635550">
            <w:pPr>
              <w:pStyle w:val="CellBody"/>
              <w:rPr>
                <w:lang w:val="en-GB"/>
              </w:rPr>
            </w:pPr>
            <w:r w:rsidRPr="000C4282">
              <w:rPr>
                <w:rStyle w:val="Fett"/>
                <w:lang w:val="en-GB"/>
              </w:rPr>
              <w:t>Collateral/Reason</w:t>
            </w:r>
            <w:r w:rsidRPr="000C4282">
              <w:rPr>
                <w:lang w:val="en-GB"/>
              </w:rPr>
              <w:t>: optional, repeatable section (0-n)</w:t>
            </w:r>
          </w:p>
        </w:tc>
      </w:tr>
      <w:tr w:rsidR="00330CC5" w:rsidRPr="000C4282" w14:paraId="7245E3A4"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03139147" w14:textId="77777777" w:rsidR="00330CC5" w:rsidRPr="000C4282" w:rsidRDefault="00330CC5" w:rsidP="00635550">
            <w:pPr>
              <w:pStyle w:val="CellBody"/>
              <w:rPr>
                <w:lang w:val="en-GB"/>
              </w:rPr>
            </w:pPr>
            <w:proofErr w:type="spellStart"/>
            <w:r w:rsidRPr="000C4282">
              <w:rPr>
                <w:lang w:val="en-GB"/>
              </w:rPr>
              <w:t>ReasonCode</w:t>
            </w:r>
            <w:proofErr w:type="spellEnd"/>
          </w:p>
        </w:tc>
        <w:tc>
          <w:tcPr>
            <w:tcW w:w="868" w:type="dxa"/>
          </w:tcPr>
          <w:p w14:paraId="20B90B04"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M</w:t>
            </w:r>
          </w:p>
        </w:tc>
        <w:tc>
          <w:tcPr>
            <w:cnfStyle w:val="000010000000" w:firstRow="0" w:lastRow="0" w:firstColumn="0" w:lastColumn="0" w:oddVBand="1" w:evenVBand="0" w:oddHBand="0" w:evenHBand="0" w:firstRowFirstColumn="0" w:firstRowLastColumn="0" w:lastRowFirstColumn="0" w:lastRowLastColumn="0"/>
            <w:tcW w:w="1400" w:type="dxa"/>
          </w:tcPr>
          <w:p w14:paraId="75E85119" w14:textId="77777777" w:rsidR="00330CC5" w:rsidRPr="000C4282" w:rsidRDefault="00330CC5" w:rsidP="00635550">
            <w:pPr>
              <w:pStyle w:val="CellBody"/>
              <w:rPr>
                <w:lang w:val="en-GB"/>
              </w:rPr>
            </w:pPr>
            <w:r w:rsidRPr="000C4282">
              <w:rPr>
                <w:lang w:val="en-GB"/>
              </w:rPr>
              <w:t>s255</w:t>
            </w:r>
          </w:p>
        </w:tc>
        <w:tc>
          <w:tcPr>
            <w:tcW w:w="5863" w:type="dxa"/>
          </w:tcPr>
          <w:p w14:paraId="6C7C2936"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2888FC52"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7E3B017C" w14:textId="77777777" w:rsidR="00330CC5" w:rsidRPr="000C4282" w:rsidRDefault="00330CC5" w:rsidP="00635550">
            <w:pPr>
              <w:pStyle w:val="CellBody"/>
              <w:rPr>
                <w:lang w:val="en-GB"/>
              </w:rPr>
            </w:pPr>
            <w:proofErr w:type="spellStart"/>
            <w:r w:rsidRPr="000C4282">
              <w:rPr>
                <w:lang w:val="en-GB"/>
              </w:rPr>
              <w:t>ErrorSource</w:t>
            </w:r>
            <w:proofErr w:type="spellEnd"/>
          </w:p>
        </w:tc>
        <w:tc>
          <w:tcPr>
            <w:tcW w:w="868" w:type="dxa"/>
          </w:tcPr>
          <w:p w14:paraId="38B4FC7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12454169" w14:textId="77777777" w:rsidR="00330CC5" w:rsidRPr="000C4282" w:rsidRDefault="00330CC5" w:rsidP="00635550">
            <w:pPr>
              <w:pStyle w:val="CellBody"/>
              <w:rPr>
                <w:lang w:val="en-GB"/>
              </w:rPr>
            </w:pPr>
            <w:r w:rsidRPr="000C4282">
              <w:rPr>
                <w:lang w:val="en-GB"/>
              </w:rPr>
              <w:t>s255</w:t>
            </w:r>
          </w:p>
        </w:tc>
        <w:tc>
          <w:tcPr>
            <w:tcW w:w="5863" w:type="dxa"/>
          </w:tcPr>
          <w:p w14:paraId="05EB2221"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78E6E019"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2A448F56" w14:textId="77777777" w:rsidR="00330CC5" w:rsidRPr="000C4282" w:rsidRDefault="00330CC5" w:rsidP="00635550">
            <w:pPr>
              <w:pStyle w:val="CellBody"/>
              <w:rPr>
                <w:lang w:val="en-GB"/>
              </w:rPr>
            </w:pPr>
            <w:r w:rsidRPr="000C4282">
              <w:rPr>
                <w:lang w:val="en-GB"/>
              </w:rPr>
              <w:lastRenderedPageBreak/>
              <w:t>Originator</w:t>
            </w:r>
          </w:p>
        </w:tc>
        <w:tc>
          <w:tcPr>
            <w:tcW w:w="868" w:type="dxa"/>
          </w:tcPr>
          <w:p w14:paraId="233B9CE7"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40FF0869" w14:textId="77777777" w:rsidR="00330CC5" w:rsidRPr="000C4282" w:rsidRDefault="00330CC5" w:rsidP="00635550">
            <w:pPr>
              <w:pStyle w:val="CellBody"/>
              <w:rPr>
                <w:lang w:val="en-GB"/>
              </w:rPr>
            </w:pPr>
            <w:r w:rsidRPr="000C4282">
              <w:rPr>
                <w:lang w:val="en-GB"/>
              </w:rPr>
              <w:t>s255</w:t>
            </w:r>
          </w:p>
        </w:tc>
        <w:tc>
          <w:tcPr>
            <w:tcW w:w="5863" w:type="dxa"/>
          </w:tcPr>
          <w:p w14:paraId="12F26A5B"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5BDF7D54" w14:textId="77777777" w:rsidTr="00587235">
        <w:tc>
          <w:tcPr>
            <w:cnfStyle w:val="000010000000" w:firstRow="0" w:lastRow="0" w:firstColumn="0" w:lastColumn="0" w:oddVBand="1" w:evenVBand="0" w:oddHBand="0" w:evenHBand="0" w:firstRowFirstColumn="0" w:firstRowLastColumn="0" w:lastRowFirstColumn="0" w:lastRowLastColumn="0"/>
            <w:tcW w:w="1374" w:type="dxa"/>
          </w:tcPr>
          <w:p w14:paraId="4C302461" w14:textId="77777777" w:rsidR="00330CC5" w:rsidRPr="000C4282" w:rsidRDefault="00330CC5" w:rsidP="00635550">
            <w:pPr>
              <w:pStyle w:val="CellBody"/>
              <w:rPr>
                <w:lang w:val="en-GB"/>
              </w:rPr>
            </w:pPr>
            <w:proofErr w:type="spellStart"/>
            <w:r w:rsidRPr="000C4282">
              <w:rPr>
                <w:lang w:val="en-GB"/>
              </w:rPr>
              <w:t>ReasonText</w:t>
            </w:r>
            <w:proofErr w:type="spellEnd"/>
          </w:p>
        </w:tc>
        <w:tc>
          <w:tcPr>
            <w:tcW w:w="868" w:type="dxa"/>
          </w:tcPr>
          <w:p w14:paraId="6DF07C78"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r w:rsidRPr="000C4282">
              <w:rPr>
                <w:lang w:val="en-GB"/>
              </w:rPr>
              <w:t>O</w:t>
            </w:r>
          </w:p>
        </w:tc>
        <w:tc>
          <w:tcPr>
            <w:cnfStyle w:val="000010000000" w:firstRow="0" w:lastRow="0" w:firstColumn="0" w:lastColumn="0" w:oddVBand="1" w:evenVBand="0" w:oddHBand="0" w:evenHBand="0" w:firstRowFirstColumn="0" w:firstRowLastColumn="0" w:lastRowFirstColumn="0" w:lastRowLastColumn="0"/>
            <w:tcW w:w="1400" w:type="dxa"/>
          </w:tcPr>
          <w:p w14:paraId="3DE402A0" w14:textId="77777777" w:rsidR="00330CC5" w:rsidRPr="000C4282" w:rsidRDefault="00330CC5" w:rsidP="00635550">
            <w:pPr>
              <w:pStyle w:val="CellBody"/>
              <w:rPr>
                <w:lang w:val="en-GB"/>
              </w:rPr>
            </w:pPr>
            <w:r w:rsidRPr="000C4282">
              <w:rPr>
                <w:lang w:val="en-GB"/>
              </w:rPr>
              <w:t>s512</w:t>
            </w:r>
          </w:p>
        </w:tc>
        <w:tc>
          <w:tcPr>
            <w:tcW w:w="5863" w:type="dxa"/>
          </w:tcPr>
          <w:p w14:paraId="6F4597DA" w14:textId="77777777" w:rsidR="00330CC5" w:rsidRPr="000C4282" w:rsidRDefault="00330CC5" w:rsidP="00635550">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00330CC5" w:rsidRPr="000C4282" w14:paraId="236613EF"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27D7F887" w14:textId="77777777" w:rsidR="00330CC5" w:rsidRPr="000C4282" w:rsidRDefault="00330CC5" w:rsidP="00635550">
            <w:pPr>
              <w:pStyle w:val="CellBody"/>
              <w:rPr>
                <w:lang w:val="en-GB"/>
              </w:rPr>
            </w:pPr>
            <w:r w:rsidRPr="000C4282">
              <w:rPr>
                <w:lang w:val="en-GB"/>
              </w:rPr>
              <w:t xml:space="preserve">End of </w:t>
            </w:r>
            <w:r w:rsidRPr="000C4282">
              <w:rPr>
                <w:rStyle w:val="Fett"/>
                <w:lang w:val="en-GB"/>
              </w:rPr>
              <w:t>Reason</w:t>
            </w:r>
          </w:p>
        </w:tc>
      </w:tr>
      <w:tr w:rsidR="00330CC5" w:rsidRPr="000C4282" w14:paraId="0536E6BB"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1E1776D7" w14:textId="77777777" w:rsidR="00330CC5" w:rsidRPr="000C4282" w:rsidRDefault="00330CC5" w:rsidP="00635550">
            <w:pPr>
              <w:pStyle w:val="CellBody"/>
              <w:rPr>
                <w:lang w:val="en-GB"/>
              </w:rPr>
            </w:pPr>
            <w:r w:rsidRPr="000C4282">
              <w:rPr>
                <w:lang w:val="en-GB"/>
              </w:rPr>
              <w:t xml:space="preserve">End of </w:t>
            </w:r>
            <w:r w:rsidRPr="000C4282">
              <w:rPr>
                <w:rStyle w:val="Fett"/>
                <w:lang w:val="en-GB"/>
              </w:rPr>
              <w:t>Collateral</w:t>
            </w:r>
          </w:p>
        </w:tc>
      </w:tr>
      <w:tr w:rsidR="00330CC5" w:rsidRPr="000C4282" w14:paraId="40D5BB55"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263E587F" w14:textId="77777777" w:rsidR="00330CC5" w:rsidRPr="000C4282" w:rsidRDefault="00330CC5" w:rsidP="00635550">
            <w:pPr>
              <w:pStyle w:val="CellBody"/>
              <w:rPr>
                <w:lang w:val="en-GB"/>
              </w:rPr>
            </w:pPr>
            <w:r w:rsidRPr="000C4282">
              <w:rPr>
                <w:lang w:val="en-GB"/>
              </w:rPr>
              <w:t xml:space="preserve">End of </w:t>
            </w:r>
            <w:proofErr w:type="spellStart"/>
            <w:r w:rsidRPr="000C4282">
              <w:rPr>
                <w:rStyle w:val="Fett"/>
                <w:lang w:val="en-GB"/>
              </w:rPr>
              <w:t>CollateralResult</w:t>
            </w:r>
            <w:proofErr w:type="spellEnd"/>
          </w:p>
        </w:tc>
      </w:tr>
      <w:tr w:rsidR="00330CC5" w:rsidRPr="000C4282" w14:paraId="74B116E1"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62807262" w14:textId="77777777" w:rsidR="00330CC5" w:rsidRPr="000C4282" w:rsidRDefault="00330CC5" w:rsidP="00635550">
            <w:pPr>
              <w:pStyle w:val="CellBody"/>
              <w:rPr>
                <w:lang w:val="en-GB"/>
              </w:rPr>
            </w:pPr>
            <w:r w:rsidRPr="000C4282">
              <w:rPr>
                <w:lang w:val="en-GB"/>
              </w:rPr>
              <w:t xml:space="preserve">End of </w:t>
            </w:r>
            <w:proofErr w:type="spellStart"/>
            <w:r w:rsidRPr="000C4282">
              <w:rPr>
                <w:rStyle w:val="Fett"/>
                <w:lang w:val="en-GB"/>
              </w:rPr>
              <w:t>EuropeResult</w:t>
            </w:r>
            <w:proofErr w:type="spellEnd"/>
          </w:p>
        </w:tc>
      </w:tr>
      <w:tr w:rsidR="00330CC5" w:rsidRPr="000C4282" w14:paraId="2EE6C3F5" w14:textId="77777777" w:rsidTr="00587235">
        <w:tc>
          <w:tcPr>
            <w:cnfStyle w:val="000010000000" w:firstRow="0" w:lastRow="0" w:firstColumn="0" w:lastColumn="0" w:oddVBand="1" w:evenVBand="0" w:oddHBand="0" w:evenHBand="0" w:firstRowFirstColumn="0" w:firstRowLastColumn="0" w:lastRowFirstColumn="0" w:lastRowLastColumn="0"/>
            <w:tcW w:w="9505" w:type="dxa"/>
            <w:gridSpan w:val="4"/>
            <w:shd w:val="clear" w:color="auto" w:fill="D9D9D9" w:themeFill="background1" w:themeFillShade="D9"/>
          </w:tcPr>
          <w:p w14:paraId="48C7AA8D" w14:textId="77777777" w:rsidR="00330CC5" w:rsidRPr="000C4282" w:rsidRDefault="00330CC5" w:rsidP="00635550">
            <w:pPr>
              <w:pStyle w:val="CellBody"/>
              <w:rPr>
                <w:lang w:val="en-GB"/>
              </w:rPr>
            </w:pPr>
            <w:r w:rsidRPr="000C4282">
              <w:rPr>
                <w:lang w:val="en-GB"/>
              </w:rPr>
              <w:t xml:space="preserve">End of </w:t>
            </w:r>
            <w:r w:rsidRPr="000C4282">
              <w:rPr>
                <w:rStyle w:val="Fett"/>
                <w:lang w:val="en-GB"/>
              </w:rPr>
              <w:t>XSD choice</w:t>
            </w:r>
          </w:p>
        </w:tc>
      </w:tr>
    </w:tbl>
    <w:p w14:paraId="65F85496" w14:textId="77777777" w:rsidR="00330CC5" w:rsidRPr="000C4282" w:rsidRDefault="00330CC5" w:rsidP="00330CC5">
      <w:pPr>
        <w:pStyle w:val="berschrift1"/>
        <w:ind w:left="432" w:hanging="432"/>
      </w:pPr>
      <w:bookmarkStart w:id="2249" w:name="_Toc267066000"/>
      <w:bookmarkStart w:id="2250" w:name="_Toc267066002"/>
      <w:bookmarkStart w:id="2251" w:name="_Toc267066003"/>
      <w:bookmarkStart w:id="2252" w:name="_Toc18507964"/>
      <w:bookmarkStart w:id="2253" w:name="_Toc164422818"/>
      <w:bookmarkStart w:id="2254" w:name="_Toc70378643"/>
      <w:bookmarkStart w:id="2255" w:name="_Toc179107868"/>
      <w:bookmarkStart w:id="2256" w:name="_Toc374350101"/>
      <w:bookmarkEnd w:id="513"/>
      <w:bookmarkEnd w:id="2249"/>
      <w:bookmarkEnd w:id="2250"/>
      <w:bookmarkEnd w:id="2251"/>
      <w:r w:rsidRPr="000C4282">
        <w:lastRenderedPageBreak/>
        <w:t>Transition Period for REMIT Users</w:t>
      </w:r>
      <w:bookmarkEnd w:id="2252"/>
      <w:bookmarkEnd w:id="2253"/>
    </w:p>
    <w:p w14:paraId="02D1DC62" w14:textId="77777777" w:rsidR="00330CC5" w:rsidRPr="000C4282" w:rsidRDefault="00330CC5" w:rsidP="00330CC5">
      <w:r w:rsidRPr="000C4282">
        <w:t xml:space="preserve">Version 2 of the eRR Process has been updated to accommodate changes required by EMIR level 3. For this, it was necessary to introduce some changes to the XML schemas that are not backwards compatible with the XML schemas of the previous version. </w:t>
      </w:r>
    </w:p>
    <w:p w14:paraId="48003F91" w14:textId="77777777" w:rsidR="00330CC5" w:rsidRPr="000C4282" w:rsidRDefault="00330CC5" w:rsidP="00330CC5">
      <w:r w:rsidRPr="000C4282">
        <w:t xml:space="preserve">All process users who report under EMIR, are required to update their backends to use the new schemas. However, for process users who only report under REMIT, there is no urgent need to update the schemas. Therefore, to avoid unnecessary backend changes, process users who only report under REMIT can still use the schemas of the previous version. </w:t>
      </w:r>
    </w:p>
    <w:p w14:paraId="4C937EB6" w14:textId="77777777" w:rsidR="00330CC5" w:rsidRPr="000C4282" w:rsidRDefault="00330CC5" w:rsidP="00330CC5">
      <w:r w:rsidRPr="000C4282">
        <w:t xml:space="preserve">Until stated otherwise, the eRR Process will be able to process the schemas of the previous version as well. Some fields will be ignored and others are automatically mapped to new fields in the enriched CpML message, which will conform to the new schemas.  </w:t>
      </w:r>
    </w:p>
    <w:p w14:paraId="5170DF36" w14:textId="77777777" w:rsidR="00330CC5" w:rsidRPr="000C4282" w:rsidRDefault="00330CC5" w:rsidP="00C966B9">
      <w:pPr>
        <w:pStyle w:val="berschrift2"/>
      </w:pPr>
      <w:bookmarkStart w:id="2257" w:name="_Toc18507965"/>
      <w:bookmarkStart w:id="2258" w:name="_Toc164422819"/>
      <w:r w:rsidRPr="000C4282">
        <w:t>Deprecated fields</w:t>
      </w:r>
      <w:bookmarkEnd w:id="2257"/>
      <w:bookmarkEnd w:id="2258"/>
    </w:p>
    <w:p w14:paraId="72300550" w14:textId="77777777" w:rsidR="00330CC5" w:rsidRPr="000C4282" w:rsidRDefault="00330CC5" w:rsidP="00330CC5">
      <w:r w:rsidRPr="000C4282">
        <w:t>The following fields from the ‘EURegulatoryDetails’ section are deprecated in the schema and will be ignored, but can still be filled by REMIT-only users:</w:t>
      </w:r>
    </w:p>
    <w:p w14:paraId="3748C114" w14:textId="77777777" w:rsidR="00330CC5" w:rsidRPr="00980B0B" w:rsidRDefault="00330CC5" w:rsidP="002015B1">
      <w:pPr>
        <w:pStyle w:val="Listlevel1"/>
        <w:numPr>
          <w:ilvl w:val="0"/>
          <w:numId w:val="51"/>
        </w:numPr>
      </w:pPr>
      <w:proofErr w:type="spellStart"/>
      <w:r w:rsidRPr="00980B0B">
        <w:t>ActionDetail</w:t>
      </w:r>
      <w:proofErr w:type="spellEnd"/>
    </w:p>
    <w:p w14:paraId="7D23EF35" w14:textId="77777777" w:rsidR="00330CC5" w:rsidRPr="00980B0B" w:rsidRDefault="00330CC5" w:rsidP="002015B1">
      <w:pPr>
        <w:pStyle w:val="Listlevel1"/>
        <w:numPr>
          <w:ilvl w:val="0"/>
          <w:numId w:val="51"/>
        </w:numPr>
      </w:pPr>
      <w:proofErr w:type="spellStart"/>
      <w:r w:rsidRPr="00980B0B">
        <w:t>CPIDCodeType</w:t>
      </w:r>
      <w:proofErr w:type="spellEnd"/>
    </w:p>
    <w:p w14:paraId="669CC760" w14:textId="77777777" w:rsidR="00330CC5" w:rsidRPr="00980B0B" w:rsidRDefault="00330CC5" w:rsidP="002015B1">
      <w:pPr>
        <w:pStyle w:val="Listlevel1"/>
        <w:numPr>
          <w:ilvl w:val="0"/>
          <w:numId w:val="51"/>
        </w:numPr>
      </w:pPr>
      <w:proofErr w:type="spellStart"/>
      <w:r w:rsidRPr="00980B0B">
        <w:t>ReportingCounterpartyDetails</w:t>
      </w:r>
      <w:proofErr w:type="spellEnd"/>
    </w:p>
    <w:p w14:paraId="2799A949" w14:textId="77777777" w:rsidR="00330CC5" w:rsidRPr="00980B0B" w:rsidRDefault="00330CC5" w:rsidP="002015B1">
      <w:pPr>
        <w:pStyle w:val="Listlevel1"/>
        <w:numPr>
          <w:ilvl w:val="0"/>
          <w:numId w:val="51"/>
        </w:numPr>
      </w:pPr>
      <w:r w:rsidRPr="00980B0B">
        <w:t>ReportingOnBehalfOf/OtherCounterpartyDetails/ReportingCounterpartyDetails</w:t>
      </w:r>
    </w:p>
    <w:p w14:paraId="4D000F37" w14:textId="77777777" w:rsidR="00330CC5" w:rsidRPr="00980B0B" w:rsidRDefault="00330CC5" w:rsidP="002015B1">
      <w:pPr>
        <w:pStyle w:val="Listlevel1"/>
        <w:numPr>
          <w:ilvl w:val="0"/>
          <w:numId w:val="51"/>
        </w:numPr>
      </w:pPr>
      <w:proofErr w:type="spellStart"/>
      <w:r w:rsidRPr="00980B0B">
        <w:t>OtherCPEEA</w:t>
      </w:r>
      <w:proofErr w:type="spellEnd"/>
    </w:p>
    <w:p w14:paraId="16548594" w14:textId="77777777" w:rsidR="00330CC5" w:rsidRPr="00980B0B" w:rsidRDefault="00330CC5" w:rsidP="002015B1">
      <w:pPr>
        <w:pStyle w:val="Listlevel1"/>
        <w:numPr>
          <w:ilvl w:val="0"/>
          <w:numId w:val="51"/>
        </w:numPr>
      </w:pPr>
      <w:proofErr w:type="spellStart"/>
      <w:r w:rsidRPr="00980B0B">
        <w:t>ReportingOnBehalfOf</w:t>
      </w:r>
      <w:proofErr w:type="spellEnd"/>
      <w:r w:rsidRPr="00980B0B">
        <w:t>/</w:t>
      </w:r>
      <w:proofErr w:type="spellStart"/>
      <w:r w:rsidRPr="00980B0B">
        <w:t>OtherCounterpartyDetails</w:t>
      </w:r>
      <w:proofErr w:type="spellEnd"/>
      <w:r w:rsidRPr="00980B0B">
        <w:t>/</w:t>
      </w:r>
      <w:proofErr w:type="spellStart"/>
      <w:r w:rsidRPr="00980B0B">
        <w:t>OtherCPEEA</w:t>
      </w:r>
      <w:proofErr w:type="spellEnd"/>
    </w:p>
    <w:p w14:paraId="43953504" w14:textId="77777777" w:rsidR="00330CC5" w:rsidRPr="00980B0B" w:rsidRDefault="00330CC5" w:rsidP="002015B1">
      <w:pPr>
        <w:pStyle w:val="Listlevel1"/>
        <w:numPr>
          <w:ilvl w:val="0"/>
          <w:numId w:val="51"/>
        </w:numPr>
      </w:pPr>
      <w:proofErr w:type="spellStart"/>
      <w:r w:rsidRPr="00980B0B">
        <w:t>ProductIdentifier</w:t>
      </w:r>
      <w:proofErr w:type="spellEnd"/>
      <w:r w:rsidRPr="00980B0B">
        <w:t>/Taxonomy</w:t>
      </w:r>
    </w:p>
    <w:p w14:paraId="4E1FA169" w14:textId="77777777" w:rsidR="00330CC5" w:rsidRPr="00980B0B" w:rsidRDefault="00330CC5" w:rsidP="002015B1">
      <w:pPr>
        <w:pStyle w:val="Listlevel1"/>
        <w:numPr>
          <w:ilvl w:val="0"/>
          <w:numId w:val="51"/>
        </w:numPr>
      </w:pPr>
      <w:proofErr w:type="spellStart"/>
      <w:r w:rsidRPr="00980B0B">
        <w:t>ProductIdentifier</w:t>
      </w:r>
      <w:proofErr w:type="spellEnd"/>
      <w:r w:rsidRPr="00980B0B">
        <w:t>/</w:t>
      </w:r>
      <w:proofErr w:type="spellStart"/>
      <w:r w:rsidRPr="00980B0B">
        <w:t>TaxonomyCodeType</w:t>
      </w:r>
      <w:proofErr w:type="spellEnd"/>
    </w:p>
    <w:p w14:paraId="2E801382" w14:textId="77777777" w:rsidR="00330CC5" w:rsidRPr="00980B0B" w:rsidRDefault="00330CC5" w:rsidP="002015B1">
      <w:pPr>
        <w:pStyle w:val="Listlevel1"/>
        <w:numPr>
          <w:ilvl w:val="0"/>
          <w:numId w:val="51"/>
        </w:numPr>
      </w:pPr>
      <w:proofErr w:type="spellStart"/>
      <w:r w:rsidRPr="00980B0B">
        <w:t>ProductIdentifier</w:t>
      </w:r>
      <w:proofErr w:type="spellEnd"/>
      <w:r w:rsidRPr="00980B0B">
        <w:t>/EProduct/Product1CodeType</w:t>
      </w:r>
    </w:p>
    <w:p w14:paraId="02793E51" w14:textId="77777777" w:rsidR="00330CC5" w:rsidRPr="00980B0B" w:rsidRDefault="00330CC5" w:rsidP="002015B1">
      <w:pPr>
        <w:pStyle w:val="Listlevel1"/>
        <w:numPr>
          <w:ilvl w:val="0"/>
          <w:numId w:val="51"/>
        </w:numPr>
      </w:pPr>
      <w:proofErr w:type="spellStart"/>
      <w:r w:rsidRPr="00980B0B">
        <w:t>ProductIdentifier</w:t>
      </w:r>
      <w:proofErr w:type="spellEnd"/>
      <w:r w:rsidRPr="00980B0B">
        <w:t>/</w:t>
      </w:r>
      <w:proofErr w:type="spellStart"/>
      <w:r w:rsidRPr="00980B0B">
        <w:t>IProduct</w:t>
      </w:r>
      <w:proofErr w:type="spellEnd"/>
      <w:r w:rsidRPr="00980B0B">
        <w:t>/Product1CodeType</w:t>
      </w:r>
    </w:p>
    <w:p w14:paraId="005865F9" w14:textId="77777777" w:rsidR="00330CC5" w:rsidRPr="00980B0B" w:rsidRDefault="00330CC5" w:rsidP="002015B1">
      <w:pPr>
        <w:pStyle w:val="Listlevel1"/>
        <w:numPr>
          <w:ilvl w:val="0"/>
          <w:numId w:val="51"/>
        </w:numPr>
      </w:pPr>
      <w:r w:rsidRPr="00980B0B">
        <w:t>UnderlyingCodeType</w:t>
      </w:r>
    </w:p>
    <w:p w14:paraId="5A4CABF1" w14:textId="77777777" w:rsidR="00330CC5" w:rsidRPr="000C4282" w:rsidRDefault="00330CC5" w:rsidP="00330CC5">
      <w:r w:rsidRPr="000C4282">
        <w:t>The following fields are deprecated in the schema, but will be used to derive the values of the new fields described in the following table:</w:t>
      </w:r>
    </w:p>
    <w:tbl>
      <w:tblPr>
        <w:tblW w:w="9510" w:type="dxa"/>
        <w:tblInd w:w="68" w:type="dxa"/>
        <w:tblLayout w:type="fixed"/>
        <w:tblLook w:val="04A0" w:firstRow="1" w:lastRow="0" w:firstColumn="1" w:lastColumn="0" w:noHBand="0" w:noVBand="1"/>
      </w:tblPr>
      <w:tblGrid>
        <w:gridCol w:w="2575"/>
        <w:gridCol w:w="2174"/>
        <w:gridCol w:w="2536"/>
        <w:gridCol w:w="2225"/>
      </w:tblGrid>
      <w:tr w:rsidR="00330CC5" w:rsidRPr="000C4282" w14:paraId="13537FF6" w14:textId="77777777" w:rsidTr="00C04E2F">
        <w:trPr>
          <w:cantSplit/>
          <w:tblHeader/>
        </w:trPr>
        <w:tc>
          <w:tcPr>
            <w:tcW w:w="257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6D2D03" w14:textId="77777777" w:rsidR="00330CC5" w:rsidRPr="000C4282" w:rsidRDefault="00330CC5" w:rsidP="00635550">
            <w:pPr>
              <w:pStyle w:val="CellBody"/>
              <w:rPr>
                <w:rStyle w:val="Fett"/>
              </w:rPr>
            </w:pPr>
            <w:r w:rsidRPr="000C4282">
              <w:rPr>
                <w:rStyle w:val="Fett"/>
              </w:rPr>
              <w:t>Parent section</w:t>
            </w:r>
          </w:p>
        </w:tc>
        <w:tc>
          <w:tcPr>
            <w:tcW w:w="21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64AE52" w14:textId="77777777" w:rsidR="00330CC5" w:rsidRPr="000C4282" w:rsidRDefault="00330CC5" w:rsidP="00635550">
            <w:pPr>
              <w:pStyle w:val="CellBody"/>
              <w:rPr>
                <w:rStyle w:val="Fett"/>
              </w:rPr>
            </w:pPr>
            <w:r w:rsidRPr="000C4282">
              <w:rPr>
                <w:rStyle w:val="Fett"/>
              </w:rPr>
              <w:t>Deprecated field</w:t>
            </w:r>
          </w:p>
        </w:tc>
        <w:tc>
          <w:tcPr>
            <w:tcW w:w="2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805EA7" w14:textId="77777777" w:rsidR="00330CC5" w:rsidRPr="000C4282" w:rsidRDefault="00330CC5" w:rsidP="00635550">
            <w:pPr>
              <w:pStyle w:val="CellBody"/>
              <w:rPr>
                <w:rStyle w:val="Fett"/>
              </w:rPr>
            </w:pPr>
            <w:r w:rsidRPr="000C4282">
              <w:rPr>
                <w:rStyle w:val="Fett"/>
              </w:rPr>
              <w:t>New field</w:t>
            </w:r>
          </w:p>
        </w:tc>
        <w:tc>
          <w:tcPr>
            <w:tcW w:w="222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BBDE80" w14:textId="77777777" w:rsidR="00330CC5" w:rsidRPr="000C4282" w:rsidRDefault="00330CC5" w:rsidP="00635550">
            <w:pPr>
              <w:pStyle w:val="CellBody"/>
              <w:rPr>
                <w:rStyle w:val="Fett"/>
              </w:rPr>
            </w:pPr>
            <w:r w:rsidRPr="000C4282">
              <w:rPr>
                <w:rStyle w:val="Fett"/>
              </w:rPr>
              <w:t>Comment</w:t>
            </w:r>
          </w:p>
        </w:tc>
      </w:tr>
      <w:tr w:rsidR="00330CC5" w:rsidRPr="000C4282" w14:paraId="617F8458"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0560C155" w14:textId="77777777" w:rsidR="00330CC5" w:rsidRPr="000C4282" w:rsidRDefault="00330CC5" w:rsidP="00635550">
            <w:pPr>
              <w:pStyle w:val="CellBody"/>
            </w:pPr>
            <w:r w:rsidRPr="000C4282">
              <w:t>EURegulatoryDetails/</w:t>
            </w:r>
            <w:r w:rsidRPr="000C4282">
              <w:softHyphen/>
            </w:r>
            <w:proofErr w:type="spellStart"/>
            <w:r w:rsidRPr="000C4282">
              <w:t>Product</w:t>
            </w:r>
            <w:r w:rsidRPr="000C4282">
              <w:softHyphen/>
              <w:t>Identifier</w:t>
            </w:r>
            <w:proofErr w:type="spellEnd"/>
          </w:p>
        </w:tc>
        <w:tc>
          <w:tcPr>
            <w:tcW w:w="2172" w:type="dxa"/>
            <w:tcBorders>
              <w:top w:val="single" w:sz="4" w:space="0" w:color="auto"/>
              <w:left w:val="single" w:sz="4" w:space="0" w:color="auto"/>
              <w:bottom w:val="single" w:sz="4" w:space="0" w:color="auto"/>
              <w:right w:val="single" w:sz="4" w:space="0" w:color="auto"/>
            </w:tcBorders>
            <w:hideMark/>
          </w:tcPr>
          <w:p w14:paraId="6BE59FDC" w14:textId="77777777" w:rsidR="00330CC5" w:rsidRPr="000C4282" w:rsidRDefault="00330CC5" w:rsidP="00635550">
            <w:pPr>
              <w:pStyle w:val="CellBody"/>
            </w:pPr>
            <w:proofErr w:type="spellStart"/>
            <w:r w:rsidRPr="000C4282">
              <w:t>IProduct</w:t>
            </w:r>
            <w:proofErr w:type="spellEnd"/>
            <w:r w:rsidRPr="000C4282">
              <w:t>/IProductID1</w:t>
            </w:r>
          </w:p>
        </w:tc>
        <w:tc>
          <w:tcPr>
            <w:tcW w:w="2534" w:type="dxa"/>
            <w:tcBorders>
              <w:top w:val="single" w:sz="4" w:space="0" w:color="auto"/>
              <w:left w:val="single" w:sz="4" w:space="0" w:color="auto"/>
              <w:bottom w:val="single" w:sz="4" w:space="0" w:color="auto"/>
              <w:right w:val="single" w:sz="4" w:space="0" w:color="auto"/>
            </w:tcBorders>
            <w:hideMark/>
          </w:tcPr>
          <w:p w14:paraId="6332ADC9" w14:textId="77777777" w:rsidR="00330CC5" w:rsidRPr="000C4282" w:rsidRDefault="00330CC5" w:rsidP="00635550">
            <w:pPr>
              <w:pStyle w:val="CellBody"/>
            </w:pPr>
            <w:r w:rsidRPr="000C4282">
              <w:t>ProductIdentificationType</w:t>
            </w:r>
          </w:p>
          <w:p w14:paraId="2A41E365" w14:textId="77777777" w:rsidR="00330CC5" w:rsidRPr="000C4282" w:rsidRDefault="00330CC5" w:rsidP="00635550">
            <w:pPr>
              <w:pStyle w:val="CellBody"/>
            </w:pPr>
            <w:r w:rsidRPr="000C4282">
              <w:t>AND</w:t>
            </w:r>
          </w:p>
          <w:p w14:paraId="3CBD5855" w14:textId="77777777" w:rsidR="00330CC5" w:rsidRPr="000C4282" w:rsidRDefault="00330CC5" w:rsidP="00635550">
            <w:pPr>
              <w:pStyle w:val="CellBody"/>
            </w:pPr>
            <w:proofErr w:type="spellStart"/>
            <w:r w:rsidRPr="000C4282">
              <w:t>ProductIdentification</w:t>
            </w:r>
            <w:proofErr w:type="spellEnd"/>
          </w:p>
        </w:tc>
        <w:tc>
          <w:tcPr>
            <w:tcW w:w="2223" w:type="dxa"/>
            <w:tcBorders>
              <w:top w:val="single" w:sz="4" w:space="0" w:color="auto"/>
              <w:left w:val="single" w:sz="4" w:space="0" w:color="auto"/>
              <w:bottom w:val="single" w:sz="4" w:space="0" w:color="auto"/>
              <w:right w:val="single" w:sz="4" w:space="0" w:color="auto"/>
            </w:tcBorders>
            <w:hideMark/>
          </w:tcPr>
          <w:p w14:paraId="46F28906" w14:textId="77777777" w:rsidR="00330CC5" w:rsidRPr="000C4282" w:rsidRDefault="00330CC5" w:rsidP="00635550">
            <w:pPr>
              <w:pStyle w:val="CellBody"/>
            </w:pPr>
            <w:r w:rsidRPr="000C4282">
              <w:t>Both fields are filled based on the presence and value of the deprecated field.</w:t>
            </w:r>
          </w:p>
        </w:tc>
      </w:tr>
      <w:tr w:rsidR="00330CC5" w:rsidRPr="000C4282" w14:paraId="62B1DDB6"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740503A6" w14:textId="77777777" w:rsidR="00330CC5" w:rsidRPr="000C4282" w:rsidRDefault="00330CC5" w:rsidP="00635550">
            <w:pPr>
              <w:pStyle w:val="CellBody"/>
            </w:pPr>
            <w:r w:rsidRPr="000C4282">
              <w:t>EURegulatoryDetails/</w:t>
            </w:r>
            <w:r w:rsidRPr="000C4282">
              <w:softHyphen/>
            </w:r>
            <w:proofErr w:type="spellStart"/>
            <w:r w:rsidRPr="000C4282">
              <w:t>Product</w:t>
            </w:r>
            <w:r w:rsidRPr="000C4282">
              <w:softHyphen/>
              <w:t>Identifier</w:t>
            </w:r>
            <w:proofErr w:type="spellEnd"/>
          </w:p>
        </w:tc>
        <w:tc>
          <w:tcPr>
            <w:tcW w:w="2172" w:type="dxa"/>
            <w:tcBorders>
              <w:top w:val="single" w:sz="4" w:space="0" w:color="auto"/>
              <w:left w:val="single" w:sz="4" w:space="0" w:color="auto"/>
              <w:bottom w:val="single" w:sz="4" w:space="0" w:color="auto"/>
              <w:right w:val="single" w:sz="4" w:space="0" w:color="auto"/>
            </w:tcBorders>
            <w:hideMark/>
          </w:tcPr>
          <w:p w14:paraId="7F69F5C8" w14:textId="77777777" w:rsidR="00330CC5" w:rsidRPr="000C4282" w:rsidRDefault="00330CC5" w:rsidP="00635550">
            <w:pPr>
              <w:pStyle w:val="CellBody"/>
            </w:pPr>
            <w:proofErr w:type="spellStart"/>
            <w:r w:rsidRPr="000C4282">
              <w:t>IProduct</w:t>
            </w:r>
            <w:proofErr w:type="spellEnd"/>
            <w:r w:rsidRPr="000C4282">
              <w:t xml:space="preserve">/IProductID2 </w:t>
            </w:r>
          </w:p>
        </w:tc>
        <w:tc>
          <w:tcPr>
            <w:tcW w:w="2534" w:type="dxa"/>
            <w:tcBorders>
              <w:top w:val="single" w:sz="4" w:space="0" w:color="auto"/>
              <w:left w:val="single" w:sz="4" w:space="0" w:color="auto"/>
              <w:bottom w:val="single" w:sz="4" w:space="0" w:color="auto"/>
              <w:right w:val="single" w:sz="4" w:space="0" w:color="auto"/>
            </w:tcBorders>
            <w:hideMark/>
          </w:tcPr>
          <w:p w14:paraId="1F06EAE0" w14:textId="77777777" w:rsidR="00330CC5" w:rsidRPr="000C4282" w:rsidRDefault="00330CC5" w:rsidP="00635550">
            <w:pPr>
              <w:pStyle w:val="CellBody"/>
            </w:pPr>
            <w:proofErr w:type="spellStart"/>
            <w:r w:rsidRPr="000C4282">
              <w:t>ProductClassificationType</w:t>
            </w:r>
            <w:proofErr w:type="spellEnd"/>
          </w:p>
          <w:p w14:paraId="676D5888" w14:textId="77777777" w:rsidR="00330CC5" w:rsidRPr="000C4282" w:rsidRDefault="00330CC5" w:rsidP="00635550">
            <w:pPr>
              <w:pStyle w:val="CellBody"/>
            </w:pPr>
            <w:r w:rsidRPr="000C4282">
              <w:t>AND</w:t>
            </w:r>
          </w:p>
          <w:p w14:paraId="68EA4C58" w14:textId="77777777" w:rsidR="00330CC5" w:rsidRPr="000C4282" w:rsidRDefault="00330CC5" w:rsidP="00635550">
            <w:pPr>
              <w:pStyle w:val="CellBody"/>
            </w:pPr>
            <w:proofErr w:type="spellStart"/>
            <w:r w:rsidRPr="000C4282">
              <w:t>ProductClassification</w:t>
            </w:r>
            <w:proofErr w:type="spellEnd"/>
            <w:r w:rsidRPr="000C4282">
              <w:t xml:space="preserve"> </w:t>
            </w:r>
          </w:p>
        </w:tc>
        <w:tc>
          <w:tcPr>
            <w:tcW w:w="2223" w:type="dxa"/>
            <w:tcBorders>
              <w:top w:val="single" w:sz="4" w:space="0" w:color="auto"/>
              <w:left w:val="single" w:sz="4" w:space="0" w:color="auto"/>
              <w:bottom w:val="single" w:sz="4" w:space="0" w:color="auto"/>
              <w:right w:val="single" w:sz="4" w:space="0" w:color="auto"/>
            </w:tcBorders>
            <w:hideMark/>
          </w:tcPr>
          <w:p w14:paraId="7F7FBE3B" w14:textId="77777777" w:rsidR="00330CC5" w:rsidRPr="000C4282" w:rsidRDefault="00330CC5" w:rsidP="00635550">
            <w:pPr>
              <w:pStyle w:val="CellBody"/>
            </w:pPr>
            <w:r w:rsidRPr="000C4282">
              <w:t>Both fields are filled based on the presence and value of the deprecated field.</w:t>
            </w:r>
          </w:p>
        </w:tc>
      </w:tr>
      <w:tr w:rsidR="00330CC5" w:rsidRPr="000C4282" w14:paraId="0D7C55B4"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5C9367C2" w14:textId="77777777" w:rsidR="00330CC5" w:rsidRPr="000C4282" w:rsidRDefault="00330CC5" w:rsidP="00635550">
            <w:pPr>
              <w:pStyle w:val="CellBody"/>
            </w:pPr>
            <w:r w:rsidRPr="000C4282">
              <w:t>EURegulatoryDetails/</w:t>
            </w:r>
            <w:r w:rsidRPr="000C4282">
              <w:softHyphen/>
              <w:t>ETD</w:t>
            </w:r>
            <w:r w:rsidRPr="000C4282">
              <w:softHyphen/>
              <w:t>Product</w:t>
            </w:r>
            <w:r w:rsidRPr="000C4282">
              <w:softHyphen/>
              <w:t>Information</w:t>
            </w:r>
          </w:p>
        </w:tc>
        <w:tc>
          <w:tcPr>
            <w:tcW w:w="2172" w:type="dxa"/>
            <w:tcBorders>
              <w:top w:val="single" w:sz="4" w:space="0" w:color="auto"/>
              <w:left w:val="single" w:sz="4" w:space="0" w:color="auto"/>
              <w:bottom w:val="single" w:sz="4" w:space="0" w:color="auto"/>
              <w:right w:val="single" w:sz="4" w:space="0" w:color="auto"/>
            </w:tcBorders>
            <w:hideMark/>
          </w:tcPr>
          <w:p w14:paraId="1E0052BF" w14:textId="77777777" w:rsidR="00330CC5" w:rsidRPr="000C4282" w:rsidRDefault="00330CC5" w:rsidP="00635550">
            <w:pPr>
              <w:pStyle w:val="CellBody"/>
            </w:pPr>
            <w:proofErr w:type="spellStart"/>
            <w:r w:rsidRPr="000C4282">
              <w:t>DeliveryStartDate</w:t>
            </w:r>
            <w:r w:rsidRPr="000C4282">
              <w:softHyphen/>
              <w:t>AndTime</w:t>
            </w:r>
            <w:proofErr w:type="spellEnd"/>
          </w:p>
        </w:tc>
        <w:tc>
          <w:tcPr>
            <w:tcW w:w="2534" w:type="dxa"/>
            <w:tcBorders>
              <w:top w:val="single" w:sz="4" w:space="0" w:color="auto"/>
              <w:left w:val="single" w:sz="4" w:space="0" w:color="auto"/>
              <w:bottom w:val="single" w:sz="4" w:space="0" w:color="auto"/>
              <w:right w:val="single" w:sz="4" w:space="0" w:color="auto"/>
            </w:tcBorders>
            <w:hideMark/>
          </w:tcPr>
          <w:p w14:paraId="0D7337FD" w14:textId="77777777" w:rsidR="00330CC5" w:rsidRPr="000C4282" w:rsidRDefault="00330CC5" w:rsidP="00635550">
            <w:pPr>
              <w:pStyle w:val="CellBody"/>
            </w:pPr>
            <w:r w:rsidRPr="000C4282">
              <w:t>DeliveryStartDate</w:t>
            </w:r>
          </w:p>
          <w:p w14:paraId="1837AD25" w14:textId="77777777" w:rsidR="00330CC5" w:rsidRPr="000C4282" w:rsidRDefault="00330CC5" w:rsidP="00635550">
            <w:pPr>
              <w:pStyle w:val="CellBody"/>
            </w:pPr>
            <w:r w:rsidRPr="000C4282">
              <w:t>AND</w:t>
            </w:r>
          </w:p>
          <w:p w14:paraId="2AFA1BD1" w14:textId="77777777" w:rsidR="00330CC5" w:rsidRPr="000C4282" w:rsidRDefault="00330CC5" w:rsidP="00635550">
            <w:pPr>
              <w:pStyle w:val="CellBody"/>
            </w:pPr>
            <w:r w:rsidRPr="000C4282">
              <w:t>Duration</w:t>
            </w:r>
          </w:p>
        </w:tc>
        <w:tc>
          <w:tcPr>
            <w:tcW w:w="2223" w:type="dxa"/>
            <w:vMerge w:val="restart"/>
            <w:tcBorders>
              <w:top w:val="single" w:sz="4" w:space="0" w:color="auto"/>
              <w:left w:val="single" w:sz="4" w:space="0" w:color="auto"/>
              <w:bottom w:val="single" w:sz="4" w:space="0" w:color="auto"/>
              <w:right w:val="single" w:sz="4" w:space="0" w:color="auto"/>
            </w:tcBorders>
            <w:hideMark/>
          </w:tcPr>
          <w:p w14:paraId="5809DD51" w14:textId="77777777" w:rsidR="00330CC5" w:rsidRPr="000C4282" w:rsidRDefault="00330CC5" w:rsidP="00635550">
            <w:pPr>
              <w:pStyle w:val="CellBody"/>
            </w:pPr>
            <w:r w:rsidRPr="000C4282">
              <w:t xml:space="preserve">The time portion from the deprecated field is ignored. The duration is calculated from the </w:t>
            </w:r>
            <w:r w:rsidRPr="000C4282">
              <w:lastRenderedPageBreak/>
              <w:t>DeliveryStartDate to the DeliveryEndDate.</w:t>
            </w:r>
          </w:p>
        </w:tc>
      </w:tr>
      <w:tr w:rsidR="00330CC5" w:rsidRPr="000C4282" w14:paraId="1E9BBE4C"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75F095BB" w14:textId="77777777" w:rsidR="00330CC5" w:rsidRPr="000C4282" w:rsidRDefault="00330CC5" w:rsidP="00635550">
            <w:pPr>
              <w:pStyle w:val="CellBody"/>
            </w:pPr>
            <w:r w:rsidRPr="000C4282">
              <w:lastRenderedPageBreak/>
              <w:t>EURegulatoryDetails/</w:t>
            </w:r>
            <w:r w:rsidRPr="000C4282">
              <w:softHyphen/>
              <w:t>ETD</w:t>
            </w:r>
            <w:r w:rsidRPr="000C4282">
              <w:softHyphen/>
              <w:t>Product</w:t>
            </w:r>
            <w:r w:rsidRPr="000C4282">
              <w:softHyphen/>
              <w:t>Information</w:t>
            </w:r>
          </w:p>
        </w:tc>
        <w:tc>
          <w:tcPr>
            <w:tcW w:w="2172" w:type="dxa"/>
            <w:tcBorders>
              <w:top w:val="single" w:sz="4" w:space="0" w:color="auto"/>
              <w:left w:val="single" w:sz="4" w:space="0" w:color="auto"/>
              <w:bottom w:val="single" w:sz="4" w:space="0" w:color="auto"/>
              <w:right w:val="single" w:sz="4" w:space="0" w:color="auto"/>
            </w:tcBorders>
            <w:hideMark/>
          </w:tcPr>
          <w:p w14:paraId="29AD21BE" w14:textId="77777777" w:rsidR="00330CC5" w:rsidRPr="000C4282" w:rsidRDefault="00330CC5" w:rsidP="00635550">
            <w:pPr>
              <w:pStyle w:val="CellBody"/>
            </w:pPr>
            <w:proofErr w:type="spellStart"/>
            <w:r w:rsidRPr="000C4282">
              <w:t>DeliveryEndDate</w:t>
            </w:r>
            <w:r w:rsidRPr="000C4282">
              <w:softHyphen/>
              <w:t>AndTime</w:t>
            </w:r>
            <w:proofErr w:type="spellEnd"/>
          </w:p>
        </w:tc>
        <w:tc>
          <w:tcPr>
            <w:tcW w:w="2534" w:type="dxa"/>
            <w:tcBorders>
              <w:top w:val="single" w:sz="4" w:space="0" w:color="auto"/>
              <w:left w:val="single" w:sz="4" w:space="0" w:color="auto"/>
              <w:bottom w:val="single" w:sz="4" w:space="0" w:color="auto"/>
              <w:right w:val="single" w:sz="4" w:space="0" w:color="auto"/>
            </w:tcBorders>
            <w:hideMark/>
          </w:tcPr>
          <w:p w14:paraId="71F444C5" w14:textId="77777777" w:rsidR="00330CC5" w:rsidRPr="000C4282" w:rsidRDefault="00330CC5" w:rsidP="00635550">
            <w:pPr>
              <w:pStyle w:val="CellBody"/>
            </w:pPr>
            <w:r w:rsidRPr="000C4282">
              <w:t>DeliveryEndDate</w:t>
            </w:r>
          </w:p>
          <w:p w14:paraId="42FF3619" w14:textId="77777777" w:rsidR="00330CC5" w:rsidRPr="000C4282" w:rsidRDefault="00330CC5" w:rsidP="00635550">
            <w:pPr>
              <w:pStyle w:val="CellBody"/>
            </w:pPr>
            <w:r w:rsidRPr="000C4282">
              <w:t>AND</w:t>
            </w:r>
          </w:p>
          <w:p w14:paraId="53CB32B9" w14:textId="77777777" w:rsidR="00330CC5" w:rsidRPr="000C4282" w:rsidRDefault="00330CC5" w:rsidP="00635550">
            <w:pPr>
              <w:pStyle w:val="CellBody"/>
            </w:pPr>
            <w:r w:rsidRPr="000C4282">
              <w:t>Duration</w:t>
            </w:r>
          </w:p>
        </w:tc>
        <w:tc>
          <w:tcPr>
            <w:tcW w:w="2223" w:type="dxa"/>
            <w:vMerge/>
            <w:tcBorders>
              <w:top w:val="single" w:sz="4" w:space="0" w:color="auto"/>
              <w:left w:val="single" w:sz="4" w:space="0" w:color="auto"/>
              <w:bottom w:val="single" w:sz="4" w:space="0" w:color="auto"/>
              <w:right w:val="single" w:sz="4" w:space="0" w:color="auto"/>
            </w:tcBorders>
            <w:vAlign w:val="center"/>
            <w:hideMark/>
          </w:tcPr>
          <w:p w14:paraId="3565D4A6" w14:textId="77777777" w:rsidR="00330CC5" w:rsidRPr="000C4282" w:rsidRDefault="00330CC5" w:rsidP="00635550">
            <w:pPr>
              <w:spacing w:before="0" w:after="0" w:line="240" w:lineRule="auto"/>
              <w:rPr>
                <w:sz w:val="16"/>
              </w:rPr>
            </w:pPr>
          </w:p>
        </w:tc>
      </w:tr>
      <w:tr w:rsidR="00330CC5" w:rsidRPr="000C4282" w14:paraId="4620AF12"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57E022DA" w14:textId="77777777" w:rsidR="00330CC5" w:rsidRPr="000C4282" w:rsidRDefault="00330CC5" w:rsidP="00635550">
            <w:pPr>
              <w:pStyle w:val="CellBody"/>
            </w:pPr>
            <w:r w:rsidRPr="000C4282">
              <w:t>EURegulatoryDetails/</w:t>
            </w:r>
            <w:r w:rsidRPr="000C4282">
              <w:softHyphen/>
              <w:t>ETD</w:t>
            </w:r>
            <w:r w:rsidRPr="000C4282">
              <w:softHyphen/>
              <w:t>Product</w:t>
            </w:r>
            <w:r w:rsidRPr="000C4282">
              <w:softHyphen/>
              <w:t>Information</w:t>
            </w:r>
          </w:p>
        </w:tc>
        <w:tc>
          <w:tcPr>
            <w:tcW w:w="2172" w:type="dxa"/>
            <w:tcBorders>
              <w:top w:val="single" w:sz="4" w:space="0" w:color="auto"/>
              <w:left w:val="single" w:sz="4" w:space="0" w:color="auto"/>
              <w:bottom w:val="single" w:sz="4" w:space="0" w:color="auto"/>
              <w:right w:val="single" w:sz="4" w:space="0" w:color="auto"/>
            </w:tcBorders>
            <w:hideMark/>
          </w:tcPr>
          <w:p w14:paraId="4CA5FCB5" w14:textId="77777777" w:rsidR="00330CC5" w:rsidRPr="000C4282" w:rsidRDefault="00330CC5" w:rsidP="00635550">
            <w:pPr>
              <w:pStyle w:val="CellBody"/>
            </w:pPr>
            <w:proofErr w:type="spellStart"/>
            <w:r w:rsidRPr="000C4282">
              <w:t>FixedRateDayCount</w:t>
            </w:r>
            <w:proofErr w:type="spellEnd"/>
          </w:p>
        </w:tc>
        <w:tc>
          <w:tcPr>
            <w:tcW w:w="2534" w:type="dxa"/>
            <w:tcBorders>
              <w:top w:val="single" w:sz="4" w:space="0" w:color="auto"/>
              <w:left w:val="single" w:sz="4" w:space="0" w:color="auto"/>
              <w:bottom w:val="single" w:sz="4" w:space="0" w:color="auto"/>
              <w:right w:val="single" w:sz="4" w:space="0" w:color="auto"/>
            </w:tcBorders>
            <w:hideMark/>
          </w:tcPr>
          <w:p w14:paraId="16DC7ABB" w14:textId="77777777" w:rsidR="00330CC5" w:rsidRPr="000C4282" w:rsidRDefault="00330CC5" w:rsidP="00635550">
            <w:pPr>
              <w:pStyle w:val="CellBody"/>
            </w:pPr>
            <w:r w:rsidRPr="000C4282">
              <w:t>FixedRateDayCountLeg1</w:t>
            </w:r>
          </w:p>
        </w:tc>
        <w:tc>
          <w:tcPr>
            <w:tcW w:w="2223" w:type="dxa"/>
            <w:tcBorders>
              <w:top w:val="single" w:sz="4" w:space="0" w:color="auto"/>
              <w:left w:val="single" w:sz="4" w:space="0" w:color="auto"/>
              <w:bottom w:val="single" w:sz="4" w:space="0" w:color="auto"/>
              <w:right w:val="single" w:sz="4" w:space="0" w:color="auto"/>
            </w:tcBorders>
          </w:tcPr>
          <w:p w14:paraId="235D1CA5" w14:textId="77777777" w:rsidR="00330CC5" w:rsidRPr="000C4282" w:rsidRDefault="00330CC5" w:rsidP="00635550">
            <w:pPr>
              <w:pStyle w:val="CellBody"/>
            </w:pPr>
          </w:p>
        </w:tc>
      </w:tr>
      <w:tr w:rsidR="00330CC5" w:rsidRPr="000C4282" w14:paraId="43ED03CF"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6EE92A2A" w14:textId="77777777" w:rsidR="00330CC5" w:rsidRPr="000C4282" w:rsidRDefault="00330CC5" w:rsidP="00635550">
            <w:pPr>
              <w:pStyle w:val="CellBody"/>
            </w:pPr>
            <w:r w:rsidRPr="000C4282">
              <w:t>EURegulatoryDetails/</w:t>
            </w:r>
            <w:r w:rsidRPr="000C4282">
              <w:softHyphen/>
              <w:t>ETD</w:t>
            </w:r>
            <w:r w:rsidRPr="000C4282">
              <w:softHyphen/>
              <w:t>Product</w:t>
            </w:r>
            <w:r w:rsidRPr="000C4282">
              <w:softHyphen/>
              <w:t>Information</w:t>
            </w:r>
          </w:p>
        </w:tc>
        <w:tc>
          <w:tcPr>
            <w:tcW w:w="2172" w:type="dxa"/>
            <w:tcBorders>
              <w:top w:val="single" w:sz="4" w:space="0" w:color="auto"/>
              <w:left w:val="single" w:sz="4" w:space="0" w:color="auto"/>
              <w:bottom w:val="single" w:sz="4" w:space="0" w:color="auto"/>
              <w:right w:val="single" w:sz="4" w:space="0" w:color="auto"/>
            </w:tcBorders>
            <w:hideMark/>
          </w:tcPr>
          <w:p w14:paraId="02038B4B" w14:textId="77777777" w:rsidR="00330CC5" w:rsidRPr="000C4282" w:rsidRDefault="00330CC5" w:rsidP="00635550">
            <w:pPr>
              <w:pStyle w:val="CellBody"/>
            </w:pPr>
            <w:proofErr w:type="spellStart"/>
            <w:r w:rsidRPr="000C4282">
              <w:t>FixedLegPayment</w:t>
            </w:r>
            <w:r w:rsidRPr="000C4282">
              <w:softHyphen/>
              <w:t>Frequency</w:t>
            </w:r>
            <w:proofErr w:type="spellEnd"/>
          </w:p>
        </w:tc>
        <w:tc>
          <w:tcPr>
            <w:tcW w:w="2534" w:type="dxa"/>
            <w:tcBorders>
              <w:top w:val="single" w:sz="4" w:space="0" w:color="auto"/>
              <w:left w:val="single" w:sz="4" w:space="0" w:color="auto"/>
              <w:bottom w:val="single" w:sz="4" w:space="0" w:color="auto"/>
              <w:right w:val="single" w:sz="4" w:space="0" w:color="auto"/>
            </w:tcBorders>
            <w:hideMark/>
          </w:tcPr>
          <w:p w14:paraId="5D035D70" w14:textId="77777777" w:rsidR="00330CC5" w:rsidRPr="000C4282" w:rsidRDefault="00330CC5" w:rsidP="00635550">
            <w:pPr>
              <w:pStyle w:val="CellBody"/>
            </w:pPr>
            <w:r w:rsidRPr="000C4282">
              <w:t>FixedLegPayment</w:t>
            </w:r>
            <w:r w:rsidRPr="000C4282">
              <w:softHyphen/>
              <w:t>FrequencyLeg1</w:t>
            </w:r>
          </w:p>
        </w:tc>
        <w:tc>
          <w:tcPr>
            <w:tcW w:w="2223" w:type="dxa"/>
            <w:tcBorders>
              <w:top w:val="single" w:sz="4" w:space="0" w:color="auto"/>
              <w:left w:val="single" w:sz="4" w:space="0" w:color="auto"/>
              <w:bottom w:val="single" w:sz="4" w:space="0" w:color="auto"/>
              <w:right w:val="single" w:sz="4" w:space="0" w:color="auto"/>
            </w:tcBorders>
          </w:tcPr>
          <w:p w14:paraId="65247D6F" w14:textId="77777777" w:rsidR="00330CC5" w:rsidRPr="000C4282" w:rsidRDefault="00330CC5" w:rsidP="00635550">
            <w:pPr>
              <w:pStyle w:val="CellBody"/>
            </w:pPr>
          </w:p>
        </w:tc>
      </w:tr>
      <w:tr w:rsidR="00330CC5" w:rsidRPr="000C4282" w14:paraId="2C70AD68"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76B7F908" w14:textId="77777777" w:rsidR="00330CC5" w:rsidRPr="000C4282" w:rsidRDefault="00330CC5" w:rsidP="00635550">
            <w:pPr>
              <w:pStyle w:val="CellBody"/>
            </w:pPr>
            <w:r w:rsidRPr="000C4282">
              <w:t>EURegulatoryDetails/</w:t>
            </w:r>
            <w:r w:rsidRPr="000C4282">
              <w:softHyphen/>
              <w:t>ETD</w:t>
            </w:r>
            <w:r w:rsidRPr="000C4282">
              <w:softHyphen/>
              <w:t>Product</w:t>
            </w:r>
            <w:r w:rsidRPr="000C4282">
              <w:softHyphen/>
              <w:t>Information</w:t>
            </w:r>
          </w:p>
        </w:tc>
        <w:tc>
          <w:tcPr>
            <w:tcW w:w="2172" w:type="dxa"/>
            <w:tcBorders>
              <w:top w:val="single" w:sz="4" w:space="0" w:color="auto"/>
              <w:left w:val="single" w:sz="4" w:space="0" w:color="auto"/>
              <w:bottom w:val="single" w:sz="4" w:space="0" w:color="auto"/>
              <w:right w:val="single" w:sz="4" w:space="0" w:color="auto"/>
            </w:tcBorders>
            <w:hideMark/>
          </w:tcPr>
          <w:p w14:paraId="0AD9AA23" w14:textId="77777777" w:rsidR="00330CC5" w:rsidRPr="000C4282" w:rsidRDefault="00330CC5" w:rsidP="00635550">
            <w:pPr>
              <w:pStyle w:val="CellBody"/>
            </w:pPr>
            <w:proofErr w:type="spellStart"/>
            <w:r w:rsidRPr="000C4282">
              <w:t>FloatingRate</w:t>
            </w:r>
            <w:r w:rsidRPr="000C4282">
              <w:softHyphen/>
              <w:t>Payment</w:t>
            </w:r>
            <w:r w:rsidRPr="000C4282">
              <w:softHyphen/>
              <w:t>Frequency</w:t>
            </w:r>
            <w:proofErr w:type="spellEnd"/>
          </w:p>
        </w:tc>
        <w:tc>
          <w:tcPr>
            <w:tcW w:w="2534" w:type="dxa"/>
            <w:tcBorders>
              <w:top w:val="single" w:sz="4" w:space="0" w:color="auto"/>
              <w:left w:val="single" w:sz="4" w:space="0" w:color="auto"/>
              <w:bottom w:val="single" w:sz="4" w:space="0" w:color="auto"/>
              <w:right w:val="single" w:sz="4" w:space="0" w:color="auto"/>
            </w:tcBorders>
            <w:hideMark/>
          </w:tcPr>
          <w:p w14:paraId="5B60A880" w14:textId="77777777" w:rsidR="00330CC5" w:rsidRPr="000C4282" w:rsidRDefault="00330CC5" w:rsidP="00635550">
            <w:pPr>
              <w:pStyle w:val="CellBody"/>
            </w:pPr>
            <w:r w:rsidRPr="000C4282">
              <w:t>FloatingRatePayment</w:t>
            </w:r>
            <w:r w:rsidRPr="000C4282">
              <w:softHyphen/>
              <w:t>FrequencyLeg1</w:t>
            </w:r>
          </w:p>
        </w:tc>
        <w:tc>
          <w:tcPr>
            <w:tcW w:w="2223" w:type="dxa"/>
            <w:tcBorders>
              <w:top w:val="single" w:sz="4" w:space="0" w:color="auto"/>
              <w:left w:val="single" w:sz="4" w:space="0" w:color="auto"/>
              <w:bottom w:val="single" w:sz="4" w:space="0" w:color="auto"/>
              <w:right w:val="single" w:sz="4" w:space="0" w:color="auto"/>
            </w:tcBorders>
          </w:tcPr>
          <w:p w14:paraId="262D21A6" w14:textId="77777777" w:rsidR="00330CC5" w:rsidRPr="000C4282" w:rsidRDefault="00330CC5" w:rsidP="00635550">
            <w:pPr>
              <w:pStyle w:val="CellBody"/>
            </w:pPr>
          </w:p>
        </w:tc>
      </w:tr>
      <w:tr w:rsidR="00330CC5" w:rsidRPr="000C4282" w14:paraId="52B31E50"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79B928EC" w14:textId="77777777" w:rsidR="00330CC5" w:rsidRPr="000C4282" w:rsidRDefault="00330CC5" w:rsidP="00635550">
            <w:pPr>
              <w:pStyle w:val="CellBody"/>
            </w:pPr>
            <w:r w:rsidRPr="000C4282">
              <w:t>EURegulatoryDetails/</w:t>
            </w:r>
            <w:r w:rsidRPr="000C4282">
              <w:softHyphen/>
              <w:t>ETD</w:t>
            </w:r>
            <w:r w:rsidRPr="000C4282">
              <w:softHyphen/>
              <w:t>Product</w:t>
            </w:r>
            <w:r w:rsidRPr="000C4282">
              <w:softHyphen/>
              <w:t>Information</w:t>
            </w:r>
          </w:p>
        </w:tc>
        <w:tc>
          <w:tcPr>
            <w:tcW w:w="2172" w:type="dxa"/>
            <w:tcBorders>
              <w:top w:val="single" w:sz="4" w:space="0" w:color="auto"/>
              <w:left w:val="single" w:sz="4" w:space="0" w:color="auto"/>
              <w:bottom w:val="single" w:sz="4" w:space="0" w:color="auto"/>
              <w:right w:val="single" w:sz="4" w:space="0" w:color="auto"/>
            </w:tcBorders>
            <w:hideMark/>
          </w:tcPr>
          <w:p w14:paraId="4F63E423" w14:textId="77777777" w:rsidR="00330CC5" w:rsidRPr="000C4282" w:rsidRDefault="00330CC5" w:rsidP="00635550">
            <w:pPr>
              <w:pStyle w:val="CellBody"/>
            </w:pPr>
            <w:proofErr w:type="spellStart"/>
            <w:r w:rsidRPr="000C4282">
              <w:t>FloatingRate</w:t>
            </w:r>
            <w:r w:rsidRPr="000C4282">
              <w:softHyphen/>
              <w:t>Reset</w:t>
            </w:r>
            <w:r w:rsidRPr="000C4282">
              <w:softHyphen/>
              <w:t>Frequency</w:t>
            </w:r>
            <w:proofErr w:type="spellEnd"/>
          </w:p>
        </w:tc>
        <w:tc>
          <w:tcPr>
            <w:tcW w:w="2534" w:type="dxa"/>
            <w:tcBorders>
              <w:top w:val="single" w:sz="4" w:space="0" w:color="auto"/>
              <w:left w:val="single" w:sz="4" w:space="0" w:color="auto"/>
              <w:bottom w:val="single" w:sz="4" w:space="0" w:color="auto"/>
              <w:right w:val="single" w:sz="4" w:space="0" w:color="auto"/>
            </w:tcBorders>
            <w:hideMark/>
          </w:tcPr>
          <w:p w14:paraId="4633FD0A" w14:textId="77777777" w:rsidR="00330CC5" w:rsidRPr="000C4282" w:rsidRDefault="00330CC5" w:rsidP="00635550">
            <w:pPr>
              <w:pStyle w:val="CellBody"/>
            </w:pPr>
            <w:r w:rsidRPr="000C4282">
              <w:t>FloatingRateReset</w:t>
            </w:r>
            <w:r w:rsidRPr="000C4282">
              <w:softHyphen/>
              <w:t>FrequencyLeg1</w:t>
            </w:r>
          </w:p>
        </w:tc>
        <w:tc>
          <w:tcPr>
            <w:tcW w:w="2223" w:type="dxa"/>
            <w:tcBorders>
              <w:top w:val="single" w:sz="4" w:space="0" w:color="auto"/>
              <w:left w:val="single" w:sz="4" w:space="0" w:color="auto"/>
              <w:bottom w:val="single" w:sz="4" w:space="0" w:color="auto"/>
              <w:right w:val="single" w:sz="4" w:space="0" w:color="auto"/>
            </w:tcBorders>
          </w:tcPr>
          <w:p w14:paraId="537F38CE" w14:textId="77777777" w:rsidR="00330CC5" w:rsidRPr="000C4282" w:rsidRDefault="00330CC5" w:rsidP="00635550">
            <w:pPr>
              <w:pStyle w:val="CellBody"/>
            </w:pPr>
          </w:p>
        </w:tc>
      </w:tr>
      <w:tr w:rsidR="00330CC5" w:rsidRPr="000C4282" w14:paraId="17EA986F"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3C9EB6FC" w14:textId="77777777" w:rsidR="00330CC5" w:rsidRPr="000C4282" w:rsidRDefault="00330CC5" w:rsidP="00635550">
            <w:pPr>
              <w:pStyle w:val="CellBody"/>
            </w:pPr>
            <w:r w:rsidRPr="000C4282">
              <w:t>EURegulatoryDetails/</w:t>
            </w:r>
            <w:r w:rsidRPr="000C4282">
              <w:softHyphen/>
            </w:r>
            <w:proofErr w:type="spellStart"/>
            <w:r w:rsidRPr="000C4282">
              <w:t>Financial</w:t>
            </w:r>
            <w:r w:rsidRPr="000C4282">
              <w:softHyphen/>
              <w:t>Delivery</w:t>
            </w:r>
            <w:r w:rsidRPr="000C4282">
              <w:softHyphen/>
              <w:t>Information</w:t>
            </w:r>
            <w:proofErr w:type="spellEnd"/>
          </w:p>
        </w:tc>
        <w:tc>
          <w:tcPr>
            <w:tcW w:w="2172" w:type="dxa"/>
            <w:tcBorders>
              <w:top w:val="single" w:sz="4" w:space="0" w:color="auto"/>
              <w:left w:val="single" w:sz="4" w:space="0" w:color="auto"/>
              <w:bottom w:val="single" w:sz="4" w:space="0" w:color="auto"/>
              <w:right w:val="single" w:sz="4" w:space="0" w:color="auto"/>
            </w:tcBorders>
            <w:hideMark/>
          </w:tcPr>
          <w:p w14:paraId="2FDEA5CF" w14:textId="77777777" w:rsidR="00330CC5" w:rsidRPr="000C4282" w:rsidRDefault="00330CC5" w:rsidP="00635550">
            <w:pPr>
              <w:pStyle w:val="CellBody"/>
            </w:pPr>
            <w:proofErr w:type="spellStart"/>
            <w:r w:rsidRPr="000C4282">
              <w:t>DeliveryStartDate</w:t>
            </w:r>
            <w:r w:rsidRPr="000C4282">
              <w:softHyphen/>
              <w:t>AndTime</w:t>
            </w:r>
            <w:proofErr w:type="spellEnd"/>
          </w:p>
        </w:tc>
        <w:tc>
          <w:tcPr>
            <w:tcW w:w="2534" w:type="dxa"/>
            <w:tcBorders>
              <w:top w:val="single" w:sz="4" w:space="0" w:color="auto"/>
              <w:left w:val="single" w:sz="4" w:space="0" w:color="auto"/>
              <w:bottom w:val="single" w:sz="4" w:space="0" w:color="auto"/>
              <w:right w:val="single" w:sz="4" w:space="0" w:color="auto"/>
            </w:tcBorders>
            <w:hideMark/>
          </w:tcPr>
          <w:p w14:paraId="0B8BBBE3" w14:textId="77777777" w:rsidR="00330CC5" w:rsidRPr="000C4282" w:rsidRDefault="00330CC5" w:rsidP="00635550">
            <w:pPr>
              <w:pStyle w:val="CellBody"/>
            </w:pPr>
            <w:r w:rsidRPr="000C4282">
              <w:t>DeliveryStartDate</w:t>
            </w:r>
          </w:p>
          <w:p w14:paraId="0AB3A419" w14:textId="77777777" w:rsidR="00330CC5" w:rsidRPr="000C4282" w:rsidRDefault="00330CC5" w:rsidP="00635550">
            <w:pPr>
              <w:pStyle w:val="CellBody"/>
            </w:pPr>
            <w:r w:rsidRPr="000C4282">
              <w:t>AND</w:t>
            </w:r>
          </w:p>
          <w:p w14:paraId="28AB0224" w14:textId="77777777" w:rsidR="00330CC5" w:rsidRPr="000C4282" w:rsidRDefault="00330CC5" w:rsidP="00635550">
            <w:pPr>
              <w:pStyle w:val="CellBody"/>
            </w:pPr>
            <w:r w:rsidRPr="000C4282">
              <w:t>Duration</w:t>
            </w:r>
          </w:p>
        </w:tc>
        <w:tc>
          <w:tcPr>
            <w:tcW w:w="2223" w:type="dxa"/>
            <w:vMerge w:val="restart"/>
            <w:tcBorders>
              <w:top w:val="single" w:sz="4" w:space="0" w:color="auto"/>
              <w:left w:val="single" w:sz="4" w:space="0" w:color="auto"/>
              <w:bottom w:val="single" w:sz="4" w:space="0" w:color="auto"/>
              <w:right w:val="single" w:sz="4" w:space="0" w:color="auto"/>
            </w:tcBorders>
            <w:hideMark/>
          </w:tcPr>
          <w:p w14:paraId="437DD540" w14:textId="26B11D5A" w:rsidR="00330CC5" w:rsidRPr="000C4282" w:rsidRDefault="00330CC5" w:rsidP="00635550">
            <w:pPr>
              <w:pStyle w:val="CellBody"/>
            </w:pPr>
            <w:r w:rsidRPr="000C4282">
              <w:t>Only the time portion from the ‘</w:t>
            </w:r>
            <w:proofErr w:type="spellStart"/>
            <w:r w:rsidRPr="000C4282">
              <w:t>Delivery</w:t>
            </w:r>
            <w:r w:rsidRPr="000C4282">
              <w:softHyphen/>
              <w:t>End</w:t>
            </w:r>
            <w:r w:rsidRPr="000C4282">
              <w:softHyphen/>
              <w:t>Date</w:t>
            </w:r>
            <w:r w:rsidRPr="000C4282">
              <w:softHyphen/>
              <w:t>And</w:t>
            </w:r>
            <w:r w:rsidRPr="000C4282">
              <w:softHyphen/>
              <w:t>Time</w:t>
            </w:r>
            <w:proofErr w:type="spellEnd"/>
            <w:r w:rsidRPr="000C4282">
              <w:t>’ field is evaluated: if set to mid</w:t>
            </w:r>
            <w:r w:rsidRPr="000C4282">
              <w:softHyphen/>
              <w:t>night, the ‘Delivery</w:t>
            </w:r>
            <w:r w:rsidRPr="000C4282">
              <w:softHyphen/>
              <w:t>End</w:t>
            </w:r>
            <w:r w:rsidRPr="000C4282">
              <w:softHyphen/>
              <w:t xml:space="preserve">Date’ is the previous day. </w:t>
            </w:r>
          </w:p>
          <w:p w14:paraId="4D6ADE9A" w14:textId="77777777" w:rsidR="00330CC5" w:rsidRPr="000C4282" w:rsidRDefault="00330CC5" w:rsidP="00635550">
            <w:pPr>
              <w:pStyle w:val="CellBody"/>
            </w:pPr>
            <w:r w:rsidRPr="000C4282">
              <w:t>The duration is calculated from the DeliveryStartDate to the DeliveryEndDate.</w:t>
            </w:r>
          </w:p>
        </w:tc>
      </w:tr>
      <w:tr w:rsidR="00330CC5" w:rsidRPr="000C4282" w14:paraId="77153520"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1DE68FAD" w14:textId="77777777" w:rsidR="00330CC5" w:rsidRPr="000C4282" w:rsidRDefault="00330CC5" w:rsidP="00635550">
            <w:pPr>
              <w:pStyle w:val="CellBody"/>
            </w:pPr>
            <w:r w:rsidRPr="000C4282">
              <w:t>EURegulatoryDetails/</w:t>
            </w:r>
            <w:r w:rsidRPr="000C4282">
              <w:softHyphen/>
            </w:r>
            <w:proofErr w:type="spellStart"/>
            <w:r w:rsidRPr="000C4282">
              <w:t>Financial</w:t>
            </w:r>
            <w:r w:rsidRPr="000C4282">
              <w:softHyphen/>
              <w:t>Delivery</w:t>
            </w:r>
            <w:r w:rsidRPr="000C4282">
              <w:softHyphen/>
              <w:t>Information</w:t>
            </w:r>
            <w:proofErr w:type="spellEnd"/>
          </w:p>
        </w:tc>
        <w:tc>
          <w:tcPr>
            <w:tcW w:w="2172" w:type="dxa"/>
            <w:tcBorders>
              <w:top w:val="single" w:sz="4" w:space="0" w:color="auto"/>
              <w:left w:val="single" w:sz="4" w:space="0" w:color="auto"/>
              <w:bottom w:val="single" w:sz="4" w:space="0" w:color="auto"/>
              <w:right w:val="single" w:sz="4" w:space="0" w:color="auto"/>
            </w:tcBorders>
            <w:hideMark/>
          </w:tcPr>
          <w:p w14:paraId="31229FEA" w14:textId="77777777" w:rsidR="00330CC5" w:rsidRPr="000C4282" w:rsidRDefault="00330CC5" w:rsidP="00635550">
            <w:pPr>
              <w:pStyle w:val="CellBody"/>
            </w:pPr>
            <w:proofErr w:type="spellStart"/>
            <w:r w:rsidRPr="000C4282">
              <w:t>DeliveryEndDate</w:t>
            </w:r>
            <w:r w:rsidRPr="000C4282">
              <w:softHyphen/>
              <w:t>AndTime</w:t>
            </w:r>
            <w:proofErr w:type="spellEnd"/>
          </w:p>
        </w:tc>
        <w:tc>
          <w:tcPr>
            <w:tcW w:w="2534" w:type="dxa"/>
            <w:tcBorders>
              <w:top w:val="single" w:sz="4" w:space="0" w:color="auto"/>
              <w:left w:val="single" w:sz="4" w:space="0" w:color="auto"/>
              <w:bottom w:val="single" w:sz="4" w:space="0" w:color="auto"/>
              <w:right w:val="single" w:sz="4" w:space="0" w:color="auto"/>
            </w:tcBorders>
            <w:hideMark/>
          </w:tcPr>
          <w:p w14:paraId="185D931A" w14:textId="77777777" w:rsidR="00330CC5" w:rsidRPr="000C4282" w:rsidRDefault="00330CC5" w:rsidP="00635550">
            <w:pPr>
              <w:pStyle w:val="CellBody"/>
            </w:pPr>
            <w:r w:rsidRPr="000C4282">
              <w:t>DeliveryEndDate</w:t>
            </w:r>
          </w:p>
          <w:p w14:paraId="58E0FDAC" w14:textId="77777777" w:rsidR="00330CC5" w:rsidRPr="000C4282" w:rsidRDefault="00330CC5" w:rsidP="00635550">
            <w:pPr>
              <w:pStyle w:val="CellBody"/>
            </w:pPr>
            <w:r w:rsidRPr="000C4282">
              <w:t>AND</w:t>
            </w:r>
          </w:p>
          <w:p w14:paraId="4A709649" w14:textId="77777777" w:rsidR="00330CC5" w:rsidRPr="000C4282" w:rsidRDefault="00330CC5" w:rsidP="00635550">
            <w:pPr>
              <w:pStyle w:val="CellBody"/>
            </w:pPr>
            <w:r w:rsidRPr="000C4282">
              <w:t>Duration</w:t>
            </w:r>
          </w:p>
        </w:tc>
        <w:tc>
          <w:tcPr>
            <w:tcW w:w="2223" w:type="dxa"/>
            <w:vMerge/>
            <w:tcBorders>
              <w:top w:val="single" w:sz="4" w:space="0" w:color="auto"/>
              <w:left w:val="single" w:sz="4" w:space="0" w:color="auto"/>
              <w:bottom w:val="single" w:sz="4" w:space="0" w:color="auto"/>
              <w:right w:val="single" w:sz="4" w:space="0" w:color="auto"/>
            </w:tcBorders>
            <w:vAlign w:val="center"/>
            <w:hideMark/>
          </w:tcPr>
          <w:p w14:paraId="5C425073" w14:textId="77777777" w:rsidR="00330CC5" w:rsidRPr="000C4282" w:rsidRDefault="00330CC5" w:rsidP="00635550">
            <w:pPr>
              <w:spacing w:before="0" w:after="0" w:line="240" w:lineRule="auto"/>
              <w:rPr>
                <w:sz w:val="16"/>
              </w:rPr>
            </w:pPr>
          </w:p>
        </w:tc>
      </w:tr>
      <w:tr w:rsidR="00330CC5" w:rsidRPr="000C4282" w14:paraId="60F03A1D"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03A3F54E" w14:textId="77777777" w:rsidR="00330CC5" w:rsidRPr="000C4282" w:rsidRDefault="00330CC5" w:rsidP="00635550">
            <w:pPr>
              <w:pStyle w:val="CellBody"/>
            </w:pPr>
            <w:proofErr w:type="spellStart"/>
            <w:r w:rsidRPr="000C4282">
              <w:t>ETDTradeDetails</w:t>
            </w:r>
            <w:proofErr w:type="spellEnd"/>
            <w:r w:rsidRPr="000C4282">
              <w:t>/</w:t>
            </w:r>
            <w:proofErr w:type="spellStart"/>
            <w:r w:rsidRPr="000C4282">
              <w:t>Clearing</w:t>
            </w:r>
            <w:r w:rsidRPr="000C4282">
              <w:softHyphen/>
              <w:t>Parameters</w:t>
            </w:r>
            <w:proofErr w:type="spellEnd"/>
            <w:r w:rsidRPr="000C4282">
              <w:t>/Product/</w:t>
            </w:r>
            <w:r w:rsidRPr="000C4282">
              <w:softHyphen/>
            </w:r>
            <w:proofErr w:type="spellStart"/>
            <w:r w:rsidRPr="000C4282">
              <w:t>Delivery</w:t>
            </w:r>
            <w:r w:rsidRPr="000C4282">
              <w:softHyphen/>
              <w:t>Period</w:t>
            </w:r>
            <w:proofErr w:type="spellEnd"/>
          </w:p>
        </w:tc>
        <w:tc>
          <w:tcPr>
            <w:tcW w:w="2172" w:type="dxa"/>
            <w:tcBorders>
              <w:top w:val="single" w:sz="4" w:space="0" w:color="auto"/>
              <w:left w:val="single" w:sz="4" w:space="0" w:color="auto"/>
              <w:bottom w:val="single" w:sz="4" w:space="0" w:color="auto"/>
              <w:right w:val="single" w:sz="4" w:space="0" w:color="auto"/>
            </w:tcBorders>
            <w:hideMark/>
          </w:tcPr>
          <w:p w14:paraId="44065B5F" w14:textId="77777777" w:rsidR="00330CC5" w:rsidRPr="000C4282" w:rsidRDefault="00330CC5" w:rsidP="00635550">
            <w:pPr>
              <w:pStyle w:val="CellBody"/>
            </w:pPr>
            <w:proofErr w:type="spellStart"/>
            <w:r w:rsidRPr="000C4282">
              <w:t>DeliveryStartDate</w:t>
            </w:r>
            <w:r w:rsidRPr="000C4282">
              <w:softHyphen/>
              <w:t>AndTime</w:t>
            </w:r>
            <w:proofErr w:type="spellEnd"/>
            <w:r w:rsidRPr="000C4282">
              <w:t xml:space="preserve"> </w:t>
            </w:r>
          </w:p>
        </w:tc>
        <w:tc>
          <w:tcPr>
            <w:tcW w:w="2534" w:type="dxa"/>
            <w:tcBorders>
              <w:top w:val="single" w:sz="4" w:space="0" w:color="auto"/>
              <w:left w:val="single" w:sz="4" w:space="0" w:color="auto"/>
              <w:bottom w:val="single" w:sz="4" w:space="0" w:color="auto"/>
              <w:right w:val="single" w:sz="4" w:space="0" w:color="auto"/>
            </w:tcBorders>
            <w:hideMark/>
          </w:tcPr>
          <w:p w14:paraId="42EC2188" w14:textId="77777777" w:rsidR="00330CC5" w:rsidRPr="000C4282" w:rsidRDefault="00330CC5" w:rsidP="00635550">
            <w:pPr>
              <w:pStyle w:val="CellBody"/>
            </w:pPr>
            <w:r w:rsidRPr="000C4282">
              <w:t>DeliveryStartDate</w:t>
            </w:r>
          </w:p>
        </w:tc>
        <w:tc>
          <w:tcPr>
            <w:tcW w:w="2223" w:type="dxa"/>
            <w:tcBorders>
              <w:top w:val="single" w:sz="4" w:space="0" w:color="auto"/>
              <w:left w:val="single" w:sz="4" w:space="0" w:color="auto"/>
              <w:bottom w:val="single" w:sz="4" w:space="0" w:color="auto"/>
              <w:right w:val="single" w:sz="4" w:space="0" w:color="auto"/>
            </w:tcBorders>
            <w:hideMark/>
          </w:tcPr>
          <w:p w14:paraId="77CF25F6" w14:textId="77777777" w:rsidR="00330CC5" w:rsidRPr="000C4282" w:rsidRDefault="00330CC5" w:rsidP="00635550">
            <w:pPr>
              <w:pStyle w:val="CellBody"/>
            </w:pPr>
            <w:r w:rsidRPr="000C4282">
              <w:t xml:space="preserve">The time portion from the deprecated field is ignored. </w:t>
            </w:r>
          </w:p>
        </w:tc>
      </w:tr>
      <w:tr w:rsidR="00330CC5" w:rsidRPr="000C4282" w14:paraId="4385133B" w14:textId="77777777" w:rsidTr="00635550">
        <w:trPr>
          <w:cantSplit/>
        </w:trPr>
        <w:tc>
          <w:tcPr>
            <w:tcW w:w="2574" w:type="dxa"/>
            <w:tcBorders>
              <w:top w:val="single" w:sz="4" w:space="0" w:color="auto"/>
              <w:left w:val="single" w:sz="4" w:space="0" w:color="auto"/>
              <w:bottom w:val="single" w:sz="4" w:space="0" w:color="auto"/>
              <w:right w:val="single" w:sz="4" w:space="0" w:color="auto"/>
            </w:tcBorders>
            <w:hideMark/>
          </w:tcPr>
          <w:p w14:paraId="7AF24C2A" w14:textId="77777777" w:rsidR="00330CC5" w:rsidRPr="000C4282" w:rsidRDefault="00330CC5" w:rsidP="00635550">
            <w:pPr>
              <w:pStyle w:val="CellBody"/>
            </w:pPr>
            <w:proofErr w:type="spellStart"/>
            <w:r w:rsidRPr="000C4282">
              <w:t>ETDTradeDetails</w:t>
            </w:r>
            <w:proofErr w:type="spellEnd"/>
            <w:r w:rsidRPr="000C4282">
              <w:t>/</w:t>
            </w:r>
            <w:proofErr w:type="spellStart"/>
            <w:r w:rsidRPr="000C4282">
              <w:t>Clearing</w:t>
            </w:r>
            <w:r w:rsidRPr="000C4282">
              <w:softHyphen/>
              <w:t>Parameters</w:t>
            </w:r>
            <w:proofErr w:type="spellEnd"/>
            <w:r w:rsidRPr="000C4282">
              <w:t>/Product/</w:t>
            </w:r>
            <w:r w:rsidRPr="000C4282">
              <w:softHyphen/>
            </w:r>
            <w:proofErr w:type="spellStart"/>
            <w:r w:rsidRPr="000C4282">
              <w:t>Delivery</w:t>
            </w:r>
            <w:r w:rsidRPr="000C4282">
              <w:softHyphen/>
              <w:t>Period</w:t>
            </w:r>
            <w:proofErr w:type="spellEnd"/>
          </w:p>
        </w:tc>
        <w:tc>
          <w:tcPr>
            <w:tcW w:w="2172" w:type="dxa"/>
            <w:tcBorders>
              <w:top w:val="single" w:sz="4" w:space="0" w:color="auto"/>
              <w:left w:val="single" w:sz="4" w:space="0" w:color="auto"/>
              <w:bottom w:val="single" w:sz="4" w:space="0" w:color="auto"/>
              <w:right w:val="single" w:sz="4" w:space="0" w:color="auto"/>
            </w:tcBorders>
            <w:hideMark/>
          </w:tcPr>
          <w:p w14:paraId="3C60DB19" w14:textId="77777777" w:rsidR="00330CC5" w:rsidRPr="000C4282" w:rsidRDefault="00330CC5" w:rsidP="00635550">
            <w:pPr>
              <w:pStyle w:val="CellBody"/>
            </w:pPr>
            <w:proofErr w:type="spellStart"/>
            <w:r w:rsidRPr="000C4282">
              <w:t>DeliveryEndDate</w:t>
            </w:r>
            <w:r w:rsidRPr="000C4282">
              <w:softHyphen/>
              <w:t>AndTime</w:t>
            </w:r>
            <w:proofErr w:type="spellEnd"/>
            <w:r w:rsidRPr="000C4282">
              <w:t xml:space="preserve"> </w:t>
            </w:r>
          </w:p>
        </w:tc>
        <w:tc>
          <w:tcPr>
            <w:tcW w:w="2534" w:type="dxa"/>
            <w:tcBorders>
              <w:top w:val="single" w:sz="4" w:space="0" w:color="auto"/>
              <w:left w:val="single" w:sz="4" w:space="0" w:color="auto"/>
              <w:bottom w:val="single" w:sz="4" w:space="0" w:color="auto"/>
              <w:right w:val="single" w:sz="4" w:space="0" w:color="auto"/>
            </w:tcBorders>
            <w:hideMark/>
          </w:tcPr>
          <w:p w14:paraId="6AC22106" w14:textId="77777777" w:rsidR="00330CC5" w:rsidRPr="000C4282" w:rsidRDefault="00330CC5" w:rsidP="00635550">
            <w:pPr>
              <w:pStyle w:val="CellBody"/>
            </w:pPr>
            <w:r w:rsidRPr="000C4282">
              <w:t>DeliveryEndDate</w:t>
            </w:r>
          </w:p>
        </w:tc>
        <w:tc>
          <w:tcPr>
            <w:tcW w:w="2223" w:type="dxa"/>
            <w:tcBorders>
              <w:top w:val="single" w:sz="4" w:space="0" w:color="auto"/>
              <w:left w:val="single" w:sz="4" w:space="0" w:color="auto"/>
              <w:bottom w:val="single" w:sz="4" w:space="0" w:color="auto"/>
              <w:right w:val="single" w:sz="4" w:space="0" w:color="auto"/>
            </w:tcBorders>
            <w:hideMark/>
          </w:tcPr>
          <w:p w14:paraId="3479E64E" w14:textId="77777777" w:rsidR="00330CC5" w:rsidRPr="000C4282" w:rsidRDefault="00330CC5" w:rsidP="00635550">
            <w:pPr>
              <w:pStyle w:val="CellBody"/>
            </w:pPr>
            <w:r w:rsidRPr="000C4282">
              <w:t xml:space="preserve">The time portion from the deprecated field is ignored. </w:t>
            </w:r>
          </w:p>
        </w:tc>
      </w:tr>
    </w:tbl>
    <w:p w14:paraId="633F908E" w14:textId="77777777" w:rsidR="00330CC5" w:rsidRPr="000C4282" w:rsidRDefault="00330CC5" w:rsidP="00C966B9">
      <w:pPr>
        <w:pStyle w:val="berschrift2"/>
      </w:pPr>
      <w:bookmarkStart w:id="2259" w:name="_Toc18507966"/>
      <w:bookmarkStart w:id="2260" w:name="_Toc164422820"/>
      <w:r w:rsidRPr="000C4282">
        <w:t>New fields</w:t>
      </w:r>
      <w:bookmarkEnd w:id="2259"/>
      <w:bookmarkEnd w:id="2260"/>
    </w:p>
    <w:p w14:paraId="1899746D" w14:textId="77777777" w:rsidR="00330CC5" w:rsidRPr="000C4282" w:rsidRDefault="00330CC5" w:rsidP="00330CC5">
      <w:r w:rsidRPr="000C4282">
        <w:t>New fields that are not derived from deprecated fields are enriched as described in the enrichment rules. The following fields in the ‘EURegulatoryDetails’ section are derived from existing fields. Therefore, additional enrichment rules apply if the old schemas are used:</w:t>
      </w:r>
    </w:p>
    <w:p w14:paraId="52142F18" w14:textId="77777777" w:rsidR="00330CC5" w:rsidRPr="000C4282" w:rsidRDefault="00330CC5" w:rsidP="00330CC5">
      <w:pPr>
        <w:pStyle w:val="berschrift4"/>
        <w:rPr>
          <w:lang w:val="en-GB"/>
        </w:rPr>
      </w:pPr>
      <w:r w:rsidRPr="000C4282">
        <w:rPr>
          <w:lang w:val="en-GB"/>
        </w:rPr>
        <w:t>‘ETDProductInformation/UnderlyingCodeType’</w:t>
      </w:r>
    </w:p>
    <w:p w14:paraId="6B5FA014" w14:textId="77777777" w:rsidR="00330CC5" w:rsidRPr="000C4282" w:rsidRDefault="00330CC5" w:rsidP="0091764E">
      <w:pPr>
        <w:pStyle w:val="Listlevel1"/>
        <w:rPr>
          <w:lang w:val="en-GB"/>
        </w:rPr>
      </w:pPr>
      <w:r w:rsidRPr="000C4282">
        <w:rPr>
          <w:lang w:val="en-GB"/>
        </w:rPr>
        <w:t>Set to “I” if ‘ETDProductInformation/Underlying’ is present and the value has a length of 12 characters.</w:t>
      </w:r>
    </w:p>
    <w:p w14:paraId="4E8D22D7" w14:textId="77777777" w:rsidR="00330CC5" w:rsidRPr="000C4282" w:rsidRDefault="00330CC5" w:rsidP="0091764E">
      <w:pPr>
        <w:pStyle w:val="Listlevel1"/>
        <w:rPr>
          <w:lang w:val="en-GB"/>
        </w:rPr>
      </w:pPr>
      <w:r w:rsidRPr="000C4282">
        <w:rPr>
          <w:lang w:val="en-GB"/>
        </w:rPr>
        <w:t>Set to “X” if ‘ETDProductInformation/Underlying’ is present and the value has a length different from 12.</w:t>
      </w:r>
    </w:p>
    <w:p w14:paraId="177E6A73" w14:textId="77777777" w:rsidR="00330CC5" w:rsidRPr="000C4282" w:rsidRDefault="00330CC5" w:rsidP="00330CC5">
      <w:pPr>
        <w:pStyle w:val="berschrift4"/>
        <w:rPr>
          <w:lang w:val="en-GB"/>
        </w:rPr>
      </w:pPr>
      <w:r w:rsidRPr="000C4282">
        <w:rPr>
          <w:lang w:val="en-GB"/>
        </w:rPr>
        <w:t>‘ETDProductInformation/LoadDeliverySchedule’</w:t>
      </w:r>
    </w:p>
    <w:p w14:paraId="67C6772C" w14:textId="77777777" w:rsidR="00330CC5" w:rsidRPr="000C4282" w:rsidRDefault="00330CC5" w:rsidP="00330CC5">
      <w:r w:rsidRPr="000C4282">
        <w:t>The section is enriched based on ‘ETDProductInformation/</w:t>
      </w:r>
      <w:r w:rsidRPr="000C4282">
        <w:softHyphen/>
        <w:t>LoadType’, similar to the enrichment of ‘</w:t>
      </w:r>
      <w:proofErr w:type="spellStart"/>
      <w:r w:rsidRPr="000C4282">
        <w:t>Financial</w:t>
      </w:r>
      <w:r w:rsidRPr="000C4282">
        <w:softHyphen/>
        <w:t>Delivery</w:t>
      </w:r>
      <w:r w:rsidRPr="000C4282">
        <w:softHyphen/>
        <w:t>Information</w:t>
      </w:r>
      <w:proofErr w:type="spellEnd"/>
      <w:r w:rsidRPr="000C4282">
        <w:t>/Load</w:t>
      </w:r>
      <w:r w:rsidRPr="000C4282">
        <w:softHyphen/>
        <w:t>Delivery</w:t>
      </w:r>
      <w:r w:rsidRPr="000C4282">
        <w:softHyphen/>
        <w:t>Schedule’.</w:t>
      </w:r>
    </w:p>
    <w:p w14:paraId="43D6B212" w14:textId="77777777" w:rsidR="00330CC5" w:rsidRPr="000C4282" w:rsidRDefault="00330CC5" w:rsidP="00330CC5">
      <w:pPr>
        <w:pStyle w:val="berschrift4"/>
        <w:rPr>
          <w:lang w:val="en-GB"/>
        </w:rPr>
      </w:pPr>
      <w:r w:rsidRPr="000C4282">
        <w:rPr>
          <w:lang w:val="en-GB"/>
        </w:rPr>
        <w:t>‘</w:t>
      </w:r>
      <w:proofErr w:type="spellStart"/>
      <w:r w:rsidRPr="000C4282">
        <w:rPr>
          <w:lang w:val="en-GB"/>
        </w:rPr>
        <w:t>FinancialDeliveryInformation</w:t>
      </w:r>
      <w:proofErr w:type="spellEnd"/>
      <w:r w:rsidRPr="000C4282">
        <w:rPr>
          <w:lang w:val="en-GB"/>
        </w:rPr>
        <w:t>/LoadDeliverySchedule’</w:t>
      </w:r>
    </w:p>
    <w:p w14:paraId="1E7A2346" w14:textId="77777777" w:rsidR="00330CC5" w:rsidRPr="000C4282" w:rsidRDefault="00330CC5" w:rsidP="00330CC5">
      <w:r w:rsidRPr="000C4282">
        <w:t>The section is enriched based on the ‘LoadType’ field as described in the enrichment of the ‘</w:t>
      </w:r>
      <w:proofErr w:type="spellStart"/>
      <w:r w:rsidRPr="000C4282">
        <w:t>FinancialDeliveryInformation</w:t>
      </w:r>
      <w:proofErr w:type="spellEnd"/>
      <w:r w:rsidRPr="000C4282">
        <w:t xml:space="preserve">’ section with the following exception: For the load types “OP”, </w:t>
      </w:r>
      <w:r w:rsidRPr="000C4282">
        <w:lastRenderedPageBreak/>
        <w:t>“PL” and “GD”, the delivery start and end times are used in the field ‘FinancialDeliveryInformation/LoadDeliverySchedule/LoadDeliveryInterval’ (for the weekdays in case of load types “OP” and “PL”).</w:t>
      </w:r>
    </w:p>
    <w:p w14:paraId="4EA7F9E3" w14:textId="77777777" w:rsidR="00330CC5" w:rsidRPr="000C4282" w:rsidRDefault="00330CC5" w:rsidP="00C966B9">
      <w:pPr>
        <w:pStyle w:val="berschrift2"/>
      </w:pPr>
      <w:bookmarkStart w:id="2261" w:name="_Toc18507967"/>
      <w:bookmarkStart w:id="2262" w:name="_Toc164422821"/>
      <w:r w:rsidRPr="000C4282">
        <w:t>Fields with Changed Conditionality</w:t>
      </w:r>
      <w:bookmarkEnd w:id="2261"/>
      <w:bookmarkEnd w:id="2262"/>
    </w:p>
    <w:p w14:paraId="1D2A61EB" w14:textId="77777777" w:rsidR="00330CC5" w:rsidRPr="000C4282" w:rsidRDefault="00330CC5" w:rsidP="00330CC5">
      <w:pPr>
        <w:pStyle w:val="berschrift4"/>
        <w:rPr>
          <w:lang w:val="en-GB"/>
        </w:rPr>
      </w:pPr>
      <w:r w:rsidRPr="000C4282">
        <w:rPr>
          <w:lang w:val="en-GB"/>
        </w:rPr>
        <w:t>‘CPSector’</w:t>
      </w:r>
    </w:p>
    <w:p w14:paraId="7DFB2FC9" w14:textId="77777777" w:rsidR="00330CC5" w:rsidRPr="000C4282" w:rsidRDefault="00330CC5" w:rsidP="00330CC5">
      <w:r w:rsidRPr="000C4282">
        <w:t>For EMIR reporting, the field is required for financial and non-financial users. For REMIT, the field is not required. The following additional business rules apply:</w:t>
      </w:r>
    </w:p>
    <w:p w14:paraId="286533CC" w14:textId="77777777" w:rsidR="00330CC5" w:rsidRPr="00980B0B" w:rsidRDefault="00330CC5" w:rsidP="002015B1">
      <w:pPr>
        <w:pStyle w:val="Listlevel1"/>
        <w:numPr>
          <w:ilvl w:val="0"/>
          <w:numId w:val="51"/>
        </w:numPr>
      </w:pPr>
      <w:r w:rsidRPr="000C4282">
        <w:rPr>
          <w:lang w:val="en-GB"/>
        </w:rPr>
        <w:t xml:space="preserve">If </w:t>
      </w:r>
      <w:r w:rsidRPr="00980B0B">
        <w:t>‘</w:t>
      </w:r>
      <w:proofErr w:type="spellStart"/>
      <w:r w:rsidRPr="00980B0B">
        <w:t>EMIRReportMode</w:t>
      </w:r>
      <w:proofErr w:type="spellEnd"/>
      <w:r w:rsidRPr="00980B0B">
        <w:t>’ is set to “</w:t>
      </w:r>
      <w:proofErr w:type="spellStart"/>
      <w:r w:rsidRPr="00980B0B">
        <w:t>NoReport</w:t>
      </w:r>
      <w:proofErr w:type="spellEnd"/>
      <w:r w:rsidRPr="00980B0B">
        <w:t xml:space="preserve">”, then the field will not be validated and can be left blank. </w:t>
      </w:r>
    </w:p>
    <w:p w14:paraId="4D80E3AA" w14:textId="77777777" w:rsidR="00330CC5" w:rsidRPr="000C4282" w:rsidRDefault="00330CC5" w:rsidP="002015B1">
      <w:pPr>
        <w:pStyle w:val="Listlevel1"/>
        <w:numPr>
          <w:ilvl w:val="0"/>
          <w:numId w:val="51"/>
        </w:numPr>
        <w:rPr>
          <w:lang w:val="en-GB"/>
        </w:rPr>
      </w:pPr>
      <w:r w:rsidRPr="00980B0B">
        <w:t>Else, the Standing</w:t>
      </w:r>
      <w:r w:rsidRPr="000C4282">
        <w:rPr>
          <w:lang w:val="en-GB"/>
        </w:rPr>
        <w:t xml:space="preserve"> Instructions must be updated according to the current rules, if used, or the field must be filled according to rules defined by the current schema.</w:t>
      </w:r>
    </w:p>
    <w:p w14:paraId="64AAC054" w14:textId="77777777" w:rsidR="00330CC5" w:rsidRPr="000C4282" w:rsidRDefault="00330CC5" w:rsidP="00A8394D">
      <w:pPr>
        <w:pStyle w:val="Note"/>
      </w:pPr>
      <w:r w:rsidRPr="000C4282">
        <w:rPr>
          <w:rStyle w:val="Fett"/>
        </w:rPr>
        <w:t>Note:</w:t>
      </w:r>
      <w:r w:rsidRPr="000C4282">
        <w:t xml:space="preserve"> ‘CPSector’ is now also repeatable and wrapped in a ‘</w:t>
      </w:r>
      <w:proofErr w:type="spellStart"/>
      <w:r w:rsidRPr="000C4282">
        <w:t>CPSectors</w:t>
      </w:r>
      <w:proofErr w:type="spellEnd"/>
      <w:r w:rsidRPr="000C4282">
        <w:t xml:space="preserve">’ section. This wrapper is added automatically during enrichment. </w:t>
      </w:r>
    </w:p>
    <w:p w14:paraId="05A152FA" w14:textId="77777777" w:rsidR="00330CC5" w:rsidRPr="000C4282" w:rsidRDefault="00330CC5" w:rsidP="00330CC5">
      <w:pPr>
        <w:pStyle w:val="berschrift4"/>
        <w:rPr>
          <w:lang w:val="en-GB"/>
        </w:rPr>
      </w:pPr>
      <w:r w:rsidRPr="000C4282">
        <w:rPr>
          <w:lang w:val="en-GB"/>
        </w:rPr>
        <w:t>‘EURegulatoryDetails/</w:t>
      </w:r>
      <w:proofErr w:type="spellStart"/>
      <w:r w:rsidRPr="000C4282">
        <w:rPr>
          <w:lang w:val="en-GB"/>
        </w:rPr>
        <w:t>FormulaProductInformation</w:t>
      </w:r>
      <w:proofErr w:type="spellEnd"/>
      <w:r w:rsidRPr="000C4282">
        <w:rPr>
          <w:lang w:val="en-GB"/>
        </w:rPr>
        <w:t xml:space="preserve">/Underlying’ </w:t>
      </w:r>
    </w:p>
    <w:p w14:paraId="18F8E8FC" w14:textId="77777777" w:rsidR="00330CC5" w:rsidRPr="000C4282" w:rsidRDefault="00330CC5" w:rsidP="00330CC5">
      <w:r w:rsidRPr="000C4282">
        <w:t xml:space="preserve">The ‘Underlying’ field is required for REMIT reporting and was changed to mandatory. With the new XML schema, the validation will fail if REMIT users do not provide a value. The following business rules therefore apply to process users who still use the old schema: </w:t>
      </w:r>
    </w:p>
    <w:p w14:paraId="200ECCD0" w14:textId="77777777" w:rsidR="00330CC5" w:rsidRPr="00980B0B" w:rsidRDefault="00330CC5" w:rsidP="002015B1">
      <w:pPr>
        <w:pStyle w:val="Listlevel1"/>
        <w:numPr>
          <w:ilvl w:val="0"/>
          <w:numId w:val="51"/>
        </w:numPr>
      </w:pPr>
      <w:r w:rsidRPr="000C4282">
        <w:rPr>
          <w:lang w:val="en-GB"/>
        </w:rPr>
        <w:t>If ‘</w:t>
      </w:r>
      <w:proofErr w:type="spellStart"/>
      <w:r w:rsidRPr="00980B0B">
        <w:t>REMITReportMode</w:t>
      </w:r>
      <w:proofErr w:type="spellEnd"/>
      <w:r w:rsidRPr="00980B0B">
        <w:t>’ is set to ‘Report’ or ‘</w:t>
      </w:r>
      <w:proofErr w:type="spellStart"/>
      <w:r w:rsidRPr="00980B0B">
        <w:t>CMSReport</w:t>
      </w:r>
      <w:proofErr w:type="spellEnd"/>
      <w:r w:rsidRPr="00980B0B">
        <w:t xml:space="preserve">’, then the input message must contain a value. </w:t>
      </w:r>
    </w:p>
    <w:p w14:paraId="72D4030E" w14:textId="77777777" w:rsidR="00330CC5" w:rsidRPr="000C4282" w:rsidRDefault="00330CC5" w:rsidP="002015B1">
      <w:pPr>
        <w:pStyle w:val="Listlevel1"/>
        <w:numPr>
          <w:ilvl w:val="0"/>
          <w:numId w:val="51"/>
        </w:numPr>
        <w:rPr>
          <w:lang w:val="en-GB"/>
        </w:rPr>
      </w:pPr>
      <w:r w:rsidRPr="00980B0B">
        <w:t>If ‘</w:t>
      </w:r>
      <w:proofErr w:type="spellStart"/>
      <w:r w:rsidRPr="00980B0B">
        <w:t>REMITReportMode</w:t>
      </w:r>
      <w:proofErr w:type="spellEnd"/>
      <w:r w:rsidRPr="00980B0B">
        <w:t>’</w:t>
      </w:r>
      <w:r w:rsidRPr="000C4282">
        <w:rPr>
          <w:lang w:val="en-GB"/>
        </w:rPr>
        <w:t xml:space="preserve"> is set to ‘</w:t>
      </w:r>
      <w:proofErr w:type="spellStart"/>
      <w:r w:rsidRPr="000C4282">
        <w:rPr>
          <w:lang w:val="en-GB"/>
        </w:rPr>
        <w:t>NoReport</w:t>
      </w:r>
      <w:proofErr w:type="spellEnd"/>
      <w:r w:rsidRPr="000C4282">
        <w:rPr>
          <w:lang w:val="en-GB"/>
        </w:rPr>
        <w:t xml:space="preserve">’ and the input message does not contain a value, then the default value “NA” is applied. </w:t>
      </w:r>
    </w:p>
    <w:p w14:paraId="4A861277" w14:textId="77777777" w:rsidR="00330CC5" w:rsidRPr="000C4282" w:rsidRDefault="00330CC5" w:rsidP="00622B61">
      <w:pPr>
        <w:pStyle w:val="H1Appendix"/>
        <w:rPr>
          <w:lang w:val="en-GB"/>
        </w:rPr>
      </w:pPr>
      <w:bookmarkStart w:id="2263" w:name="_Ref476758716"/>
      <w:bookmarkStart w:id="2264" w:name="_Toc18507968"/>
      <w:bookmarkStart w:id="2265" w:name="_Toc164422822"/>
      <w:bookmarkEnd w:id="2254"/>
      <w:bookmarkEnd w:id="2255"/>
      <w:bookmarkEnd w:id="2256"/>
      <w:r w:rsidRPr="000C4282">
        <w:rPr>
          <w:lang w:val="en-GB"/>
        </w:rPr>
        <w:lastRenderedPageBreak/>
        <w:t>Definition of CpML Mappings to Shaped Deliveries (EMIR, MiFID II)</w:t>
      </w:r>
      <w:bookmarkEnd w:id="2263"/>
      <w:bookmarkEnd w:id="2264"/>
      <w:bookmarkEnd w:id="2265"/>
    </w:p>
    <w:p w14:paraId="147F4C1B" w14:textId="77777777" w:rsidR="00330CC5" w:rsidRPr="000C4282" w:rsidRDefault="00330CC5" w:rsidP="00330CC5">
      <w:r w:rsidRPr="000C4282">
        <w:t>For natural gas and electricity trades ESMA requires the delivery profile to be reported. The EMIR fields 70 to 77 describe the delivery profile:</w:t>
      </w:r>
    </w:p>
    <w:p w14:paraId="7297585C" w14:textId="77777777" w:rsidR="00330CC5" w:rsidRPr="00980B0B" w:rsidRDefault="00330CC5" w:rsidP="002015B1">
      <w:pPr>
        <w:pStyle w:val="Listlevel1"/>
        <w:numPr>
          <w:ilvl w:val="0"/>
          <w:numId w:val="51"/>
        </w:numPr>
      </w:pPr>
      <w:r w:rsidRPr="00980B0B">
        <w:t>Load delivery intervals</w:t>
      </w:r>
    </w:p>
    <w:p w14:paraId="3325B63C" w14:textId="77777777" w:rsidR="00330CC5" w:rsidRPr="00980B0B" w:rsidRDefault="00330CC5" w:rsidP="002015B1">
      <w:pPr>
        <w:pStyle w:val="Listlevel1"/>
        <w:numPr>
          <w:ilvl w:val="0"/>
          <w:numId w:val="51"/>
        </w:numPr>
      </w:pPr>
      <w:r w:rsidRPr="00980B0B">
        <w:t>Delivery start date and time</w:t>
      </w:r>
    </w:p>
    <w:p w14:paraId="48CCFC87" w14:textId="77777777" w:rsidR="00330CC5" w:rsidRPr="00980B0B" w:rsidRDefault="00330CC5" w:rsidP="002015B1">
      <w:pPr>
        <w:pStyle w:val="Listlevel1"/>
        <w:numPr>
          <w:ilvl w:val="0"/>
          <w:numId w:val="51"/>
        </w:numPr>
      </w:pPr>
      <w:r w:rsidRPr="00980B0B">
        <w:t>Delivery end date and time</w:t>
      </w:r>
    </w:p>
    <w:p w14:paraId="7B00B3FC" w14:textId="77777777" w:rsidR="00330CC5" w:rsidRPr="00980B0B" w:rsidRDefault="00330CC5" w:rsidP="002015B1">
      <w:pPr>
        <w:pStyle w:val="Listlevel1"/>
        <w:numPr>
          <w:ilvl w:val="0"/>
          <w:numId w:val="51"/>
        </w:numPr>
      </w:pPr>
      <w:r w:rsidRPr="00980B0B">
        <w:t>Duration</w:t>
      </w:r>
    </w:p>
    <w:p w14:paraId="6505CECB" w14:textId="77777777" w:rsidR="00330CC5" w:rsidRPr="00980B0B" w:rsidRDefault="00330CC5" w:rsidP="002015B1">
      <w:pPr>
        <w:pStyle w:val="Listlevel1"/>
        <w:numPr>
          <w:ilvl w:val="0"/>
          <w:numId w:val="51"/>
        </w:numPr>
      </w:pPr>
      <w:r w:rsidRPr="00980B0B">
        <w:t>Days of the week</w:t>
      </w:r>
    </w:p>
    <w:p w14:paraId="2ADB3284" w14:textId="77777777" w:rsidR="00330CC5" w:rsidRPr="00980B0B" w:rsidRDefault="00330CC5" w:rsidP="002015B1">
      <w:pPr>
        <w:pStyle w:val="Listlevel1"/>
        <w:numPr>
          <w:ilvl w:val="0"/>
          <w:numId w:val="51"/>
        </w:numPr>
      </w:pPr>
      <w:r w:rsidRPr="00980B0B">
        <w:t>Delivery capacity</w:t>
      </w:r>
    </w:p>
    <w:p w14:paraId="362DB397" w14:textId="77777777" w:rsidR="00330CC5" w:rsidRPr="00980B0B" w:rsidRDefault="00330CC5" w:rsidP="002015B1">
      <w:pPr>
        <w:pStyle w:val="Listlevel1"/>
        <w:numPr>
          <w:ilvl w:val="0"/>
          <w:numId w:val="51"/>
        </w:numPr>
      </w:pPr>
      <w:r w:rsidRPr="00980B0B">
        <w:t>Quantity unit</w:t>
      </w:r>
    </w:p>
    <w:p w14:paraId="124F8631" w14:textId="4FAF7179" w:rsidR="00330CC5" w:rsidRPr="000C4282" w:rsidRDefault="00330CC5" w:rsidP="002015B1">
      <w:pPr>
        <w:pStyle w:val="Listlevel1"/>
        <w:numPr>
          <w:ilvl w:val="0"/>
          <w:numId w:val="51"/>
        </w:numPr>
        <w:rPr>
          <w:lang w:val="en-GB"/>
        </w:rPr>
      </w:pPr>
      <w:r w:rsidRPr="00980B0B">
        <w:t xml:space="preserve">Price/time </w:t>
      </w:r>
      <w:r w:rsidR="00201560">
        <w:t>interval</w:t>
      </w:r>
      <w:r w:rsidRPr="000C4282">
        <w:rPr>
          <w:lang w:val="en-GB"/>
        </w:rPr>
        <w:t xml:space="preserve"> quantities</w:t>
      </w:r>
    </w:p>
    <w:p w14:paraId="0FDBD394" w14:textId="77777777" w:rsidR="00330CC5" w:rsidRPr="000C4282" w:rsidRDefault="00330CC5" w:rsidP="00A8394D">
      <w:pPr>
        <w:pStyle w:val="Note"/>
      </w:pPr>
      <w:r w:rsidRPr="000C4282">
        <w:rPr>
          <w:rStyle w:val="Fett"/>
        </w:rPr>
        <w:t>Note:</w:t>
      </w:r>
      <w:r w:rsidRPr="000C4282">
        <w:t xml:space="preserve"> The following description assumes that the field "Load delivery intervals" is repeatable inside the section to describe the start and end times of a delivery for a day.</w:t>
      </w:r>
    </w:p>
    <w:p w14:paraId="7F509D11" w14:textId="77777777" w:rsidR="00330CC5" w:rsidRPr="000C4282" w:rsidRDefault="00330CC5" w:rsidP="00330CC5">
      <w:r w:rsidRPr="000C4282">
        <w:t>Physical natural gas and electricity trades are separated into two categories:</w:t>
      </w:r>
    </w:p>
    <w:p w14:paraId="52A6A03E" w14:textId="77777777" w:rsidR="00330CC5" w:rsidRPr="00980B0B" w:rsidRDefault="00330CC5" w:rsidP="002015B1">
      <w:pPr>
        <w:pStyle w:val="Listlevel1"/>
        <w:numPr>
          <w:ilvl w:val="0"/>
          <w:numId w:val="51"/>
        </w:numPr>
      </w:pPr>
      <w:r w:rsidRPr="00980B0B">
        <w:t xml:space="preserve">Shaped trades: trades where all deliveries have the same capacity and are based on the same price.  </w:t>
      </w:r>
    </w:p>
    <w:p w14:paraId="5D5E4928" w14:textId="77777777" w:rsidR="00330CC5" w:rsidRPr="000C4282" w:rsidRDefault="00330CC5" w:rsidP="002015B1">
      <w:pPr>
        <w:pStyle w:val="Listlevel1"/>
        <w:numPr>
          <w:ilvl w:val="0"/>
          <w:numId w:val="51"/>
        </w:numPr>
        <w:rPr>
          <w:lang w:val="en-GB"/>
        </w:rPr>
      </w:pPr>
      <w:r w:rsidRPr="00980B0B">
        <w:t>Non-shaped trades: trades where either the capacity or the price or both may vary between deliveries.</w:t>
      </w:r>
      <w:r w:rsidRPr="000C4282">
        <w:rPr>
          <w:lang w:val="en-GB"/>
        </w:rPr>
        <w:t xml:space="preserve"> For shaped trades it is difficult to determine a pattern and derive an algorithm. </w:t>
      </w:r>
    </w:p>
    <w:p w14:paraId="05296D2F" w14:textId="77777777" w:rsidR="00330CC5" w:rsidRPr="000C4282" w:rsidRDefault="00330CC5" w:rsidP="00330CC5">
      <w:r w:rsidRPr="000C4282">
        <w:t>Shaped and non-shaped trades are mapped differently to the EMIR delivery fields.</w:t>
      </w:r>
    </w:p>
    <w:p w14:paraId="214E5BE6" w14:textId="77777777" w:rsidR="00330CC5" w:rsidRPr="000C4282" w:rsidRDefault="00330CC5" w:rsidP="00330CC5">
      <w:r w:rsidRPr="000C4282">
        <w:t>CpML contains fields to describe the delivery profile of ETDs and financial OTC trades that can be mapped to the EMIR fields in a direct way (see the section ‘LoadDeliverySchedule’ in ‘ETDProductInformation’ and in ‘</w:t>
      </w:r>
      <w:proofErr w:type="spellStart"/>
      <w:r w:rsidRPr="000C4282">
        <w:t>FinancialDeliveryInformation</w:t>
      </w:r>
      <w:proofErr w:type="spellEnd"/>
      <w:r w:rsidRPr="000C4282">
        <w:t>’ in the CpML specification). For physical OTC transactions, the section ‘</w:t>
      </w:r>
      <w:r w:rsidRPr="000C4282">
        <w:rPr>
          <w:rFonts w:eastAsia="Calibri"/>
        </w:rPr>
        <w:t>TradeConfirmation/</w:t>
      </w:r>
      <w:proofErr w:type="spellStart"/>
      <w:r w:rsidRPr="000C4282">
        <w:rPr>
          <w:rFonts w:eastAsia="Calibri"/>
        </w:rPr>
        <w:t>TimeIntervalQuantities</w:t>
      </w:r>
      <w:proofErr w:type="spellEnd"/>
      <w:r w:rsidRPr="000C4282">
        <w:rPr>
          <w:rFonts w:eastAsia="Calibri"/>
        </w:rPr>
        <w:t>’</w:t>
      </w:r>
      <w:r w:rsidRPr="000C4282">
        <w:t xml:space="preserve"> has to be mapped to the ESMA fields. This is described in the following.</w:t>
      </w:r>
    </w:p>
    <w:p w14:paraId="56284664" w14:textId="77777777" w:rsidR="00330CC5" w:rsidRPr="000C4282" w:rsidRDefault="00330CC5" w:rsidP="00622B61">
      <w:pPr>
        <w:pStyle w:val="H2Appendix"/>
        <w:rPr>
          <w:lang w:val="en-GB"/>
        </w:rPr>
      </w:pPr>
      <w:bookmarkStart w:id="2266" w:name="_Toc18507969"/>
      <w:bookmarkStart w:id="2267" w:name="_Toc164422823"/>
      <w:r w:rsidRPr="000C4282">
        <w:rPr>
          <w:lang w:val="en-GB"/>
        </w:rPr>
        <w:t>Mapping of Shaped Trades</w:t>
      </w:r>
      <w:bookmarkEnd w:id="2266"/>
      <w:bookmarkEnd w:id="2267"/>
    </w:p>
    <w:p w14:paraId="6221613D" w14:textId="77777777" w:rsidR="00330CC5" w:rsidRPr="000C4282" w:rsidRDefault="00330CC5" w:rsidP="00330CC5">
      <w:r w:rsidRPr="000C4282">
        <w:t>For shaped physical OTC trades, each ‘</w:t>
      </w:r>
      <w:proofErr w:type="spellStart"/>
      <w:r w:rsidRPr="000C4282">
        <w:rPr>
          <w:rFonts w:eastAsia="Calibri"/>
        </w:rPr>
        <w:t>TimeIntervalQuantity</w:t>
      </w:r>
      <w:proofErr w:type="spellEnd"/>
      <w:r w:rsidRPr="000C4282">
        <w:rPr>
          <w:rFonts w:eastAsia="Calibri"/>
        </w:rPr>
        <w:t>’ section within ‘TradeConfirmation/</w:t>
      </w:r>
      <w:r w:rsidRPr="000C4282">
        <w:rPr>
          <w:rFonts w:eastAsia="Calibri"/>
        </w:rPr>
        <w:softHyphen/>
      </w:r>
      <w:proofErr w:type="spellStart"/>
      <w:r w:rsidRPr="000C4282">
        <w:rPr>
          <w:rFonts w:eastAsia="Calibri"/>
        </w:rPr>
        <w:t>Time</w:t>
      </w:r>
      <w:r w:rsidRPr="000C4282">
        <w:rPr>
          <w:rFonts w:eastAsia="Calibri"/>
        </w:rPr>
        <w:softHyphen/>
        <w:t>Interval</w:t>
      </w:r>
      <w:r w:rsidRPr="000C4282">
        <w:rPr>
          <w:rFonts w:eastAsia="Calibri"/>
        </w:rPr>
        <w:softHyphen/>
        <w:t>Quantities</w:t>
      </w:r>
      <w:proofErr w:type="spellEnd"/>
      <w:r w:rsidRPr="000C4282">
        <w:rPr>
          <w:rFonts w:eastAsia="Calibri"/>
        </w:rPr>
        <w:t>’</w:t>
      </w:r>
      <w:r w:rsidRPr="000C4282">
        <w:t xml:space="preserve"> is mapped to a set of EMIR fields 70 to 77 according to the following table:</w:t>
      </w:r>
    </w:p>
    <w:tbl>
      <w:tblPr>
        <w:tblW w:w="9497"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212"/>
        <w:gridCol w:w="4887"/>
        <w:gridCol w:w="2398"/>
      </w:tblGrid>
      <w:tr w:rsidR="00330CC5" w:rsidRPr="000C4282" w14:paraId="4E90ADF9" w14:textId="77777777" w:rsidTr="00C04E2F">
        <w:trPr>
          <w:cantSplit/>
          <w:tblHeader/>
        </w:trPr>
        <w:tc>
          <w:tcPr>
            <w:tcW w:w="2212" w:type="dxa"/>
            <w:shd w:val="clear" w:color="auto" w:fill="BFBFBF" w:themeFill="background1" w:themeFillShade="BF"/>
          </w:tcPr>
          <w:p w14:paraId="359C451E" w14:textId="77777777" w:rsidR="00330CC5" w:rsidRPr="000C4282" w:rsidRDefault="00330CC5" w:rsidP="00635550">
            <w:pPr>
              <w:pStyle w:val="CellBody"/>
            </w:pPr>
            <w:r w:rsidRPr="000C4282">
              <w:rPr>
                <w:rStyle w:val="Fett"/>
                <w:rFonts w:eastAsia="Calibri"/>
              </w:rPr>
              <w:t>ESMA field</w:t>
            </w:r>
          </w:p>
        </w:tc>
        <w:tc>
          <w:tcPr>
            <w:tcW w:w="4887" w:type="dxa"/>
            <w:shd w:val="clear" w:color="auto" w:fill="BFBFBF" w:themeFill="background1" w:themeFillShade="BF"/>
          </w:tcPr>
          <w:p w14:paraId="47144F36" w14:textId="77777777" w:rsidR="00330CC5" w:rsidRPr="000C4282" w:rsidRDefault="00330CC5" w:rsidP="00635550">
            <w:pPr>
              <w:pStyle w:val="CellBody"/>
            </w:pPr>
            <w:r w:rsidRPr="000C4282">
              <w:rPr>
                <w:rStyle w:val="Fett"/>
                <w:rFonts w:eastAsia="Calibri"/>
              </w:rPr>
              <w:t xml:space="preserve">CpML </w:t>
            </w:r>
          </w:p>
        </w:tc>
        <w:tc>
          <w:tcPr>
            <w:tcW w:w="2398" w:type="dxa"/>
            <w:shd w:val="clear" w:color="auto" w:fill="BFBFBF" w:themeFill="background1" w:themeFillShade="BF"/>
          </w:tcPr>
          <w:p w14:paraId="712FB71C" w14:textId="77777777" w:rsidR="00330CC5" w:rsidRPr="000C4282" w:rsidRDefault="00330CC5" w:rsidP="00635550">
            <w:pPr>
              <w:pStyle w:val="CellBody"/>
            </w:pPr>
            <w:r w:rsidRPr="000C4282">
              <w:rPr>
                <w:rStyle w:val="Fett"/>
                <w:rFonts w:eastAsia="Calibri"/>
              </w:rPr>
              <w:t>Conversion</w:t>
            </w:r>
          </w:p>
        </w:tc>
      </w:tr>
      <w:tr w:rsidR="00330CC5" w:rsidRPr="000C4282" w14:paraId="1C30B310" w14:textId="77777777" w:rsidTr="00C04E2F">
        <w:trPr>
          <w:cantSplit/>
        </w:trPr>
        <w:tc>
          <w:tcPr>
            <w:tcW w:w="2212" w:type="dxa"/>
          </w:tcPr>
          <w:p w14:paraId="1F6F0C97" w14:textId="77777777" w:rsidR="00330CC5" w:rsidRPr="000C4282" w:rsidRDefault="00330CC5" w:rsidP="00635550">
            <w:pPr>
              <w:pStyle w:val="CellBody"/>
            </w:pPr>
            <w:r w:rsidRPr="000C4282">
              <w:rPr>
                <w:rFonts w:eastAsia="Calibri"/>
              </w:rPr>
              <w:t>Load delivery intervals</w:t>
            </w:r>
          </w:p>
        </w:tc>
        <w:tc>
          <w:tcPr>
            <w:tcW w:w="4887" w:type="dxa"/>
          </w:tcPr>
          <w:p w14:paraId="0242BC40" w14:textId="77777777" w:rsidR="00330CC5" w:rsidRPr="000C4282" w:rsidRDefault="00330CC5" w:rsidP="00635550">
            <w:pPr>
              <w:pStyle w:val="CellBody"/>
            </w:pPr>
            <w:r w:rsidRPr="000C4282">
              <w:t xml:space="preserve">If the </w:t>
            </w:r>
            <w:r w:rsidRPr="000C4282">
              <w:rPr>
                <w:rFonts w:eastAsia="Calibri"/>
              </w:rPr>
              <w:t xml:space="preserve">start date and end date are the same or </w:t>
            </w:r>
            <w:r w:rsidRPr="000C4282">
              <w:t xml:space="preserve">the </w:t>
            </w:r>
            <w:r w:rsidRPr="000C4282">
              <w:rPr>
                <w:rFonts w:eastAsia="Calibri"/>
              </w:rPr>
              <w:t xml:space="preserve">end date and time is </w:t>
            </w:r>
            <w:r w:rsidRPr="000C4282">
              <w:t xml:space="preserve">the </w:t>
            </w:r>
            <w:r w:rsidRPr="000C4282">
              <w:rPr>
                <w:rFonts w:eastAsia="Calibri"/>
              </w:rPr>
              <w:t>start of the next day</w:t>
            </w:r>
            <w:r w:rsidRPr="000C4282">
              <w:t xml:space="preserve">, then: </w:t>
            </w:r>
          </w:p>
          <w:p w14:paraId="553C89FD" w14:textId="71D9EAA3" w:rsidR="00330CC5" w:rsidRPr="000C4282" w:rsidRDefault="00330CC5" w:rsidP="00635550">
            <w:pPr>
              <w:pStyle w:val="CellBody"/>
              <w:tabs>
                <w:tab w:val="left" w:pos="467"/>
              </w:tabs>
            </w:pPr>
            <w:r w:rsidRPr="000C4282">
              <w:rPr>
                <w:rFonts w:eastAsia="Calibri"/>
              </w:rPr>
              <w:t xml:space="preserve">The time described in </w:t>
            </w:r>
            <w:r w:rsidRPr="000C4282">
              <w:rPr>
                <w:rFonts w:eastAsia="Calibri"/>
              </w:rPr>
              <w:br/>
            </w:r>
            <w:r w:rsidRPr="000C4282">
              <w:t>‘</w:t>
            </w:r>
            <w:proofErr w:type="spellStart"/>
            <w:r w:rsidRPr="000C4282">
              <w:rPr>
                <w:rFonts w:eastAsia="Calibri"/>
              </w:rPr>
              <w:t>TimeIntervalQuantity</w:t>
            </w:r>
            <w:proofErr w:type="spellEnd"/>
            <w:r w:rsidRPr="000C4282">
              <w:rPr>
                <w:rFonts w:eastAsia="Calibri"/>
              </w:rPr>
              <w:t>/</w:t>
            </w:r>
            <w:proofErr w:type="spellStart"/>
            <w:r w:rsidRPr="000C4282">
              <w:rPr>
                <w:rFonts w:eastAsia="Calibri"/>
              </w:rPr>
              <w:t>DeliveryStartDateAndTime</w:t>
            </w:r>
            <w:proofErr w:type="spellEnd"/>
            <w:r w:rsidRPr="000C4282">
              <w:t>’</w:t>
            </w:r>
            <w:r w:rsidRPr="000C4282">
              <w:rPr>
                <w:rFonts w:eastAsia="Calibri"/>
              </w:rPr>
              <w:t xml:space="preserve"> and ‘</w:t>
            </w:r>
            <w:proofErr w:type="spellStart"/>
            <w:r w:rsidRPr="000C4282">
              <w:rPr>
                <w:rFonts w:eastAsia="Calibri"/>
              </w:rPr>
              <w:t>TimeInterval</w:t>
            </w:r>
            <w:r w:rsidRPr="000C4282">
              <w:rPr>
                <w:rFonts w:eastAsia="Calibri"/>
              </w:rPr>
              <w:softHyphen/>
              <w:t>Quantity</w:t>
            </w:r>
            <w:proofErr w:type="spellEnd"/>
            <w:r w:rsidRPr="000C4282">
              <w:rPr>
                <w:rFonts w:eastAsia="Calibri"/>
              </w:rPr>
              <w:t>/</w:t>
            </w:r>
            <w:proofErr w:type="spellStart"/>
            <w:r w:rsidRPr="000C4282">
              <w:rPr>
                <w:rFonts w:eastAsia="Calibri"/>
              </w:rPr>
              <w:t>DeliveryEndDateAndTime</w:t>
            </w:r>
            <w:proofErr w:type="spellEnd"/>
            <w:r w:rsidRPr="000C4282">
              <w:t xml:space="preserve">’ </w:t>
            </w:r>
            <w:r w:rsidRPr="000C4282">
              <w:rPr>
                <w:rFonts w:eastAsia="Calibri"/>
              </w:rPr>
              <w:t>or</w:t>
            </w:r>
            <w:r w:rsidRPr="000C4282">
              <w:rPr>
                <w:rFonts w:eastAsia="Calibri"/>
              </w:rPr>
              <w:br/>
            </w:r>
            <w:r w:rsidRPr="000C4282">
              <w:t>‘</w:t>
            </w:r>
            <w:proofErr w:type="spellStart"/>
            <w:r w:rsidRPr="000C4282">
              <w:rPr>
                <w:rFonts w:eastAsia="Calibri"/>
              </w:rPr>
              <w:t>TimeIntervalQuantity</w:t>
            </w:r>
            <w:proofErr w:type="spellEnd"/>
            <w:r w:rsidRPr="000C4282">
              <w:rPr>
                <w:rFonts w:eastAsia="Calibri"/>
              </w:rPr>
              <w:t>/</w:t>
            </w:r>
            <w:proofErr w:type="spellStart"/>
            <w:r w:rsidRPr="000C4282">
              <w:rPr>
                <w:rFonts w:eastAsia="Calibri"/>
              </w:rPr>
              <w:t>DeliveryStartTimestamp</w:t>
            </w:r>
            <w:proofErr w:type="spellEnd"/>
            <w:r w:rsidRPr="000C4282">
              <w:t>’</w:t>
            </w:r>
            <w:r w:rsidRPr="000C4282">
              <w:rPr>
                <w:rFonts w:eastAsia="Calibri"/>
              </w:rPr>
              <w:t xml:space="preserve"> and</w:t>
            </w:r>
            <w:r w:rsidRPr="000C4282">
              <w:rPr>
                <w:rFonts w:eastAsia="Calibri"/>
              </w:rPr>
              <w:br/>
            </w:r>
            <w:r w:rsidRPr="000C4282">
              <w:t>‘</w:t>
            </w:r>
            <w:proofErr w:type="spellStart"/>
            <w:r w:rsidRPr="000C4282">
              <w:rPr>
                <w:rFonts w:eastAsia="Calibri"/>
              </w:rPr>
              <w:t>TimeIntervalQuantity</w:t>
            </w:r>
            <w:proofErr w:type="spellEnd"/>
            <w:r w:rsidRPr="000C4282">
              <w:rPr>
                <w:rFonts w:eastAsia="Calibri"/>
              </w:rPr>
              <w:t>/</w:t>
            </w:r>
            <w:proofErr w:type="spellStart"/>
            <w:r w:rsidRPr="000C4282">
              <w:rPr>
                <w:rFonts w:eastAsia="Calibri"/>
              </w:rPr>
              <w:t>DeliveryEndTimestamp</w:t>
            </w:r>
            <w:proofErr w:type="spellEnd"/>
            <w:r w:rsidRPr="000C4282">
              <w:t>’, respectively.</w:t>
            </w:r>
            <w:r w:rsidRPr="000C4282">
              <w:rPr>
                <w:rFonts w:eastAsia="Calibri"/>
              </w:rPr>
              <w:br/>
            </w:r>
            <w:r w:rsidRPr="000C4282">
              <w:t xml:space="preserve">Else, </w:t>
            </w:r>
            <w:r w:rsidRPr="000C4282">
              <w:rPr>
                <w:rFonts w:eastAsia="Calibri"/>
              </w:rPr>
              <w:t>00:00Z and 24:00Z</w:t>
            </w:r>
            <w:r w:rsidRPr="000C4282">
              <w:t>.</w:t>
            </w:r>
          </w:p>
        </w:tc>
        <w:tc>
          <w:tcPr>
            <w:tcW w:w="2398" w:type="dxa"/>
          </w:tcPr>
          <w:p w14:paraId="0E86853C" w14:textId="77777777" w:rsidR="00330CC5" w:rsidRPr="000C4282" w:rsidRDefault="00330CC5" w:rsidP="00635550">
            <w:pPr>
              <w:pStyle w:val="CellBody"/>
            </w:pPr>
            <w:r w:rsidRPr="000C4282">
              <w:t>T</w:t>
            </w:r>
            <w:r w:rsidRPr="000C4282">
              <w:rPr>
                <w:rFonts w:eastAsia="Calibri"/>
              </w:rPr>
              <w:t>o UTC</w:t>
            </w:r>
            <w:r w:rsidRPr="000C4282">
              <w:t>.</w:t>
            </w:r>
          </w:p>
          <w:p w14:paraId="59B1FC80" w14:textId="77777777" w:rsidR="00330CC5" w:rsidRPr="000C4282" w:rsidRDefault="00330CC5" w:rsidP="00635550">
            <w:pPr>
              <w:pStyle w:val="CellBody"/>
            </w:pPr>
            <w:r w:rsidRPr="000C4282">
              <w:rPr>
                <w:rStyle w:val="Fett"/>
              </w:rPr>
              <w:t>Note:</w:t>
            </w:r>
            <w:r w:rsidRPr="000C4282">
              <w:t xml:space="preserve"> The </w:t>
            </w:r>
            <w:r w:rsidRPr="000C4282">
              <w:rPr>
                <w:rFonts w:eastAsia="Calibri"/>
              </w:rPr>
              <w:t>end time 00:00Z is replaced by 24:00Z</w:t>
            </w:r>
            <w:r w:rsidRPr="000C4282">
              <w:t>.</w:t>
            </w:r>
          </w:p>
        </w:tc>
      </w:tr>
      <w:tr w:rsidR="00330CC5" w:rsidRPr="000C4282" w14:paraId="2BA55804" w14:textId="77777777" w:rsidTr="00C04E2F">
        <w:trPr>
          <w:cantSplit/>
        </w:trPr>
        <w:tc>
          <w:tcPr>
            <w:tcW w:w="2212" w:type="dxa"/>
          </w:tcPr>
          <w:p w14:paraId="13522A42" w14:textId="77777777" w:rsidR="00330CC5" w:rsidRPr="000C4282" w:rsidRDefault="00330CC5" w:rsidP="00635550">
            <w:pPr>
              <w:pStyle w:val="CellBody"/>
            </w:pPr>
            <w:r w:rsidRPr="000C4282">
              <w:rPr>
                <w:rFonts w:eastAsia="Calibri"/>
              </w:rPr>
              <w:lastRenderedPageBreak/>
              <w:t>Delivery start date and time</w:t>
            </w:r>
          </w:p>
        </w:tc>
        <w:tc>
          <w:tcPr>
            <w:tcW w:w="4887" w:type="dxa"/>
          </w:tcPr>
          <w:p w14:paraId="522BD75B" w14:textId="77777777" w:rsidR="00330CC5" w:rsidRPr="000C4282" w:rsidRDefault="00330CC5" w:rsidP="00635550">
            <w:pPr>
              <w:pStyle w:val="CellBody"/>
            </w:pPr>
            <w:r w:rsidRPr="000C4282">
              <w:t>‘</w:t>
            </w:r>
            <w:proofErr w:type="spellStart"/>
            <w:r w:rsidRPr="000C4282">
              <w:rPr>
                <w:rFonts w:eastAsia="Calibri"/>
              </w:rPr>
              <w:t>TimeIntervalQuantity</w:t>
            </w:r>
            <w:proofErr w:type="spellEnd"/>
            <w:r w:rsidRPr="000C4282">
              <w:rPr>
                <w:rFonts w:eastAsia="Calibri"/>
              </w:rPr>
              <w:t>/</w:t>
            </w:r>
            <w:proofErr w:type="spellStart"/>
            <w:r w:rsidRPr="000C4282">
              <w:rPr>
                <w:rFonts w:eastAsia="Calibri"/>
              </w:rPr>
              <w:t>DeliveryStartDateAndTime</w:t>
            </w:r>
            <w:proofErr w:type="spellEnd"/>
            <w:r w:rsidRPr="000C4282">
              <w:t xml:space="preserve">’ </w:t>
            </w:r>
            <w:r w:rsidRPr="000C4282">
              <w:rPr>
                <w:rFonts w:eastAsia="Calibri"/>
              </w:rPr>
              <w:t>or</w:t>
            </w:r>
            <w:r w:rsidRPr="000C4282">
              <w:rPr>
                <w:rFonts w:eastAsia="Calibri"/>
              </w:rPr>
              <w:br/>
            </w:r>
            <w:r w:rsidRPr="000C4282">
              <w:t>‘</w:t>
            </w:r>
            <w:proofErr w:type="spellStart"/>
            <w:r w:rsidRPr="000C4282">
              <w:rPr>
                <w:rFonts w:eastAsia="Calibri"/>
              </w:rPr>
              <w:t>TimeIntervalQuantity</w:t>
            </w:r>
            <w:proofErr w:type="spellEnd"/>
            <w:r w:rsidRPr="000C4282">
              <w:rPr>
                <w:rFonts w:eastAsia="Calibri"/>
              </w:rPr>
              <w:t>/</w:t>
            </w:r>
            <w:proofErr w:type="spellStart"/>
            <w:r w:rsidRPr="000C4282">
              <w:rPr>
                <w:rFonts w:eastAsia="Calibri"/>
              </w:rPr>
              <w:t>DeliveryStartTimestamp</w:t>
            </w:r>
            <w:proofErr w:type="spellEnd"/>
            <w:r w:rsidRPr="000C4282">
              <w:t>’</w:t>
            </w:r>
          </w:p>
        </w:tc>
        <w:tc>
          <w:tcPr>
            <w:tcW w:w="2398" w:type="dxa"/>
          </w:tcPr>
          <w:p w14:paraId="76F18C6E" w14:textId="77777777" w:rsidR="00330CC5" w:rsidRPr="000C4282" w:rsidRDefault="00330CC5" w:rsidP="00635550">
            <w:pPr>
              <w:pStyle w:val="CellBody"/>
            </w:pPr>
            <w:r w:rsidRPr="000C4282">
              <w:t>T</w:t>
            </w:r>
            <w:r w:rsidRPr="000C4282">
              <w:rPr>
                <w:rFonts w:eastAsia="Calibri"/>
              </w:rPr>
              <w:t>o UTC</w:t>
            </w:r>
          </w:p>
        </w:tc>
      </w:tr>
      <w:tr w:rsidR="00330CC5" w:rsidRPr="000C4282" w14:paraId="4914DBEA" w14:textId="77777777" w:rsidTr="00C04E2F">
        <w:trPr>
          <w:cantSplit/>
        </w:trPr>
        <w:tc>
          <w:tcPr>
            <w:tcW w:w="2212" w:type="dxa"/>
          </w:tcPr>
          <w:p w14:paraId="012E5544" w14:textId="77777777" w:rsidR="00330CC5" w:rsidRPr="000C4282" w:rsidRDefault="00330CC5" w:rsidP="00635550">
            <w:pPr>
              <w:pStyle w:val="CellBody"/>
            </w:pPr>
            <w:r w:rsidRPr="000C4282">
              <w:rPr>
                <w:rFonts w:eastAsia="Calibri"/>
              </w:rPr>
              <w:t>Delivery end date and time</w:t>
            </w:r>
          </w:p>
        </w:tc>
        <w:tc>
          <w:tcPr>
            <w:tcW w:w="4887" w:type="dxa"/>
          </w:tcPr>
          <w:p w14:paraId="6989D3F0" w14:textId="77777777" w:rsidR="00330CC5" w:rsidRPr="000C4282" w:rsidRDefault="00330CC5" w:rsidP="00635550">
            <w:pPr>
              <w:pStyle w:val="CellBody"/>
            </w:pPr>
            <w:r w:rsidRPr="000C4282">
              <w:t>‘</w:t>
            </w:r>
            <w:proofErr w:type="spellStart"/>
            <w:r w:rsidRPr="000C4282">
              <w:rPr>
                <w:rFonts w:eastAsia="Calibri"/>
              </w:rPr>
              <w:t>TimeIntervalQuantity</w:t>
            </w:r>
            <w:proofErr w:type="spellEnd"/>
            <w:r w:rsidRPr="000C4282">
              <w:rPr>
                <w:rFonts w:eastAsia="Calibri"/>
              </w:rPr>
              <w:t>/</w:t>
            </w:r>
            <w:proofErr w:type="spellStart"/>
            <w:r w:rsidRPr="000C4282">
              <w:rPr>
                <w:rFonts w:eastAsia="Calibri"/>
              </w:rPr>
              <w:t>DeliveryEndDateAndTime</w:t>
            </w:r>
            <w:proofErr w:type="spellEnd"/>
            <w:r w:rsidRPr="000C4282">
              <w:t xml:space="preserve">’ </w:t>
            </w:r>
            <w:r w:rsidRPr="000C4282">
              <w:rPr>
                <w:rFonts w:eastAsia="Calibri"/>
              </w:rPr>
              <w:t>or</w:t>
            </w:r>
            <w:r w:rsidRPr="000C4282">
              <w:rPr>
                <w:rFonts w:eastAsia="Calibri"/>
              </w:rPr>
              <w:br/>
            </w:r>
            <w:r w:rsidRPr="000C4282">
              <w:t>‘</w:t>
            </w:r>
            <w:proofErr w:type="spellStart"/>
            <w:r w:rsidRPr="000C4282">
              <w:rPr>
                <w:rFonts w:eastAsia="Calibri"/>
              </w:rPr>
              <w:t>TimeIntervalQuantity</w:t>
            </w:r>
            <w:proofErr w:type="spellEnd"/>
            <w:r w:rsidRPr="000C4282">
              <w:rPr>
                <w:rFonts w:eastAsia="Calibri"/>
              </w:rPr>
              <w:t>/</w:t>
            </w:r>
            <w:proofErr w:type="spellStart"/>
            <w:r w:rsidRPr="000C4282">
              <w:rPr>
                <w:rFonts w:eastAsia="Calibri"/>
              </w:rPr>
              <w:t>DeliveryEndTimestamp</w:t>
            </w:r>
            <w:proofErr w:type="spellEnd"/>
            <w:r w:rsidRPr="000C4282">
              <w:t>’</w:t>
            </w:r>
          </w:p>
        </w:tc>
        <w:tc>
          <w:tcPr>
            <w:tcW w:w="2398" w:type="dxa"/>
          </w:tcPr>
          <w:p w14:paraId="67948DE8" w14:textId="77777777" w:rsidR="00330CC5" w:rsidRPr="000C4282" w:rsidRDefault="00330CC5" w:rsidP="00635550">
            <w:pPr>
              <w:pStyle w:val="CellBody"/>
            </w:pPr>
            <w:r w:rsidRPr="000C4282">
              <w:t>T</w:t>
            </w:r>
            <w:r w:rsidRPr="000C4282">
              <w:rPr>
                <w:rFonts w:eastAsia="Calibri"/>
              </w:rPr>
              <w:t>o UTC.</w:t>
            </w:r>
          </w:p>
        </w:tc>
      </w:tr>
      <w:tr w:rsidR="00330CC5" w:rsidRPr="000C4282" w14:paraId="307B3FA0" w14:textId="77777777" w:rsidTr="00C04E2F">
        <w:trPr>
          <w:cantSplit/>
        </w:trPr>
        <w:tc>
          <w:tcPr>
            <w:tcW w:w="2212" w:type="dxa"/>
          </w:tcPr>
          <w:p w14:paraId="404589A8" w14:textId="77777777" w:rsidR="00330CC5" w:rsidRPr="000C4282" w:rsidRDefault="00330CC5" w:rsidP="00635550">
            <w:pPr>
              <w:pStyle w:val="CellBody"/>
            </w:pPr>
            <w:r w:rsidRPr="000C4282">
              <w:rPr>
                <w:rFonts w:eastAsia="Calibri"/>
              </w:rPr>
              <w:t>Duration</w:t>
            </w:r>
          </w:p>
        </w:tc>
        <w:tc>
          <w:tcPr>
            <w:tcW w:w="4887" w:type="dxa"/>
          </w:tcPr>
          <w:p w14:paraId="46BED037" w14:textId="77777777" w:rsidR="00330CC5" w:rsidRPr="000C4282" w:rsidRDefault="00330CC5" w:rsidP="00635550">
            <w:pPr>
              <w:pStyle w:val="CellBody"/>
            </w:pPr>
            <w:r w:rsidRPr="000C4282">
              <w:rPr>
                <w:rFonts w:eastAsia="Calibri"/>
              </w:rPr>
              <w:t xml:space="preserve">The </w:t>
            </w:r>
            <w:r w:rsidRPr="000C4282">
              <w:t>value</w:t>
            </w:r>
            <w:r w:rsidRPr="000C4282">
              <w:rPr>
                <w:rFonts w:eastAsia="Calibri"/>
              </w:rPr>
              <w:t xml:space="preserve"> for the longest duration fitting between </w:t>
            </w:r>
            <w:r w:rsidRPr="000C4282">
              <w:t xml:space="preserve">the </w:t>
            </w:r>
            <w:r w:rsidRPr="000C4282">
              <w:rPr>
                <w:rFonts w:eastAsia="Calibri"/>
              </w:rPr>
              <w:t xml:space="preserve">delivery start date and time and </w:t>
            </w:r>
            <w:r w:rsidRPr="000C4282">
              <w:t xml:space="preserve">the </w:t>
            </w:r>
            <w:r w:rsidRPr="000C4282">
              <w:rPr>
                <w:rFonts w:eastAsia="Calibri"/>
              </w:rPr>
              <w:t>delivery end date and time.</w:t>
            </w:r>
          </w:p>
        </w:tc>
        <w:tc>
          <w:tcPr>
            <w:tcW w:w="2398" w:type="dxa"/>
          </w:tcPr>
          <w:p w14:paraId="2146B42F" w14:textId="77777777" w:rsidR="00330CC5" w:rsidRPr="000C4282" w:rsidRDefault="00330CC5" w:rsidP="00635550">
            <w:pPr>
              <w:pStyle w:val="CellBody"/>
            </w:pPr>
          </w:p>
        </w:tc>
      </w:tr>
      <w:tr w:rsidR="00330CC5" w:rsidRPr="000C4282" w14:paraId="34033D68" w14:textId="77777777" w:rsidTr="00C04E2F">
        <w:trPr>
          <w:cantSplit/>
        </w:trPr>
        <w:tc>
          <w:tcPr>
            <w:tcW w:w="2212" w:type="dxa"/>
          </w:tcPr>
          <w:p w14:paraId="03449AB8" w14:textId="77777777" w:rsidR="00330CC5" w:rsidRPr="000C4282" w:rsidRDefault="00330CC5" w:rsidP="00635550">
            <w:pPr>
              <w:pStyle w:val="CellBody"/>
            </w:pPr>
            <w:r w:rsidRPr="000C4282">
              <w:rPr>
                <w:rFonts w:eastAsia="Calibri"/>
              </w:rPr>
              <w:t>Days of the week</w:t>
            </w:r>
          </w:p>
        </w:tc>
        <w:tc>
          <w:tcPr>
            <w:tcW w:w="4887" w:type="dxa"/>
          </w:tcPr>
          <w:p w14:paraId="79F04428" w14:textId="77777777" w:rsidR="00330CC5" w:rsidRPr="000C4282" w:rsidRDefault="00330CC5" w:rsidP="00635550">
            <w:pPr>
              <w:pStyle w:val="CellBody"/>
            </w:pPr>
            <w:r w:rsidRPr="000C4282">
              <w:rPr>
                <w:rFonts w:eastAsia="Calibri"/>
              </w:rPr>
              <w:t xml:space="preserve">All days between delivery start and end date. </w:t>
            </w:r>
          </w:p>
          <w:p w14:paraId="11739F08" w14:textId="77777777" w:rsidR="00330CC5" w:rsidRPr="000C4282" w:rsidRDefault="00330CC5" w:rsidP="00635550">
            <w:pPr>
              <w:pStyle w:val="CellBody"/>
            </w:pPr>
            <w:r w:rsidRPr="000C4282">
              <w:rPr>
                <w:rFonts w:eastAsia="Calibri"/>
              </w:rPr>
              <w:t>If the delivery end time is 00:00Z</w:t>
            </w:r>
            <w:r w:rsidRPr="000C4282">
              <w:t>, then</w:t>
            </w:r>
            <w:r w:rsidRPr="000C4282">
              <w:rPr>
                <w:rFonts w:eastAsia="Calibri"/>
              </w:rPr>
              <w:t xml:space="preserve"> the end date is not included.</w:t>
            </w:r>
          </w:p>
        </w:tc>
        <w:tc>
          <w:tcPr>
            <w:tcW w:w="2398" w:type="dxa"/>
          </w:tcPr>
          <w:p w14:paraId="1BA8C110" w14:textId="77777777" w:rsidR="00330CC5" w:rsidRPr="000C4282" w:rsidRDefault="00330CC5" w:rsidP="00635550">
            <w:pPr>
              <w:pStyle w:val="CellBody"/>
            </w:pPr>
            <w:r w:rsidRPr="000C4282">
              <w:t>“</w:t>
            </w:r>
            <w:r w:rsidRPr="000C4282">
              <w:rPr>
                <w:rFonts w:eastAsia="Calibri"/>
              </w:rPr>
              <w:t>SA/SU</w:t>
            </w:r>
            <w:r w:rsidRPr="000C4282">
              <w:t>”</w:t>
            </w:r>
            <w:r w:rsidRPr="000C4282">
              <w:rPr>
                <w:rFonts w:eastAsia="Calibri"/>
              </w:rPr>
              <w:t xml:space="preserve"> is replaced by </w:t>
            </w:r>
            <w:r w:rsidRPr="000C4282">
              <w:t>“</w:t>
            </w:r>
            <w:r w:rsidRPr="000C4282">
              <w:rPr>
                <w:rFonts w:eastAsia="Calibri"/>
              </w:rPr>
              <w:t>WN</w:t>
            </w:r>
            <w:r w:rsidRPr="000C4282">
              <w:t>”</w:t>
            </w:r>
            <w:r w:rsidRPr="000C4282">
              <w:rPr>
                <w:rFonts w:eastAsia="Calibri"/>
              </w:rPr>
              <w:t xml:space="preserve"> and </w:t>
            </w:r>
            <w:r w:rsidRPr="000C4282">
              <w:t>“</w:t>
            </w:r>
            <w:r w:rsidRPr="000C4282">
              <w:rPr>
                <w:rFonts w:eastAsia="Calibri"/>
              </w:rPr>
              <w:t>MO/TU/WE/TH/FR</w:t>
            </w:r>
            <w:r w:rsidRPr="000C4282">
              <w:t>”</w:t>
            </w:r>
            <w:r w:rsidRPr="000C4282">
              <w:rPr>
                <w:rFonts w:eastAsia="Calibri"/>
              </w:rPr>
              <w:t xml:space="preserve"> is replaced by </w:t>
            </w:r>
            <w:r w:rsidRPr="000C4282">
              <w:t>“</w:t>
            </w:r>
            <w:r w:rsidRPr="000C4282">
              <w:rPr>
                <w:rFonts w:eastAsia="Calibri"/>
              </w:rPr>
              <w:t>WD</w:t>
            </w:r>
            <w:r w:rsidRPr="000C4282">
              <w:t>”</w:t>
            </w:r>
            <w:r w:rsidRPr="000C4282">
              <w:rPr>
                <w:rFonts w:eastAsia="Calibri"/>
              </w:rPr>
              <w:t>.</w:t>
            </w:r>
          </w:p>
        </w:tc>
      </w:tr>
      <w:tr w:rsidR="00330CC5" w:rsidRPr="000C4282" w14:paraId="35BB533E" w14:textId="77777777" w:rsidTr="00C04E2F">
        <w:trPr>
          <w:cantSplit/>
        </w:trPr>
        <w:tc>
          <w:tcPr>
            <w:tcW w:w="2212" w:type="dxa"/>
          </w:tcPr>
          <w:p w14:paraId="7B579A44" w14:textId="77777777" w:rsidR="00330CC5" w:rsidRPr="000C4282" w:rsidRDefault="00330CC5" w:rsidP="00635550">
            <w:pPr>
              <w:pStyle w:val="CellBody"/>
            </w:pPr>
            <w:r w:rsidRPr="000C4282">
              <w:rPr>
                <w:rFonts w:eastAsia="Calibri"/>
              </w:rPr>
              <w:t>Delivery capacity</w:t>
            </w:r>
          </w:p>
        </w:tc>
        <w:tc>
          <w:tcPr>
            <w:tcW w:w="4887" w:type="dxa"/>
          </w:tcPr>
          <w:p w14:paraId="6AC61A96" w14:textId="77777777" w:rsidR="00330CC5" w:rsidRPr="000C4282" w:rsidRDefault="00330CC5" w:rsidP="00635550">
            <w:pPr>
              <w:pStyle w:val="CellBody"/>
            </w:pPr>
            <w:r w:rsidRPr="000C4282">
              <w:t>‘</w:t>
            </w:r>
            <w:proofErr w:type="spellStart"/>
            <w:r w:rsidRPr="000C4282">
              <w:rPr>
                <w:rFonts w:eastAsia="Calibri"/>
              </w:rPr>
              <w:t>TimeIntervalQuantity</w:t>
            </w:r>
            <w:proofErr w:type="spellEnd"/>
            <w:r w:rsidRPr="000C4282">
              <w:rPr>
                <w:rFonts w:eastAsia="Calibri"/>
              </w:rPr>
              <w:t>/</w:t>
            </w:r>
            <w:proofErr w:type="spellStart"/>
            <w:r w:rsidRPr="000C4282">
              <w:rPr>
                <w:rFonts w:eastAsia="Calibri"/>
              </w:rPr>
              <w:t>ContractCapacity</w:t>
            </w:r>
            <w:proofErr w:type="spellEnd"/>
            <w:r w:rsidRPr="000C4282">
              <w:t>’</w:t>
            </w:r>
          </w:p>
        </w:tc>
        <w:tc>
          <w:tcPr>
            <w:tcW w:w="2398" w:type="dxa"/>
          </w:tcPr>
          <w:p w14:paraId="4CF6DE4F" w14:textId="77777777" w:rsidR="00330CC5" w:rsidRPr="000C4282" w:rsidRDefault="00330CC5" w:rsidP="00635550">
            <w:pPr>
              <w:pStyle w:val="CellBody"/>
            </w:pPr>
          </w:p>
        </w:tc>
      </w:tr>
      <w:tr w:rsidR="00330CC5" w:rsidRPr="000C4282" w14:paraId="40B556FF" w14:textId="77777777" w:rsidTr="00C04E2F">
        <w:trPr>
          <w:cantSplit/>
        </w:trPr>
        <w:tc>
          <w:tcPr>
            <w:tcW w:w="2212" w:type="dxa"/>
          </w:tcPr>
          <w:p w14:paraId="6E75437E" w14:textId="77777777" w:rsidR="00330CC5" w:rsidRPr="000C4282" w:rsidRDefault="00330CC5" w:rsidP="00635550">
            <w:pPr>
              <w:pStyle w:val="CellBody"/>
              <w:rPr>
                <w:rFonts w:eastAsia="Calibri"/>
              </w:rPr>
            </w:pPr>
            <w:r w:rsidRPr="000C4282">
              <w:rPr>
                <w:rFonts w:eastAsia="Calibri"/>
              </w:rPr>
              <w:t>Quantity unit</w:t>
            </w:r>
          </w:p>
        </w:tc>
        <w:tc>
          <w:tcPr>
            <w:tcW w:w="4887" w:type="dxa"/>
          </w:tcPr>
          <w:p w14:paraId="23AB2E0A" w14:textId="77777777" w:rsidR="00330CC5" w:rsidRPr="000C4282" w:rsidRDefault="00330CC5" w:rsidP="00635550">
            <w:pPr>
              <w:pStyle w:val="CellBody"/>
            </w:pPr>
            <w:r w:rsidRPr="000C4282">
              <w:t>‘</w:t>
            </w:r>
            <w:r w:rsidRPr="000C4282">
              <w:rPr>
                <w:rFonts w:eastAsia="Calibri"/>
              </w:rPr>
              <w:t>TradeConfirmation/</w:t>
            </w:r>
            <w:proofErr w:type="spellStart"/>
            <w:r w:rsidRPr="000C4282">
              <w:rPr>
                <w:rFonts w:eastAsia="Calibri"/>
              </w:rPr>
              <w:t>CapacityUnit</w:t>
            </w:r>
            <w:proofErr w:type="spellEnd"/>
            <w:r w:rsidRPr="000C4282">
              <w:t>’</w:t>
            </w:r>
          </w:p>
        </w:tc>
        <w:tc>
          <w:tcPr>
            <w:tcW w:w="2398" w:type="dxa"/>
          </w:tcPr>
          <w:p w14:paraId="7911F372" w14:textId="77777777" w:rsidR="00330CC5" w:rsidRPr="000C4282" w:rsidRDefault="00330CC5" w:rsidP="00635550">
            <w:pPr>
              <w:pStyle w:val="CellBody"/>
            </w:pPr>
          </w:p>
        </w:tc>
      </w:tr>
      <w:tr w:rsidR="00330CC5" w:rsidRPr="000C4282" w14:paraId="2E496517" w14:textId="77777777" w:rsidTr="00C04E2F">
        <w:trPr>
          <w:cantSplit/>
        </w:trPr>
        <w:tc>
          <w:tcPr>
            <w:tcW w:w="2212" w:type="dxa"/>
          </w:tcPr>
          <w:p w14:paraId="07D754C6" w14:textId="77777777" w:rsidR="00330CC5" w:rsidRPr="000C4282" w:rsidRDefault="00330CC5" w:rsidP="00635550">
            <w:pPr>
              <w:pStyle w:val="CellBody"/>
              <w:rPr>
                <w:rFonts w:eastAsia="Calibri"/>
              </w:rPr>
            </w:pPr>
            <w:r w:rsidRPr="000C4282">
              <w:rPr>
                <w:rFonts w:eastAsia="Calibri"/>
              </w:rPr>
              <w:t>Price/time interval quantities</w:t>
            </w:r>
          </w:p>
        </w:tc>
        <w:tc>
          <w:tcPr>
            <w:tcW w:w="4887" w:type="dxa"/>
          </w:tcPr>
          <w:p w14:paraId="6ADBE520" w14:textId="77777777" w:rsidR="00330CC5" w:rsidRPr="000C4282" w:rsidRDefault="00330CC5" w:rsidP="00635550">
            <w:pPr>
              <w:pStyle w:val="CellBody"/>
            </w:pPr>
            <w:r w:rsidRPr="000C4282">
              <w:t>‘</w:t>
            </w:r>
            <w:proofErr w:type="spellStart"/>
            <w:r w:rsidRPr="000C4282">
              <w:rPr>
                <w:rFonts w:eastAsia="Calibri"/>
              </w:rPr>
              <w:t>TimeIntervalQuantity</w:t>
            </w:r>
            <w:proofErr w:type="spellEnd"/>
            <w:r w:rsidRPr="000C4282">
              <w:rPr>
                <w:rFonts w:eastAsia="Calibri"/>
              </w:rPr>
              <w:t>/Price</w:t>
            </w:r>
            <w:r w:rsidRPr="000C4282">
              <w:t>’</w:t>
            </w:r>
          </w:p>
        </w:tc>
        <w:tc>
          <w:tcPr>
            <w:tcW w:w="2398" w:type="dxa"/>
          </w:tcPr>
          <w:p w14:paraId="10F1FB7B" w14:textId="77777777" w:rsidR="00330CC5" w:rsidRPr="000C4282" w:rsidRDefault="00330CC5" w:rsidP="00635550">
            <w:pPr>
              <w:pStyle w:val="CellBody"/>
            </w:pPr>
          </w:p>
        </w:tc>
      </w:tr>
    </w:tbl>
    <w:p w14:paraId="50B8012A" w14:textId="77777777" w:rsidR="00330CC5" w:rsidRPr="000C4282" w:rsidRDefault="00330CC5" w:rsidP="00330CC5">
      <w:pPr>
        <w:pStyle w:val="H3UnnumbereddonotshowinTOC"/>
        <w:rPr>
          <w:lang w:val="en-GB"/>
        </w:rPr>
      </w:pPr>
      <w:r w:rsidRPr="000C4282">
        <w:rPr>
          <w:lang w:val="en-GB"/>
        </w:rPr>
        <w:t>Example 1: Varying Quantity, Local Time</w:t>
      </w:r>
    </w:p>
    <w:p w14:paraId="3E1191FB" w14:textId="77777777" w:rsidR="00330CC5" w:rsidRPr="000C4282" w:rsidRDefault="00330CC5" w:rsidP="00330CC5">
      <w:r w:rsidRPr="000C4282">
        <w:t xml:space="preserve">Shaped trade with varying quantity that uses local dates and times. The </w:t>
      </w:r>
      <w:proofErr w:type="spellStart"/>
      <w:r w:rsidRPr="000C4282">
        <w:t>timezone</w:t>
      </w:r>
      <w:proofErr w:type="spellEnd"/>
      <w:r w:rsidRPr="000C4282">
        <w:t xml:space="preserve"> is Europe/London.</w:t>
      </w:r>
    </w:p>
    <w:tbl>
      <w:tblPr>
        <w:tblW w:w="949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9"/>
        <w:gridCol w:w="4202"/>
      </w:tblGrid>
      <w:tr w:rsidR="00330CC5" w:rsidRPr="000C4282" w14:paraId="5BF5B913" w14:textId="77777777" w:rsidTr="00C04E2F">
        <w:tc>
          <w:tcPr>
            <w:tcW w:w="5289" w:type="dxa"/>
            <w:shd w:val="clear" w:color="auto" w:fill="BFBFBF" w:themeFill="background1" w:themeFillShade="BF"/>
          </w:tcPr>
          <w:p w14:paraId="431A2F56" w14:textId="77777777" w:rsidR="00330CC5" w:rsidRPr="000C4282" w:rsidRDefault="00330CC5" w:rsidP="00635550">
            <w:pPr>
              <w:pStyle w:val="CellBody"/>
              <w:rPr>
                <w:rStyle w:val="Fett"/>
              </w:rPr>
            </w:pPr>
            <w:r w:rsidRPr="000C4282">
              <w:rPr>
                <w:rStyle w:val="Fett"/>
              </w:rPr>
              <w:t>CpML</w:t>
            </w:r>
          </w:p>
        </w:tc>
        <w:tc>
          <w:tcPr>
            <w:tcW w:w="4202" w:type="dxa"/>
            <w:shd w:val="clear" w:color="auto" w:fill="BFBFBF" w:themeFill="background1" w:themeFillShade="BF"/>
          </w:tcPr>
          <w:p w14:paraId="5E96D852" w14:textId="77777777" w:rsidR="00330CC5" w:rsidRPr="000C4282" w:rsidRDefault="00330CC5" w:rsidP="00635550">
            <w:pPr>
              <w:pStyle w:val="CellBody"/>
              <w:rPr>
                <w:rStyle w:val="Fett"/>
              </w:rPr>
            </w:pPr>
            <w:r w:rsidRPr="000C4282">
              <w:rPr>
                <w:rStyle w:val="Fett"/>
              </w:rPr>
              <w:t>ESMA</w:t>
            </w:r>
          </w:p>
        </w:tc>
      </w:tr>
      <w:tr w:rsidR="00330CC5" w:rsidRPr="000C4282" w14:paraId="6709D0AF" w14:textId="77777777" w:rsidTr="00C04E2F">
        <w:tc>
          <w:tcPr>
            <w:tcW w:w="5289" w:type="dxa"/>
          </w:tcPr>
          <w:p w14:paraId="7CC9EE55" w14:textId="77777777" w:rsidR="00330CC5" w:rsidRPr="000C4282" w:rsidRDefault="00330CC5" w:rsidP="00635550">
            <w:pPr>
              <w:pStyle w:val="Code"/>
            </w:pPr>
            <w:r w:rsidRPr="000C4282">
              <w:t>&lt;</w:t>
            </w:r>
            <w:proofErr w:type="spellStart"/>
            <w:r w:rsidRPr="000C4282">
              <w:t>TimeIntervalQuantity</w:t>
            </w:r>
            <w:proofErr w:type="spellEnd"/>
            <w:r w:rsidRPr="000C4282">
              <w:t>&gt;</w:t>
            </w:r>
          </w:p>
          <w:p w14:paraId="69C92A50" w14:textId="77777777" w:rsidR="00330CC5" w:rsidRPr="000C4282" w:rsidRDefault="00330CC5" w:rsidP="00635550">
            <w:pPr>
              <w:pStyle w:val="Code"/>
              <w:tabs>
                <w:tab w:val="left" w:pos="113"/>
              </w:tabs>
            </w:pPr>
            <w:r w:rsidRPr="000C4282">
              <w:t xml:space="preserve">   &lt;</w:t>
            </w:r>
            <w:proofErr w:type="spellStart"/>
            <w:r w:rsidRPr="000C4282">
              <w:t>DeliveryStartDateAndTime</w:t>
            </w:r>
            <w:proofErr w:type="spellEnd"/>
            <w:r w:rsidRPr="000C4282">
              <w:t>&gt;2014-10-01T00:00:00</w:t>
            </w:r>
            <w:r w:rsidRPr="000C4282">
              <w:br/>
              <w:t xml:space="preserve">   &lt;/</w:t>
            </w:r>
            <w:proofErr w:type="spellStart"/>
            <w:r w:rsidRPr="000C4282">
              <w:t>DeliveryStartDateAndTime</w:t>
            </w:r>
            <w:proofErr w:type="spellEnd"/>
            <w:r w:rsidRPr="000C4282">
              <w:t>&gt;</w:t>
            </w:r>
          </w:p>
          <w:p w14:paraId="65692D94" w14:textId="77777777" w:rsidR="00330CC5" w:rsidRPr="000C4282" w:rsidRDefault="00330CC5" w:rsidP="00635550">
            <w:pPr>
              <w:pStyle w:val="Code"/>
            </w:pPr>
            <w:r w:rsidRPr="000C4282">
              <w:t xml:space="preserve">   &lt;</w:t>
            </w:r>
            <w:proofErr w:type="spellStart"/>
            <w:r w:rsidRPr="000C4282">
              <w:t>DeliveryEndDateAndTime</w:t>
            </w:r>
            <w:proofErr w:type="spellEnd"/>
            <w:r w:rsidRPr="000C4282">
              <w:t>&gt;2014-10-01T00:30:00</w:t>
            </w:r>
            <w:r w:rsidRPr="000C4282">
              <w:br/>
              <w:t xml:space="preserve">   &lt;/</w:t>
            </w:r>
            <w:proofErr w:type="spellStart"/>
            <w:r w:rsidRPr="000C4282">
              <w:t>DeliveryEndDateAndTime</w:t>
            </w:r>
            <w:proofErr w:type="spellEnd"/>
            <w:r w:rsidRPr="000C4282">
              <w:t>&gt;</w:t>
            </w:r>
          </w:p>
          <w:p w14:paraId="0F0683E6" w14:textId="77777777" w:rsidR="00330CC5" w:rsidRPr="000C4282" w:rsidRDefault="00330CC5" w:rsidP="00635550">
            <w:pPr>
              <w:pStyle w:val="Code"/>
            </w:pPr>
            <w:r w:rsidRPr="000C4282">
              <w:t xml:space="preserve">   &lt;</w:t>
            </w:r>
            <w:proofErr w:type="spellStart"/>
            <w:r w:rsidRPr="000C4282">
              <w:t>ContractCapacity</w:t>
            </w:r>
            <w:proofErr w:type="spellEnd"/>
            <w:r w:rsidRPr="000C4282">
              <w:t>&gt;.66&lt;/</w:t>
            </w:r>
            <w:proofErr w:type="spellStart"/>
            <w:r w:rsidRPr="000C4282">
              <w:t>ContractCapacity</w:t>
            </w:r>
            <w:proofErr w:type="spellEnd"/>
            <w:r w:rsidRPr="000C4282">
              <w:t>&gt;</w:t>
            </w:r>
          </w:p>
          <w:p w14:paraId="07FECF12" w14:textId="77777777" w:rsidR="00330CC5" w:rsidRPr="000C4282" w:rsidRDefault="00330CC5" w:rsidP="00635550">
            <w:pPr>
              <w:pStyle w:val="Code"/>
            </w:pPr>
            <w:r w:rsidRPr="000C4282">
              <w:t xml:space="preserve">   &lt;Price&gt;50&lt;/Price&gt;</w:t>
            </w:r>
          </w:p>
          <w:p w14:paraId="555AA813" w14:textId="77777777" w:rsidR="00330CC5" w:rsidRPr="000C4282" w:rsidRDefault="00330CC5" w:rsidP="00635550">
            <w:pPr>
              <w:pStyle w:val="Code"/>
            </w:pPr>
            <w:r w:rsidRPr="000C4282">
              <w:t>&lt;/</w:t>
            </w:r>
            <w:proofErr w:type="spellStart"/>
            <w:r w:rsidRPr="000C4282">
              <w:t>TimeIntervalQuantity</w:t>
            </w:r>
            <w:proofErr w:type="spellEnd"/>
            <w:r w:rsidRPr="000C4282">
              <w:t>&gt;</w:t>
            </w:r>
          </w:p>
          <w:p w14:paraId="11EEC622" w14:textId="77777777" w:rsidR="00330CC5" w:rsidRPr="000C4282" w:rsidRDefault="00330CC5" w:rsidP="00635550">
            <w:pPr>
              <w:pStyle w:val="Code"/>
            </w:pPr>
          </w:p>
          <w:p w14:paraId="1033C90A" w14:textId="77777777" w:rsidR="00330CC5" w:rsidRPr="000C4282" w:rsidRDefault="00330CC5" w:rsidP="00635550">
            <w:pPr>
              <w:pStyle w:val="Code"/>
            </w:pPr>
            <w:r w:rsidRPr="000C4282">
              <w:t>&lt;</w:t>
            </w:r>
            <w:proofErr w:type="spellStart"/>
            <w:r w:rsidRPr="000C4282">
              <w:t>TimeIntervalQuantity</w:t>
            </w:r>
            <w:proofErr w:type="spellEnd"/>
            <w:r w:rsidRPr="000C4282">
              <w:t>&gt;</w:t>
            </w:r>
          </w:p>
          <w:p w14:paraId="2DB45170" w14:textId="77777777" w:rsidR="00330CC5" w:rsidRPr="000C4282" w:rsidRDefault="00330CC5" w:rsidP="00635550">
            <w:pPr>
              <w:pStyle w:val="Code"/>
            </w:pPr>
            <w:r w:rsidRPr="000C4282">
              <w:t xml:space="preserve">   &lt;</w:t>
            </w:r>
            <w:proofErr w:type="spellStart"/>
            <w:r w:rsidRPr="000C4282">
              <w:t>DeliveryStartDateAndTime</w:t>
            </w:r>
            <w:proofErr w:type="spellEnd"/>
            <w:r w:rsidRPr="000C4282">
              <w:t>&gt;2014-10-01T00:30:00</w:t>
            </w:r>
            <w:r w:rsidRPr="000C4282">
              <w:br/>
              <w:t xml:space="preserve">   &lt;/</w:t>
            </w:r>
            <w:proofErr w:type="spellStart"/>
            <w:r w:rsidRPr="000C4282">
              <w:t>DeliveryStartDateAndTime</w:t>
            </w:r>
            <w:proofErr w:type="spellEnd"/>
            <w:r w:rsidRPr="000C4282">
              <w:t>&gt;</w:t>
            </w:r>
          </w:p>
          <w:p w14:paraId="79A4F021" w14:textId="77777777" w:rsidR="00330CC5" w:rsidRPr="000C4282" w:rsidRDefault="00330CC5" w:rsidP="00635550">
            <w:pPr>
              <w:pStyle w:val="Code"/>
            </w:pPr>
            <w:r w:rsidRPr="000C4282">
              <w:t xml:space="preserve">   &lt;</w:t>
            </w:r>
            <w:proofErr w:type="spellStart"/>
            <w:r w:rsidRPr="000C4282">
              <w:t>DeliveryEndDateAndTime</w:t>
            </w:r>
            <w:proofErr w:type="spellEnd"/>
            <w:r w:rsidRPr="000C4282">
              <w:t>&gt;2014-10-01T01:00:00</w:t>
            </w:r>
            <w:r w:rsidRPr="000C4282">
              <w:br/>
              <w:t xml:space="preserve">   &lt;/</w:t>
            </w:r>
            <w:proofErr w:type="spellStart"/>
            <w:r w:rsidRPr="000C4282">
              <w:t>DeliveryEndDateAndTime</w:t>
            </w:r>
            <w:proofErr w:type="spellEnd"/>
            <w:r w:rsidRPr="000C4282">
              <w:t>&gt;</w:t>
            </w:r>
          </w:p>
          <w:p w14:paraId="479D15E7" w14:textId="77777777" w:rsidR="00330CC5" w:rsidRPr="000C4282" w:rsidRDefault="00330CC5" w:rsidP="00635550">
            <w:pPr>
              <w:pStyle w:val="Code"/>
            </w:pPr>
            <w:r w:rsidRPr="000C4282">
              <w:t xml:space="preserve">   &lt;</w:t>
            </w:r>
            <w:proofErr w:type="spellStart"/>
            <w:r w:rsidRPr="000C4282">
              <w:t>ContractCapacity</w:t>
            </w:r>
            <w:proofErr w:type="spellEnd"/>
            <w:r w:rsidRPr="000C4282">
              <w:t>&gt;.48&lt;/</w:t>
            </w:r>
            <w:proofErr w:type="spellStart"/>
            <w:r w:rsidRPr="000C4282">
              <w:t>ContractCapacity</w:t>
            </w:r>
            <w:proofErr w:type="spellEnd"/>
            <w:r w:rsidRPr="000C4282">
              <w:t>&gt;</w:t>
            </w:r>
          </w:p>
          <w:p w14:paraId="705E18C1" w14:textId="77777777" w:rsidR="00330CC5" w:rsidRPr="000C4282" w:rsidRDefault="00330CC5" w:rsidP="00635550">
            <w:pPr>
              <w:pStyle w:val="Code"/>
            </w:pPr>
            <w:r w:rsidRPr="000C4282">
              <w:t xml:space="preserve">   &lt;Price&gt;50&lt;/Price&gt;</w:t>
            </w:r>
          </w:p>
          <w:p w14:paraId="64E89C26" w14:textId="77777777" w:rsidR="00330CC5" w:rsidRPr="000C4282" w:rsidRDefault="00330CC5" w:rsidP="00635550">
            <w:pPr>
              <w:pStyle w:val="Code"/>
            </w:pPr>
            <w:r w:rsidRPr="000C4282">
              <w:t>&lt;/</w:t>
            </w:r>
            <w:proofErr w:type="spellStart"/>
            <w:r w:rsidRPr="000C4282">
              <w:t>TimeIntervalQuantity</w:t>
            </w:r>
            <w:proofErr w:type="spellEnd"/>
            <w:r w:rsidRPr="000C4282">
              <w:t>&gt;</w:t>
            </w:r>
          </w:p>
          <w:p w14:paraId="4ABB3758" w14:textId="77777777" w:rsidR="00330CC5" w:rsidRPr="000C4282" w:rsidRDefault="00330CC5" w:rsidP="00635550">
            <w:pPr>
              <w:pStyle w:val="Code"/>
            </w:pPr>
          </w:p>
          <w:p w14:paraId="0B470722" w14:textId="77777777" w:rsidR="00330CC5" w:rsidRPr="000C4282" w:rsidRDefault="00330CC5" w:rsidP="00635550">
            <w:pPr>
              <w:pStyle w:val="Code"/>
            </w:pPr>
            <w:r w:rsidRPr="000C4282">
              <w:t>&lt;</w:t>
            </w:r>
            <w:proofErr w:type="spellStart"/>
            <w:r w:rsidRPr="000C4282">
              <w:t>TimeIntervalQuantity</w:t>
            </w:r>
            <w:proofErr w:type="spellEnd"/>
            <w:r w:rsidRPr="000C4282">
              <w:t>&gt;</w:t>
            </w:r>
          </w:p>
          <w:p w14:paraId="3EE966DD" w14:textId="77777777" w:rsidR="00330CC5" w:rsidRPr="000C4282" w:rsidRDefault="00330CC5" w:rsidP="00635550">
            <w:pPr>
              <w:pStyle w:val="Code"/>
            </w:pPr>
            <w:r w:rsidRPr="000C4282">
              <w:t xml:space="preserve">   &lt;</w:t>
            </w:r>
            <w:proofErr w:type="spellStart"/>
            <w:r w:rsidRPr="000C4282">
              <w:t>DeliveryStartDateAndTime</w:t>
            </w:r>
            <w:proofErr w:type="spellEnd"/>
            <w:r w:rsidRPr="000C4282">
              <w:t>&gt;2014-10-01T01:00:00</w:t>
            </w:r>
            <w:r w:rsidRPr="000C4282">
              <w:br/>
              <w:t xml:space="preserve">   &lt;/</w:t>
            </w:r>
            <w:proofErr w:type="spellStart"/>
            <w:r w:rsidRPr="000C4282">
              <w:t>DeliveryStartDateAndTime</w:t>
            </w:r>
            <w:proofErr w:type="spellEnd"/>
            <w:r w:rsidRPr="000C4282">
              <w:t>&gt;</w:t>
            </w:r>
          </w:p>
          <w:p w14:paraId="1B1BF904" w14:textId="77777777" w:rsidR="00330CC5" w:rsidRPr="000C4282" w:rsidRDefault="00330CC5" w:rsidP="00635550">
            <w:pPr>
              <w:pStyle w:val="Code"/>
            </w:pPr>
            <w:r w:rsidRPr="000C4282">
              <w:t xml:space="preserve">   &lt;</w:t>
            </w:r>
            <w:proofErr w:type="spellStart"/>
            <w:r w:rsidRPr="000C4282">
              <w:t>DeliveryEndDateAndTime</w:t>
            </w:r>
            <w:proofErr w:type="spellEnd"/>
            <w:r w:rsidRPr="000C4282">
              <w:t>&gt;2014-10-01T01:30:00</w:t>
            </w:r>
            <w:r w:rsidRPr="000C4282">
              <w:br/>
              <w:t xml:space="preserve">   &lt;/</w:t>
            </w:r>
            <w:proofErr w:type="spellStart"/>
            <w:r w:rsidRPr="000C4282">
              <w:t>DeliveryEndDateAndTime</w:t>
            </w:r>
            <w:proofErr w:type="spellEnd"/>
            <w:r w:rsidRPr="000C4282">
              <w:t>&gt;</w:t>
            </w:r>
          </w:p>
          <w:p w14:paraId="1B2CC1EE" w14:textId="77777777" w:rsidR="00330CC5" w:rsidRPr="000C4282" w:rsidRDefault="00330CC5" w:rsidP="00635550">
            <w:pPr>
              <w:pStyle w:val="Code"/>
            </w:pPr>
            <w:r w:rsidRPr="000C4282">
              <w:t xml:space="preserve">   &lt;</w:t>
            </w:r>
            <w:proofErr w:type="spellStart"/>
            <w:r w:rsidRPr="000C4282">
              <w:t>ContractCapacity</w:t>
            </w:r>
            <w:proofErr w:type="spellEnd"/>
            <w:r w:rsidRPr="000C4282">
              <w:t>&gt;.46&lt;/</w:t>
            </w:r>
            <w:proofErr w:type="spellStart"/>
            <w:r w:rsidRPr="000C4282">
              <w:t>ContractCapacity</w:t>
            </w:r>
            <w:proofErr w:type="spellEnd"/>
            <w:r w:rsidRPr="000C4282">
              <w:t>&gt;</w:t>
            </w:r>
          </w:p>
          <w:p w14:paraId="1F189923" w14:textId="77777777" w:rsidR="00330CC5" w:rsidRPr="000C4282" w:rsidRDefault="00330CC5" w:rsidP="00635550">
            <w:pPr>
              <w:pStyle w:val="Code"/>
            </w:pPr>
            <w:r w:rsidRPr="000C4282">
              <w:t xml:space="preserve">   &lt;Price&gt;50&lt;/Price&gt;</w:t>
            </w:r>
          </w:p>
          <w:p w14:paraId="0DB786BF" w14:textId="77777777" w:rsidR="00330CC5" w:rsidRPr="000C4282" w:rsidRDefault="00330CC5" w:rsidP="00635550">
            <w:pPr>
              <w:pStyle w:val="Code"/>
            </w:pPr>
            <w:r w:rsidRPr="000C4282">
              <w:t>&lt;/</w:t>
            </w:r>
            <w:proofErr w:type="spellStart"/>
            <w:r w:rsidRPr="000C4282">
              <w:t>TimeIntervalQuantity</w:t>
            </w:r>
            <w:proofErr w:type="spellEnd"/>
            <w:r w:rsidRPr="000C4282">
              <w:t>&gt;</w:t>
            </w:r>
          </w:p>
          <w:p w14:paraId="54B8F53F" w14:textId="77777777" w:rsidR="00330CC5" w:rsidRPr="000C4282" w:rsidRDefault="00330CC5" w:rsidP="00635550">
            <w:pPr>
              <w:pStyle w:val="Code"/>
            </w:pPr>
          </w:p>
          <w:p w14:paraId="56A56400" w14:textId="77777777" w:rsidR="00330CC5" w:rsidRPr="000C4282" w:rsidRDefault="00330CC5" w:rsidP="00635550">
            <w:pPr>
              <w:pStyle w:val="Code"/>
            </w:pPr>
            <w:r w:rsidRPr="000C4282">
              <w:t>…</w:t>
            </w:r>
          </w:p>
          <w:p w14:paraId="21FA4658" w14:textId="77777777" w:rsidR="00330CC5" w:rsidRPr="000C4282" w:rsidRDefault="00330CC5" w:rsidP="00635550">
            <w:pPr>
              <w:pStyle w:val="Code"/>
            </w:pPr>
          </w:p>
          <w:p w14:paraId="1969587E" w14:textId="77777777" w:rsidR="00330CC5" w:rsidRPr="000C4282" w:rsidRDefault="00330CC5" w:rsidP="00635550">
            <w:pPr>
              <w:pStyle w:val="Code"/>
              <w:keepNext/>
            </w:pPr>
            <w:r w:rsidRPr="000C4282">
              <w:t>&lt;</w:t>
            </w:r>
            <w:proofErr w:type="spellStart"/>
            <w:r w:rsidRPr="000C4282">
              <w:t>TimeIntervalQuantity</w:t>
            </w:r>
            <w:proofErr w:type="spellEnd"/>
            <w:r w:rsidRPr="000C4282">
              <w:t>&gt;</w:t>
            </w:r>
          </w:p>
          <w:p w14:paraId="797487ED" w14:textId="77777777" w:rsidR="00330CC5" w:rsidRPr="000C4282" w:rsidRDefault="00330CC5" w:rsidP="00635550">
            <w:pPr>
              <w:pStyle w:val="Code"/>
              <w:keepNext/>
            </w:pPr>
            <w:r w:rsidRPr="000C4282">
              <w:t xml:space="preserve">   &lt;</w:t>
            </w:r>
            <w:proofErr w:type="spellStart"/>
            <w:r w:rsidRPr="000C4282">
              <w:t>DeliveryStartDateAndTime</w:t>
            </w:r>
            <w:proofErr w:type="spellEnd"/>
            <w:r w:rsidRPr="000C4282">
              <w:t>&gt;2014-10-01T23:30:00</w:t>
            </w:r>
            <w:r w:rsidRPr="000C4282">
              <w:br/>
              <w:t xml:space="preserve">   &lt;/</w:t>
            </w:r>
            <w:proofErr w:type="spellStart"/>
            <w:r w:rsidRPr="000C4282">
              <w:t>DeliveryStartDateAndTime</w:t>
            </w:r>
            <w:proofErr w:type="spellEnd"/>
            <w:r w:rsidRPr="000C4282">
              <w:t>&gt;</w:t>
            </w:r>
          </w:p>
          <w:p w14:paraId="068F8B1C" w14:textId="77777777" w:rsidR="00330CC5" w:rsidRPr="000C4282" w:rsidRDefault="00330CC5" w:rsidP="00635550">
            <w:pPr>
              <w:pStyle w:val="Code"/>
              <w:keepNext/>
            </w:pPr>
            <w:r w:rsidRPr="000C4282">
              <w:t xml:space="preserve">   &lt;</w:t>
            </w:r>
            <w:proofErr w:type="spellStart"/>
            <w:r w:rsidRPr="000C4282">
              <w:t>DeliveryEndDateAndTime</w:t>
            </w:r>
            <w:proofErr w:type="spellEnd"/>
            <w:r w:rsidRPr="000C4282">
              <w:t>&gt;2014-10-02T00:00:00</w:t>
            </w:r>
            <w:r w:rsidRPr="000C4282">
              <w:br/>
              <w:t xml:space="preserve">   &lt;/</w:t>
            </w:r>
            <w:proofErr w:type="spellStart"/>
            <w:r w:rsidRPr="000C4282">
              <w:t>DeliveryEndDateAndTime</w:t>
            </w:r>
            <w:proofErr w:type="spellEnd"/>
            <w:r w:rsidRPr="000C4282">
              <w:t>&gt;</w:t>
            </w:r>
          </w:p>
          <w:p w14:paraId="4BD855F6" w14:textId="77777777" w:rsidR="00330CC5" w:rsidRPr="000C4282" w:rsidRDefault="00330CC5" w:rsidP="00635550">
            <w:pPr>
              <w:pStyle w:val="Code"/>
              <w:keepNext/>
            </w:pPr>
            <w:r w:rsidRPr="000C4282">
              <w:t xml:space="preserve">   &lt;</w:t>
            </w:r>
            <w:proofErr w:type="spellStart"/>
            <w:r w:rsidRPr="000C4282">
              <w:t>ContractCapacity</w:t>
            </w:r>
            <w:proofErr w:type="spellEnd"/>
            <w:r w:rsidRPr="000C4282">
              <w:t>&gt;.59&lt;/</w:t>
            </w:r>
            <w:proofErr w:type="spellStart"/>
            <w:r w:rsidRPr="000C4282">
              <w:t>ContractCapacity</w:t>
            </w:r>
            <w:proofErr w:type="spellEnd"/>
            <w:r w:rsidRPr="000C4282">
              <w:t>&gt;</w:t>
            </w:r>
          </w:p>
          <w:p w14:paraId="45669F53" w14:textId="77777777" w:rsidR="00330CC5" w:rsidRPr="000C4282" w:rsidRDefault="00330CC5" w:rsidP="00635550">
            <w:pPr>
              <w:pStyle w:val="Code"/>
              <w:keepNext/>
            </w:pPr>
            <w:r w:rsidRPr="000C4282">
              <w:t xml:space="preserve">   &lt;Price&gt;50&lt;/Price&gt;</w:t>
            </w:r>
          </w:p>
          <w:p w14:paraId="0CFB0EA5" w14:textId="77777777" w:rsidR="00330CC5" w:rsidRPr="000C4282" w:rsidRDefault="00330CC5" w:rsidP="00635550">
            <w:pPr>
              <w:pStyle w:val="Code"/>
            </w:pPr>
            <w:r w:rsidRPr="000C4282">
              <w:t>&lt;/</w:t>
            </w:r>
            <w:proofErr w:type="spellStart"/>
            <w:r w:rsidRPr="000C4282">
              <w:t>TimeIntervalQuantity</w:t>
            </w:r>
            <w:proofErr w:type="spellEnd"/>
            <w:r w:rsidRPr="000C4282">
              <w:t>&gt;</w:t>
            </w:r>
          </w:p>
        </w:tc>
        <w:tc>
          <w:tcPr>
            <w:tcW w:w="4202" w:type="dxa"/>
          </w:tcPr>
          <w:p w14:paraId="166D7B1A" w14:textId="77777777" w:rsidR="00330CC5" w:rsidRPr="000C4282" w:rsidRDefault="00330CC5" w:rsidP="00635550">
            <w:pPr>
              <w:pStyle w:val="Code"/>
            </w:pPr>
            <w:r w:rsidRPr="000C4282">
              <w:lastRenderedPageBreak/>
              <w:t>Load delivery intervals: 23:00Z/23:30Z</w:t>
            </w:r>
          </w:p>
          <w:p w14:paraId="01185FE7" w14:textId="77777777" w:rsidR="00330CC5" w:rsidRPr="000C4282" w:rsidRDefault="00330CC5" w:rsidP="00635550">
            <w:pPr>
              <w:pStyle w:val="Code"/>
            </w:pPr>
            <w:r w:rsidRPr="000C4282">
              <w:t>Delivery start date and time: 2014-09-30T23:00:00Z</w:t>
            </w:r>
          </w:p>
          <w:p w14:paraId="1F23D106" w14:textId="77777777" w:rsidR="00330CC5" w:rsidRPr="000C4282" w:rsidRDefault="00330CC5" w:rsidP="00635550">
            <w:pPr>
              <w:pStyle w:val="Code"/>
            </w:pPr>
            <w:r w:rsidRPr="000C4282">
              <w:t>Delivery end date and time: 2014-09-30T23:30:00Z</w:t>
            </w:r>
          </w:p>
          <w:p w14:paraId="3C169E2F" w14:textId="77777777" w:rsidR="00330CC5" w:rsidRPr="000C4282" w:rsidRDefault="00330CC5" w:rsidP="00635550">
            <w:pPr>
              <w:pStyle w:val="Code"/>
            </w:pPr>
            <w:r w:rsidRPr="000C4282">
              <w:t>Duration: N</w:t>
            </w:r>
          </w:p>
          <w:p w14:paraId="4ABF4F99" w14:textId="77777777" w:rsidR="00330CC5" w:rsidRPr="000C4282" w:rsidRDefault="00330CC5" w:rsidP="00635550">
            <w:pPr>
              <w:pStyle w:val="Code"/>
            </w:pPr>
            <w:r w:rsidRPr="000C4282">
              <w:t>Days of the week: TU</w:t>
            </w:r>
          </w:p>
          <w:p w14:paraId="285D6C90" w14:textId="77777777" w:rsidR="00330CC5" w:rsidRPr="000C4282" w:rsidRDefault="00330CC5" w:rsidP="00635550">
            <w:pPr>
              <w:pStyle w:val="Code"/>
            </w:pPr>
            <w:r w:rsidRPr="000C4282">
              <w:t>Delivery capacity: 0.66</w:t>
            </w:r>
          </w:p>
          <w:p w14:paraId="231A8AD5" w14:textId="77777777" w:rsidR="00330CC5" w:rsidRPr="000C4282" w:rsidRDefault="00330CC5" w:rsidP="00635550">
            <w:pPr>
              <w:pStyle w:val="Code"/>
            </w:pPr>
            <w:r w:rsidRPr="000C4282">
              <w:t>Quantity unit: MW</w:t>
            </w:r>
          </w:p>
          <w:p w14:paraId="4C4CE1E6" w14:textId="77777777" w:rsidR="00330CC5" w:rsidRPr="000C4282" w:rsidRDefault="00330CC5" w:rsidP="00635550">
            <w:pPr>
              <w:pStyle w:val="Code"/>
            </w:pPr>
            <w:r w:rsidRPr="000C4282">
              <w:t>Price/time interval quantities: 50</w:t>
            </w:r>
          </w:p>
          <w:p w14:paraId="3C830A33" w14:textId="77777777" w:rsidR="00330CC5" w:rsidRPr="000C4282" w:rsidRDefault="00330CC5" w:rsidP="00635550">
            <w:pPr>
              <w:pStyle w:val="Code"/>
            </w:pPr>
          </w:p>
          <w:p w14:paraId="0A2B119C" w14:textId="77777777" w:rsidR="00330CC5" w:rsidRPr="000C4282" w:rsidRDefault="00330CC5" w:rsidP="00635550">
            <w:pPr>
              <w:pStyle w:val="Code"/>
            </w:pPr>
            <w:r w:rsidRPr="000C4282">
              <w:t>Load delivery intervals: 23:30Z/24:00Z</w:t>
            </w:r>
          </w:p>
          <w:p w14:paraId="314F414C" w14:textId="77777777" w:rsidR="00330CC5" w:rsidRPr="000C4282" w:rsidRDefault="00330CC5" w:rsidP="00635550">
            <w:pPr>
              <w:pStyle w:val="Code"/>
            </w:pPr>
            <w:r w:rsidRPr="000C4282">
              <w:t>Delivery start date and time: 2014-09-30T23:30:00Z</w:t>
            </w:r>
          </w:p>
          <w:p w14:paraId="4888E038" w14:textId="77777777" w:rsidR="00330CC5" w:rsidRPr="000C4282" w:rsidRDefault="00330CC5" w:rsidP="00635550">
            <w:pPr>
              <w:pStyle w:val="Code"/>
            </w:pPr>
            <w:r w:rsidRPr="000C4282">
              <w:t>Delivery end date and time: 2014-10-01T00:00:00Z</w:t>
            </w:r>
          </w:p>
          <w:p w14:paraId="460E957E" w14:textId="77777777" w:rsidR="00330CC5" w:rsidRPr="000C4282" w:rsidRDefault="00330CC5" w:rsidP="00635550">
            <w:pPr>
              <w:pStyle w:val="Code"/>
            </w:pPr>
            <w:r w:rsidRPr="000C4282">
              <w:t>Duration: N</w:t>
            </w:r>
          </w:p>
          <w:p w14:paraId="3889D1C0" w14:textId="77777777" w:rsidR="00330CC5" w:rsidRPr="000C4282" w:rsidRDefault="00330CC5" w:rsidP="00635550">
            <w:pPr>
              <w:pStyle w:val="Code"/>
            </w:pPr>
            <w:r w:rsidRPr="000C4282">
              <w:t>Days of the week: TU</w:t>
            </w:r>
          </w:p>
          <w:p w14:paraId="1A407776" w14:textId="77777777" w:rsidR="00330CC5" w:rsidRPr="000C4282" w:rsidRDefault="00330CC5" w:rsidP="00635550">
            <w:pPr>
              <w:pStyle w:val="Code"/>
            </w:pPr>
            <w:r w:rsidRPr="000C4282">
              <w:t>Delivery capacity: 0.48</w:t>
            </w:r>
          </w:p>
          <w:p w14:paraId="3633B300" w14:textId="77777777" w:rsidR="00330CC5" w:rsidRPr="000C4282" w:rsidRDefault="00330CC5" w:rsidP="00635550">
            <w:pPr>
              <w:pStyle w:val="Code"/>
            </w:pPr>
            <w:r w:rsidRPr="000C4282">
              <w:t>Quantity unit: MW</w:t>
            </w:r>
          </w:p>
          <w:p w14:paraId="7866C543" w14:textId="77777777" w:rsidR="00330CC5" w:rsidRPr="000C4282" w:rsidRDefault="00330CC5" w:rsidP="00635550">
            <w:pPr>
              <w:pStyle w:val="Code"/>
            </w:pPr>
            <w:r w:rsidRPr="000C4282">
              <w:t>Price/time interval quantities: 50</w:t>
            </w:r>
          </w:p>
          <w:p w14:paraId="19AA995F" w14:textId="77777777" w:rsidR="00330CC5" w:rsidRPr="000C4282" w:rsidRDefault="00330CC5" w:rsidP="00635550">
            <w:pPr>
              <w:pStyle w:val="Code"/>
            </w:pPr>
          </w:p>
          <w:p w14:paraId="40CA9912" w14:textId="77777777" w:rsidR="00330CC5" w:rsidRPr="000C4282" w:rsidRDefault="00330CC5" w:rsidP="00635550">
            <w:pPr>
              <w:pStyle w:val="Code"/>
            </w:pPr>
            <w:r w:rsidRPr="000C4282">
              <w:t>Load delivery intervals: 00:00Z/00:30Z</w:t>
            </w:r>
          </w:p>
          <w:p w14:paraId="375F0CEC" w14:textId="77777777" w:rsidR="00330CC5" w:rsidRPr="000C4282" w:rsidRDefault="00330CC5" w:rsidP="00635550">
            <w:pPr>
              <w:pStyle w:val="Code"/>
            </w:pPr>
            <w:r w:rsidRPr="000C4282">
              <w:t>Delivery start date and time: 2014-10-01T00:00:00Z</w:t>
            </w:r>
          </w:p>
          <w:p w14:paraId="547F9B37" w14:textId="77777777" w:rsidR="00330CC5" w:rsidRPr="000C4282" w:rsidRDefault="00330CC5" w:rsidP="00635550">
            <w:pPr>
              <w:pStyle w:val="Code"/>
            </w:pPr>
            <w:r w:rsidRPr="000C4282">
              <w:t>Delivery end date and time: 2014-10-01T00:30:00Z</w:t>
            </w:r>
          </w:p>
          <w:p w14:paraId="3E7272E2" w14:textId="77777777" w:rsidR="00330CC5" w:rsidRPr="000C4282" w:rsidRDefault="00330CC5" w:rsidP="00635550">
            <w:pPr>
              <w:pStyle w:val="Code"/>
            </w:pPr>
            <w:r w:rsidRPr="000C4282">
              <w:t>Duration: N</w:t>
            </w:r>
          </w:p>
          <w:p w14:paraId="47AE2324" w14:textId="77777777" w:rsidR="00330CC5" w:rsidRPr="000C4282" w:rsidRDefault="00330CC5" w:rsidP="00635550">
            <w:pPr>
              <w:pStyle w:val="Code"/>
            </w:pPr>
            <w:r w:rsidRPr="000C4282">
              <w:t>Days of the week: WE</w:t>
            </w:r>
          </w:p>
          <w:p w14:paraId="7E86EA26" w14:textId="77777777" w:rsidR="00330CC5" w:rsidRPr="000C4282" w:rsidRDefault="00330CC5" w:rsidP="00635550">
            <w:pPr>
              <w:pStyle w:val="Code"/>
            </w:pPr>
            <w:r w:rsidRPr="000C4282">
              <w:t>Delivery capacity: 0.46</w:t>
            </w:r>
          </w:p>
          <w:p w14:paraId="18D1BE5A" w14:textId="77777777" w:rsidR="00330CC5" w:rsidRPr="000C4282" w:rsidRDefault="00330CC5" w:rsidP="00635550">
            <w:pPr>
              <w:pStyle w:val="Code"/>
            </w:pPr>
            <w:r w:rsidRPr="000C4282">
              <w:t>Quantity unit: MW</w:t>
            </w:r>
          </w:p>
          <w:p w14:paraId="418030A0" w14:textId="77777777" w:rsidR="00330CC5" w:rsidRPr="000C4282" w:rsidRDefault="00330CC5" w:rsidP="00635550">
            <w:pPr>
              <w:pStyle w:val="Code"/>
            </w:pPr>
            <w:r w:rsidRPr="000C4282">
              <w:t>Price/time interval quantities: 50</w:t>
            </w:r>
          </w:p>
          <w:p w14:paraId="6DD65139" w14:textId="77777777" w:rsidR="00330CC5" w:rsidRPr="000C4282" w:rsidRDefault="00330CC5" w:rsidP="00635550">
            <w:pPr>
              <w:pStyle w:val="Code"/>
            </w:pPr>
          </w:p>
          <w:p w14:paraId="51F6F583" w14:textId="77777777" w:rsidR="00330CC5" w:rsidRPr="000C4282" w:rsidRDefault="00330CC5" w:rsidP="00635550">
            <w:pPr>
              <w:pStyle w:val="Code"/>
            </w:pPr>
            <w:r w:rsidRPr="000C4282">
              <w:t>....</w:t>
            </w:r>
          </w:p>
          <w:p w14:paraId="0A357B89" w14:textId="77777777" w:rsidR="00330CC5" w:rsidRPr="000C4282" w:rsidRDefault="00330CC5" w:rsidP="00635550">
            <w:pPr>
              <w:pStyle w:val="Code"/>
            </w:pPr>
          </w:p>
          <w:p w14:paraId="40D0DB2F" w14:textId="77777777" w:rsidR="00330CC5" w:rsidRPr="000C4282" w:rsidRDefault="00330CC5" w:rsidP="00635550">
            <w:pPr>
              <w:pStyle w:val="Code"/>
            </w:pPr>
            <w:r w:rsidRPr="000C4282">
              <w:t>Load delivery intervals: 22:30Z/23:00Z</w:t>
            </w:r>
          </w:p>
          <w:p w14:paraId="27757E8E" w14:textId="77777777" w:rsidR="00330CC5" w:rsidRPr="000C4282" w:rsidRDefault="00330CC5" w:rsidP="00635550">
            <w:pPr>
              <w:pStyle w:val="Code"/>
            </w:pPr>
            <w:r w:rsidRPr="000C4282">
              <w:t>Delivery start date and time: 2014-10-01T22:30:00Z</w:t>
            </w:r>
          </w:p>
          <w:p w14:paraId="6184D750" w14:textId="77777777" w:rsidR="00330CC5" w:rsidRPr="000C4282" w:rsidRDefault="00330CC5" w:rsidP="00635550">
            <w:pPr>
              <w:pStyle w:val="Code"/>
            </w:pPr>
            <w:r w:rsidRPr="000C4282">
              <w:t>Delivery end date and time: 2014-10-01T23:00:00Z</w:t>
            </w:r>
          </w:p>
          <w:p w14:paraId="40450E13" w14:textId="77777777" w:rsidR="00330CC5" w:rsidRPr="000C4282" w:rsidRDefault="00330CC5" w:rsidP="00635550">
            <w:pPr>
              <w:pStyle w:val="Code"/>
            </w:pPr>
            <w:r w:rsidRPr="000C4282">
              <w:t>Duration: N</w:t>
            </w:r>
          </w:p>
          <w:p w14:paraId="3439CBF7" w14:textId="77777777" w:rsidR="00330CC5" w:rsidRPr="000C4282" w:rsidRDefault="00330CC5" w:rsidP="00635550">
            <w:pPr>
              <w:pStyle w:val="Code"/>
            </w:pPr>
            <w:r w:rsidRPr="000C4282">
              <w:t>Days of the week: TU</w:t>
            </w:r>
          </w:p>
          <w:p w14:paraId="28528D23" w14:textId="77777777" w:rsidR="00330CC5" w:rsidRPr="000C4282" w:rsidRDefault="00330CC5" w:rsidP="00635550">
            <w:pPr>
              <w:pStyle w:val="Code"/>
            </w:pPr>
            <w:r w:rsidRPr="000C4282">
              <w:t>Delivery capacity: 0.59</w:t>
            </w:r>
          </w:p>
          <w:p w14:paraId="01FD395B" w14:textId="77777777" w:rsidR="00330CC5" w:rsidRPr="000C4282" w:rsidRDefault="00330CC5" w:rsidP="00635550">
            <w:pPr>
              <w:pStyle w:val="Code"/>
            </w:pPr>
            <w:r w:rsidRPr="000C4282">
              <w:t>Quantity unit: MW</w:t>
            </w:r>
          </w:p>
          <w:p w14:paraId="6A8E1007" w14:textId="77777777" w:rsidR="00330CC5" w:rsidRPr="000C4282" w:rsidRDefault="00330CC5" w:rsidP="00635550">
            <w:pPr>
              <w:pStyle w:val="Code"/>
            </w:pPr>
            <w:r w:rsidRPr="000C4282">
              <w:t>Price/time interval quantities: 50</w:t>
            </w:r>
          </w:p>
        </w:tc>
      </w:tr>
    </w:tbl>
    <w:p w14:paraId="7E97A8E1" w14:textId="77777777" w:rsidR="00330CC5" w:rsidRPr="000C4282" w:rsidRDefault="00330CC5" w:rsidP="00330CC5">
      <w:pPr>
        <w:pStyle w:val="H3UnnumbereddonotshowinTOC"/>
        <w:rPr>
          <w:lang w:val="en-GB"/>
        </w:rPr>
      </w:pPr>
      <w:r w:rsidRPr="000C4282">
        <w:rPr>
          <w:lang w:val="en-GB"/>
        </w:rPr>
        <w:lastRenderedPageBreak/>
        <w:t xml:space="preserve">Example 2: Varying Quantity, </w:t>
      </w:r>
      <w:proofErr w:type="spellStart"/>
      <w:r w:rsidRPr="000C4282">
        <w:rPr>
          <w:lang w:val="en-GB"/>
        </w:rPr>
        <w:t>Timezone</w:t>
      </w:r>
      <w:proofErr w:type="spellEnd"/>
      <w:r w:rsidRPr="000C4282">
        <w:rPr>
          <w:lang w:val="en-GB"/>
        </w:rPr>
        <w:t xml:space="preserve"> Offset</w:t>
      </w:r>
    </w:p>
    <w:p w14:paraId="1B36C1BE" w14:textId="77777777" w:rsidR="00330CC5" w:rsidRPr="000C4282" w:rsidRDefault="00330CC5" w:rsidP="00330CC5">
      <w:r w:rsidRPr="000C4282">
        <w:t xml:space="preserve">Shaped trade with varying quantity that uses UTC plus </w:t>
      </w:r>
      <w:proofErr w:type="spellStart"/>
      <w:r w:rsidRPr="000C4282">
        <w:t>timezone</w:t>
      </w:r>
      <w:proofErr w:type="spellEnd"/>
      <w:r w:rsidRPr="000C4282">
        <w:t xml:space="preserve"> offset.</w:t>
      </w:r>
    </w:p>
    <w:tbl>
      <w:tblPr>
        <w:tblW w:w="949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9"/>
        <w:gridCol w:w="4202"/>
      </w:tblGrid>
      <w:tr w:rsidR="00330CC5" w:rsidRPr="000C4282" w14:paraId="61443210" w14:textId="77777777" w:rsidTr="00C04E2F">
        <w:tc>
          <w:tcPr>
            <w:tcW w:w="5289" w:type="dxa"/>
            <w:shd w:val="clear" w:color="auto" w:fill="BFBFBF" w:themeFill="background1" w:themeFillShade="BF"/>
          </w:tcPr>
          <w:p w14:paraId="1EB34F32" w14:textId="77777777" w:rsidR="00330CC5" w:rsidRPr="000C4282" w:rsidRDefault="00330CC5" w:rsidP="00635550">
            <w:pPr>
              <w:pStyle w:val="CellBody"/>
              <w:rPr>
                <w:rStyle w:val="Fett"/>
              </w:rPr>
            </w:pPr>
            <w:r w:rsidRPr="000C4282">
              <w:rPr>
                <w:rStyle w:val="Fett"/>
              </w:rPr>
              <w:t>CpML</w:t>
            </w:r>
          </w:p>
        </w:tc>
        <w:tc>
          <w:tcPr>
            <w:tcW w:w="4202" w:type="dxa"/>
            <w:shd w:val="clear" w:color="auto" w:fill="BFBFBF" w:themeFill="background1" w:themeFillShade="BF"/>
          </w:tcPr>
          <w:p w14:paraId="5FF1FB57" w14:textId="77777777" w:rsidR="00330CC5" w:rsidRPr="000C4282" w:rsidRDefault="00330CC5" w:rsidP="00635550">
            <w:pPr>
              <w:pStyle w:val="CellBody"/>
              <w:rPr>
                <w:rStyle w:val="Fett"/>
              </w:rPr>
            </w:pPr>
            <w:r w:rsidRPr="000C4282">
              <w:rPr>
                <w:rStyle w:val="Fett"/>
              </w:rPr>
              <w:t>ESMA</w:t>
            </w:r>
          </w:p>
        </w:tc>
      </w:tr>
      <w:tr w:rsidR="00330CC5" w:rsidRPr="000C4282" w14:paraId="4C36BF3A" w14:textId="77777777" w:rsidTr="00C04E2F">
        <w:tc>
          <w:tcPr>
            <w:tcW w:w="5289" w:type="dxa"/>
          </w:tcPr>
          <w:p w14:paraId="10417A83" w14:textId="77777777" w:rsidR="00330CC5" w:rsidRPr="000C4282" w:rsidRDefault="00330CC5" w:rsidP="00635550">
            <w:pPr>
              <w:pStyle w:val="Code"/>
            </w:pPr>
            <w:r w:rsidRPr="000C4282">
              <w:t>&lt;</w:t>
            </w:r>
            <w:proofErr w:type="spellStart"/>
            <w:r w:rsidRPr="000C4282">
              <w:t>TimeIntervalQuantity</w:t>
            </w:r>
            <w:proofErr w:type="spellEnd"/>
            <w:r w:rsidRPr="000C4282">
              <w:t>&gt;</w:t>
            </w:r>
          </w:p>
          <w:p w14:paraId="3B05C03E" w14:textId="77777777" w:rsidR="00330CC5" w:rsidRPr="000C4282" w:rsidRDefault="00330CC5" w:rsidP="00635550">
            <w:pPr>
              <w:pStyle w:val="Code"/>
            </w:pPr>
            <w:r w:rsidRPr="000C4282">
              <w:t xml:space="preserve">   &lt;</w:t>
            </w:r>
            <w:proofErr w:type="spellStart"/>
            <w:r w:rsidRPr="000C4282">
              <w:t>DeliveryStartTimestamp</w:t>
            </w:r>
            <w:proofErr w:type="spellEnd"/>
            <w:r w:rsidRPr="000C4282">
              <w:t>&gt;2016-10-30T00:00:00+02:00</w:t>
            </w:r>
            <w:r w:rsidRPr="000C4282">
              <w:br/>
              <w:t xml:space="preserve">   &lt;/</w:t>
            </w:r>
            <w:proofErr w:type="spellStart"/>
            <w:r w:rsidRPr="000C4282">
              <w:t>DeliveryStartTimestamp</w:t>
            </w:r>
            <w:proofErr w:type="spellEnd"/>
            <w:r w:rsidRPr="000C4282">
              <w:t>&gt;</w:t>
            </w:r>
          </w:p>
          <w:p w14:paraId="66ACDD64" w14:textId="77777777" w:rsidR="00330CC5" w:rsidRPr="000C4282" w:rsidRDefault="00330CC5" w:rsidP="00635550">
            <w:pPr>
              <w:pStyle w:val="Code"/>
            </w:pPr>
            <w:r w:rsidRPr="000C4282">
              <w:t xml:space="preserve">   &lt;</w:t>
            </w:r>
            <w:proofErr w:type="spellStart"/>
            <w:r w:rsidRPr="000C4282">
              <w:t>DeliveryEndTimestamp</w:t>
            </w:r>
            <w:proofErr w:type="spellEnd"/>
            <w:r w:rsidRPr="000C4282">
              <w:t>&gt;2016-10-30T00:30:00+02:00</w:t>
            </w:r>
            <w:r w:rsidRPr="000C4282">
              <w:br/>
              <w:t xml:space="preserve">   &lt;/</w:t>
            </w:r>
            <w:proofErr w:type="spellStart"/>
            <w:r w:rsidRPr="000C4282">
              <w:t>DeliveryEndTimestamp</w:t>
            </w:r>
            <w:proofErr w:type="spellEnd"/>
            <w:r w:rsidRPr="000C4282">
              <w:t>&gt;</w:t>
            </w:r>
          </w:p>
          <w:p w14:paraId="10B6417D" w14:textId="77777777" w:rsidR="00330CC5" w:rsidRPr="000C4282" w:rsidRDefault="00330CC5" w:rsidP="00635550">
            <w:pPr>
              <w:pStyle w:val="Code"/>
            </w:pPr>
            <w:r w:rsidRPr="000C4282">
              <w:t xml:space="preserve">   &lt;</w:t>
            </w:r>
            <w:proofErr w:type="spellStart"/>
            <w:r w:rsidRPr="000C4282">
              <w:t>ContractCapacity</w:t>
            </w:r>
            <w:proofErr w:type="spellEnd"/>
            <w:r w:rsidRPr="000C4282">
              <w:t>&gt;.66&lt;/</w:t>
            </w:r>
            <w:proofErr w:type="spellStart"/>
            <w:r w:rsidRPr="000C4282">
              <w:t>ContractCapacity</w:t>
            </w:r>
            <w:proofErr w:type="spellEnd"/>
            <w:r w:rsidRPr="000C4282">
              <w:t>&gt;</w:t>
            </w:r>
          </w:p>
          <w:p w14:paraId="3AFB0B10" w14:textId="77777777" w:rsidR="00330CC5" w:rsidRPr="000C4282" w:rsidRDefault="00330CC5" w:rsidP="00635550">
            <w:pPr>
              <w:pStyle w:val="Code"/>
            </w:pPr>
            <w:r w:rsidRPr="000C4282">
              <w:t xml:space="preserve">   &lt;Price&gt;50&lt;/Price&gt;</w:t>
            </w:r>
          </w:p>
          <w:p w14:paraId="4BE4368F" w14:textId="77777777" w:rsidR="00330CC5" w:rsidRPr="000C4282" w:rsidRDefault="00330CC5" w:rsidP="00635550">
            <w:pPr>
              <w:pStyle w:val="Code"/>
            </w:pPr>
            <w:r w:rsidRPr="000C4282">
              <w:t>&lt;/</w:t>
            </w:r>
            <w:proofErr w:type="spellStart"/>
            <w:r w:rsidRPr="000C4282">
              <w:t>TimeIntervalQuantity</w:t>
            </w:r>
            <w:proofErr w:type="spellEnd"/>
            <w:r w:rsidRPr="000C4282">
              <w:t>&gt;</w:t>
            </w:r>
          </w:p>
          <w:p w14:paraId="0D0DEC4F" w14:textId="77777777" w:rsidR="00330CC5" w:rsidRPr="000C4282" w:rsidRDefault="00330CC5" w:rsidP="00635550">
            <w:pPr>
              <w:pStyle w:val="Code"/>
            </w:pPr>
          </w:p>
          <w:p w14:paraId="6A2F5CCD" w14:textId="77777777" w:rsidR="00330CC5" w:rsidRPr="000C4282" w:rsidRDefault="00330CC5" w:rsidP="00635550">
            <w:pPr>
              <w:pStyle w:val="Code"/>
            </w:pPr>
            <w:r w:rsidRPr="000C4282">
              <w:t>&lt;</w:t>
            </w:r>
            <w:proofErr w:type="spellStart"/>
            <w:r w:rsidRPr="000C4282">
              <w:t>TimeIntervalQuantity</w:t>
            </w:r>
            <w:proofErr w:type="spellEnd"/>
            <w:r w:rsidRPr="000C4282">
              <w:t>&gt;</w:t>
            </w:r>
          </w:p>
          <w:p w14:paraId="360816F7" w14:textId="77777777" w:rsidR="00330CC5" w:rsidRPr="000C4282" w:rsidRDefault="00330CC5" w:rsidP="00635550">
            <w:pPr>
              <w:pStyle w:val="Code"/>
            </w:pPr>
            <w:r w:rsidRPr="000C4282">
              <w:t xml:space="preserve">   &lt;</w:t>
            </w:r>
            <w:proofErr w:type="spellStart"/>
            <w:r w:rsidRPr="000C4282">
              <w:t>DeliveryStartTimestamp</w:t>
            </w:r>
            <w:proofErr w:type="spellEnd"/>
            <w:r w:rsidRPr="000C4282">
              <w:t>&gt;2016-10-30T01:30:00+03:00</w:t>
            </w:r>
            <w:r w:rsidRPr="000C4282">
              <w:br/>
              <w:t xml:space="preserve">   &lt;/</w:t>
            </w:r>
            <w:proofErr w:type="spellStart"/>
            <w:r w:rsidRPr="000C4282">
              <w:t>DeliveryStartTimestamp</w:t>
            </w:r>
            <w:proofErr w:type="spellEnd"/>
            <w:r w:rsidRPr="000C4282">
              <w:t>&gt;</w:t>
            </w:r>
          </w:p>
          <w:p w14:paraId="6F65CA2F" w14:textId="77777777" w:rsidR="00330CC5" w:rsidRPr="000C4282" w:rsidRDefault="00330CC5" w:rsidP="00635550">
            <w:pPr>
              <w:pStyle w:val="Code"/>
            </w:pPr>
            <w:r w:rsidRPr="000C4282">
              <w:t xml:space="preserve">   &lt;</w:t>
            </w:r>
            <w:proofErr w:type="spellStart"/>
            <w:r w:rsidRPr="000C4282">
              <w:t>DeliveryEndTimestamp</w:t>
            </w:r>
            <w:proofErr w:type="spellEnd"/>
            <w:r w:rsidRPr="000C4282">
              <w:t>&gt;2016-10-30T03:00:00+04:00</w:t>
            </w:r>
            <w:r w:rsidRPr="000C4282">
              <w:br/>
              <w:t xml:space="preserve">   &lt;/</w:t>
            </w:r>
            <w:proofErr w:type="spellStart"/>
            <w:r w:rsidRPr="000C4282">
              <w:t>DeliveryEndTimestamp</w:t>
            </w:r>
            <w:proofErr w:type="spellEnd"/>
            <w:r w:rsidRPr="000C4282">
              <w:t>&gt;</w:t>
            </w:r>
          </w:p>
          <w:p w14:paraId="2F0A5FB7" w14:textId="77777777" w:rsidR="00330CC5" w:rsidRPr="000C4282" w:rsidRDefault="00330CC5" w:rsidP="00635550">
            <w:pPr>
              <w:pStyle w:val="Code"/>
            </w:pPr>
            <w:r w:rsidRPr="000C4282">
              <w:t xml:space="preserve">   &lt;</w:t>
            </w:r>
            <w:proofErr w:type="spellStart"/>
            <w:r w:rsidRPr="000C4282">
              <w:t>ContractCapacity</w:t>
            </w:r>
            <w:proofErr w:type="spellEnd"/>
            <w:r w:rsidRPr="000C4282">
              <w:t>&gt;.48&lt;/</w:t>
            </w:r>
            <w:proofErr w:type="spellStart"/>
            <w:r w:rsidRPr="000C4282">
              <w:t>ContractCapacity</w:t>
            </w:r>
            <w:proofErr w:type="spellEnd"/>
            <w:r w:rsidRPr="000C4282">
              <w:t>&gt;</w:t>
            </w:r>
          </w:p>
          <w:p w14:paraId="3C06C606" w14:textId="77777777" w:rsidR="00330CC5" w:rsidRPr="000C4282" w:rsidRDefault="00330CC5" w:rsidP="00635550">
            <w:pPr>
              <w:pStyle w:val="Code"/>
            </w:pPr>
            <w:r w:rsidRPr="000C4282">
              <w:t xml:space="preserve">   &lt;Price&gt;50&lt;/Price&gt;</w:t>
            </w:r>
          </w:p>
          <w:p w14:paraId="6AE7A626" w14:textId="77777777" w:rsidR="00330CC5" w:rsidRPr="000C4282" w:rsidRDefault="00330CC5" w:rsidP="00635550">
            <w:pPr>
              <w:pStyle w:val="Code"/>
            </w:pPr>
            <w:r w:rsidRPr="000C4282">
              <w:t>&lt;/</w:t>
            </w:r>
            <w:proofErr w:type="spellStart"/>
            <w:r w:rsidRPr="000C4282">
              <w:t>TimeIntervalQuantity</w:t>
            </w:r>
            <w:proofErr w:type="spellEnd"/>
            <w:r w:rsidRPr="000C4282">
              <w:t>&gt;</w:t>
            </w:r>
          </w:p>
          <w:p w14:paraId="53DDF511" w14:textId="77777777" w:rsidR="00330CC5" w:rsidRPr="000C4282" w:rsidRDefault="00330CC5" w:rsidP="00635550">
            <w:pPr>
              <w:pStyle w:val="Code"/>
            </w:pPr>
          </w:p>
          <w:p w14:paraId="050F715C" w14:textId="77777777" w:rsidR="00330CC5" w:rsidRPr="000C4282" w:rsidRDefault="00330CC5" w:rsidP="00635550">
            <w:pPr>
              <w:pStyle w:val="Code"/>
            </w:pPr>
            <w:r w:rsidRPr="000C4282">
              <w:t>&lt;</w:t>
            </w:r>
            <w:proofErr w:type="spellStart"/>
            <w:r w:rsidRPr="000C4282">
              <w:t>TimeIntervalQuantity</w:t>
            </w:r>
            <w:proofErr w:type="spellEnd"/>
            <w:r w:rsidRPr="000C4282">
              <w:t>&gt;</w:t>
            </w:r>
          </w:p>
          <w:p w14:paraId="3C7C8447" w14:textId="77777777" w:rsidR="00330CC5" w:rsidRPr="000C4282" w:rsidRDefault="00330CC5" w:rsidP="00635550">
            <w:pPr>
              <w:pStyle w:val="Code"/>
            </w:pPr>
            <w:r w:rsidRPr="000C4282">
              <w:t xml:space="preserve">   &lt;</w:t>
            </w:r>
            <w:proofErr w:type="spellStart"/>
            <w:r w:rsidRPr="000C4282">
              <w:t>DeliveryStartTimestamp</w:t>
            </w:r>
            <w:proofErr w:type="spellEnd"/>
            <w:r w:rsidRPr="000C4282">
              <w:t>&gt;2016-10-30T01:00:00+02:00</w:t>
            </w:r>
            <w:r w:rsidRPr="000C4282">
              <w:br/>
              <w:t xml:space="preserve">   &lt;/</w:t>
            </w:r>
            <w:proofErr w:type="spellStart"/>
            <w:r w:rsidRPr="000C4282">
              <w:t>DeliveryStartTimestamp</w:t>
            </w:r>
            <w:proofErr w:type="spellEnd"/>
            <w:r w:rsidRPr="000C4282">
              <w:t>&gt;</w:t>
            </w:r>
          </w:p>
          <w:p w14:paraId="0FEB77EE" w14:textId="77777777" w:rsidR="00330CC5" w:rsidRPr="000C4282" w:rsidRDefault="00330CC5" w:rsidP="00635550">
            <w:pPr>
              <w:pStyle w:val="Code"/>
            </w:pPr>
            <w:r w:rsidRPr="000C4282">
              <w:t xml:space="preserve">   &lt;</w:t>
            </w:r>
            <w:proofErr w:type="spellStart"/>
            <w:r w:rsidRPr="000C4282">
              <w:t>DeliveryEndTimestamp</w:t>
            </w:r>
            <w:proofErr w:type="spellEnd"/>
            <w:r w:rsidRPr="000C4282">
              <w:t>&gt;2016-10-30T01:30:00+02:00</w:t>
            </w:r>
            <w:r w:rsidRPr="000C4282">
              <w:br/>
              <w:t xml:space="preserve">   &lt;/</w:t>
            </w:r>
            <w:proofErr w:type="spellStart"/>
            <w:r w:rsidRPr="000C4282">
              <w:t>DeliveryEndTimestamp</w:t>
            </w:r>
            <w:proofErr w:type="spellEnd"/>
            <w:r w:rsidRPr="000C4282">
              <w:t>&gt;</w:t>
            </w:r>
          </w:p>
          <w:p w14:paraId="57649AA9" w14:textId="77777777" w:rsidR="00330CC5" w:rsidRPr="000C4282" w:rsidRDefault="00330CC5" w:rsidP="00635550">
            <w:pPr>
              <w:pStyle w:val="Code"/>
            </w:pPr>
            <w:r w:rsidRPr="000C4282">
              <w:t xml:space="preserve">   &lt;</w:t>
            </w:r>
            <w:proofErr w:type="spellStart"/>
            <w:r w:rsidRPr="000C4282">
              <w:t>ContractCapacity</w:t>
            </w:r>
            <w:proofErr w:type="spellEnd"/>
            <w:r w:rsidRPr="000C4282">
              <w:t>&gt;.46&lt;/</w:t>
            </w:r>
            <w:proofErr w:type="spellStart"/>
            <w:r w:rsidRPr="000C4282">
              <w:t>ContractCapacity</w:t>
            </w:r>
            <w:proofErr w:type="spellEnd"/>
            <w:r w:rsidRPr="000C4282">
              <w:t>&gt;</w:t>
            </w:r>
          </w:p>
          <w:p w14:paraId="498E1DE2" w14:textId="77777777" w:rsidR="00330CC5" w:rsidRPr="000C4282" w:rsidRDefault="00330CC5" w:rsidP="00635550">
            <w:pPr>
              <w:pStyle w:val="Code"/>
            </w:pPr>
            <w:r w:rsidRPr="000C4282">
              <w:t xml:space="preserve">   &lt;Price&gt;50&lt;/Price&gt;</w:t>
            </w:r>
          </w:p>
          <w:p w14:paraId="6C1D54CB" w14:textId="77777777" w:rsidR="00330CC5" w:rsidRPr="000C4282" w:rsidRDefault="00330CC5" w:rsidP="00635550">
            <w:pPr>
              <w:pStyle w:val="Code"/>
            </w:pPr>
            <w:r w:rsidRPr="000C4282">
              <w:t>&lt;/</w:t>
            </w:r>
            <w:proofErr w:type="spellStart"/>
            <w:r w:rsidRPr="000C4282">
              <w:t>TimeIntervalQuantity</w:t>
            </w:r>
            <w:proofErr w:type="spellEnd"/>
            <w:r w:rsidRPr="000C4282">
              <w:t>&gt;</w:t>
            </w:r>
          </w:p>
          <w:p w14:paraId="3C4AECF4" w14:textId="77777777" w:rsidR="00330CC5" w:rsidRPr="000C4282" w:rsidRDefault="00330CC5" w:rsidP="00635550">
            <w:pPr>
              <w:pStyle w:val="Code"/>
            </w:pPr>
          </w:p>
          <w:p w14:paraId="21711433" w14:textId="77777777" w:rsidR="00330CC5" w:rsidRPr="000C4282" w:rsidRDefault="00330CC5" w:rsidP="00635550">
            <w:pPr>
              <w:pStyle w:val="Code"/>
            </w:pPr>
            <w:r w:rsidRPr="000C4282">
              <w:t>&lt;</w:t>
            </w:r>
            <w:proofErr w:type="spellStart"/>
            <w:r w:rsidRPr="000C4282">
              <w:t>TimeIntervalQuantity</w:t>
            </w:r>
            <w:proofErr w:type="spellEnd"/>
            <w:r w:rsidRPr="000C4282">
              <w:t>&gt;</w:t>
            </w:r>
          </w:p>
          <w:p w14:paraId="0A20ADEA" w14:textId="77777777" w:rsidR="00330CC5" w:rsidRPr="000C4282" w:rsidRDefault="00330CC5" w:rsidP="00635550">
            <w:pPr>
              <w:pStyle w:val="Code"/>
            </w:pPr>
            <w:r w:rsidRPr="000C4282">
              <w:t xml:space="preserve">   &lt;</w:t>
            </w:r>
            <w:proofErr w:type="spellStart"/>
            <w:r w:rsidRPr="000C4282">
              <w:t>DeliveryStartTimestamp</w:t>
            </w:r>
            <w:proofErr w:type="spellEnd"/>
            <w:r w:rsidRPr="000C4282">
              <w:t>&gt;2016-10-30T01:30:00+02:00</w:t>
            </w:r>
            <w:r w:rsidRPr="000C4282">
              <w:br/>
              <w:t xml:space="preserve">   &lt;/</w:t>
            </w:r>
            <w:proofErr w:type="spellStart"/>
            <w:r w:rsidRPr="000C4282">
              <w:t>DeliveryStartTimestamp</w:t>
            </w:r>
            <w:proofErr w:type="spellEnd"/>
            <w:r w:rsidRPr="000C4282">
              <w:t>&gt;</w:t>
            </w:r>
          </w:p>
          <w:p w14:paraId="22BCA521" w14:textId="77777777" w:rsidR="00330CC5" w:rsidRPr="000C4282" w:rsidRDefault="00330CC5" w:rsidP="00635550">
            <w:pPr>
              <w:pStyle w:val="Code"/>
            </w:pPr>
            <w:r w:rsidRPr="000C4282">
              <w:t xml:space="preserve">   &lt;</w:t>
            </w:r>
            <w:proofErr w:type="spellStart"/>
            <w:r w:rsidRPr="000C4282">
              <w:t>DeliveryEndTimestamp</w:t>
            </w:r>
            <w:proofErr w:type="spellEnd"/>
            <w:r w:rsidRPr="000C4282">
              <w:t>&gt;2016-10-30T02:00:00+02:00</w:t>
            </w:r>
            <w:r w:rsidRPr="000C4282">
              <w:br/>
              <w:t xml:space="preserve">   &lt;/</w:t>
            </w:r>
            <w:proofErr w:type="spellStart"/>
            <w:r w:rsidRPr="000C4282">
              <w:t>DeliveryEndTimestamp</w:t>
            </w:r>
            <w:proofErr w:type="spellEnd"/>
            <w:r w:rsidRPr="000C4282">
              <w:t>&gt;</w:t>
            </w:r>
          </w:p>
          <w:p w14:paraId="3A17A287" w14:textId="77777777" w:rsidR="00330CC5" w:rsidRPr="000C4282" w:rsidRDefault="00330CC5" w:rsidP="00635550">
            <w:pPr>
              <w:pStyle w:val="Code"/>
            </w:pPr>
            <w:r w:rsidRPr="000C4282">
              <w:t xml:space="preserve">   &lt;</w:t>
            </w:r>
            <w:proofErr w:type="spellStart"/>
            <w:r w:rsidRPr="000C4282">
              <w:t>ContractCapacity</w:t>
            </w:r>
            <w:proofErr w:type="spellEnd"/>
            <w:r w:rsidRPr="000C4282">
              <w:t>&gt;.09&lt;/</w:t>
            </w:r>
            <w:proofErr w:type="spellStart"/>
            <w:r w:rsidRPr="000C4282">
              <w:t>ContractCapacity</w:t>
            </w:r>
            <w:proofErr w:type="spellEnd"/>
            <w:r w:rsidRPr="000C4282">
              <w:t>&gt;</w:t>
            </w:r>
          </w:p>
          <w:p w14:paraId="37C2F015" w14:textId="77777777" w:rsidR="00330CC5" w:rsidRPr="000C4282" w:rsidRDefault="00330CC5" w:rsidP="00635550">
            <w:pPr>
              <w:pStyle w:val="Code"/>
            </w:pPr>
            <w:r w:rsidRPr="000C4282">
              <w:t xml:space="preserve">   &lt;Price&gt;50&lt;/Price&gt;</w:t>
            </w:r>
          </w:p>
          <w:p w14:paraId="4C8123B4" w14:textId="77777777" w:rsidR="00330CC5" w:rsidRPr="000C4282" w:rsidRDefault="00330CC5" w:rsidP="00635550">
            <w:pPr>
              <w:pStyle w:val="Code"/>
            </w:pPr>
            <w:r w:rsidRPr="000C4282">
              <w:t>&lt;/</w:t>
            </w:r>
            <w:proofErr w:type="spellStart"/>
            <w:r w:rsidRPr="000C4282">
              <w:t>TimeIntervalQuantity</w:t>
            </w:r>
            <w:proofErr w:type="spellEnd"/>
            <w:r w:rsidRPr="000C4282">
              <w:t>&gt;</w:t>
            </w:r>
          </w:p>
          <w:p w14:paraId="11439493" w14:textId="77777777" w:rsidR="00330CC5" w:rsidRPr="000C4282" w:rsidRDefault="00330CC5" w:rsidP="00635550">
            <w:pPr>
              <w:pStyle w:val="Code"/>
            </w:pPr>
          </w:p>
          <w:p w14:paraId="68A77942" w14:textId="77777777" w:rsidR="00330CC5" w:rsidRPr="000C4282" w:rsidRDefault="00330CC5" w:rsidP="00635550">
            <w:pPr>
              <w:pStyle w:val="Code"/>
            </w:pPr>
            <w:r w:rsidRPr="000C4282">
              <w:t>&lt;</w:t>
            </w:r>
            <w:proofErr w:type="spellStart"/>
            <w:r w:rsidRPr="000C4282">
              <w:t>TimeIntervalQuantity</w:t>
            </w:r>
            <w:proofErr w:type="spellEnd"/>
            <w:r w:rsidRPr="000C4282">
              <w:t>&gt;</w:t>
            </w:r>
          </w:p>
          <w:p w14:paraId="7BE3B91B" w14:textId="77777777" w:rsidR="00330CC5" w:rsidRPr="000C4282" w:rsidRDefault="00330CC5" w:rsidP="00635550">
            <w:pPr>
              <w:pStyle w:val="Code"/>
            </w:pPr>
            <w:r w:rsidRPr="000C4282">
              <w:t xml:space="preserve">   &lt;</w:t>
            </w:r>
            <w:proofErr w:type="spellStart"/>
            <w:r w:rsidRPr="000C4282">
              <w:t>DeliveryStartTimestamp</w:t>
            </w:r>
            <w:proofErr w:type="spellEnd"/>
            <w:r w:rsidRPr="000C4282">
              <w:t>&gt;2016-10-30T02:00:00+02:00</w:t>
            </w:r>
            <w:r w:rsidRPr="000C4282">
              <w:br/>
              <w:t xml:space="preserve">   &lt;/</w:t>
            </w:r>
            <w:proofErr w:type="spellStart"/>
            <w:r w:rsidRPr="000C4282">
              <w:t>DeliveryStartTimestamp</w:t>
            </w:r>
            <w:proofErr w:type="spellEnd"/>
            <w:r w:rsidRPr="000C4282">
              <w:t>&gt;</w:t>
            </w:r>
          </w:p>
          <w:p w14:paraId="6A4142BB" w14:textId="77777777" w:rsidR="00330CC5" w:rsidRPr="000C4282" w:rsidRDefault="00330CC5" w:rsidP="00635550">
            <w:pPr>
              <w:pStyle w:val="Code"/>
            </w:pPr>
            <w:r w:rsidRPr="000C4282">
              <w:lastRenderedPageBreak/>
              <w:t xml:space="preserve">   &lt;</w:t>
            </w:r>
            <w:proofErr w:type="spellStart"/>
            <w:r w:rsidRPr="000C4282">
              <w:t>DeliveryEndTimestamp</w:t>
            </w:r>
            <w:proofErr w:type="spellEnd"/>
            <w:r w:rsidRPr="000C4282">
              <w:t>&gt;2016-10-30T02:30:00+02:00</w:t>
            </w:r>
            <w:r w:rsidRPr="000C4282">
              <w:br/>
              <w:t xml:space="preserve">   &lt;/</w:t>
            </w:r>
            <w:proofErr w:type="spellStart"/>
            <w:r w:rsidRPr="000C4282">
              <w:t>DeliveryEndTimestamp</w:t>
            </w:r>
            <w:proofErr w:type="spellEnd"/>
            <w:r w:rsidRPr="000C4282">
              <w:t>&gt;</w:t>
            </w:r>
          </w:p>
          <w:p w14:paraId="64A9FEEF" w14:textId="77777777" w:rsidR="00330CC5" w:rsidRPr="000C4282" w:rsidRDefault="00330CC5" w:rsidP="00635550">
            <w:pPr>
              <w:pStyle w:val="Code"/>
            </w:pPr>
            <w:r w:rsidRPr="000C4282">
              <w:t xml:space="preserve">   &lt;</w:t>
            </w:r>
            <w:proofErr w:type="spellStart"/>
            <w:r w:rsidRPr="000C4282">
              <w:t>ContractCapacity</w:t>
            </w:r>
            <w:proofErr w:type="spellEnd"/>
            <w:r w:rsidRPr="000C4282">
              <w:t>&gt;.23&lt;/</w:t>
            </w:r>
            <w:proofErr w:type="spellStart"/>
            <w:r w:rsidRPr="000C4282">
              <w:t>ContractCapacity</w:t>
            </w:r>
            <w:proofErr w:type="spellEnd"/>
            <w:r w:rsidRPr="000C4282">
              <w:t>&gt;</w:t>
            </w:r>
          </w:p>
          <w:p w14:paraId="68A61274" w14:textId="77777777" w:rsidR="00330CC5" w:rsidRPr="000C4282" w:rsidRDefault="00330CC5" w:rsidP="00635550">
            <w:pPr>
              <w:pStyle w:val="Code"/>
            </w:pPr>
            <w:r w:rsidRPr="000C4282">
              <w:t xml:space="preserve">   &lt;Price&gt;50&lt;/Price&gt;</w:t>
            </w:r>
          </w:p>
          <w:p w14:paraId="461EE11B" w14:textId="77777777" w:rsidR="00330CC5" w:rsidRPr="000C4282" w:rsidRDefault="00330CC5" w:rsidP="00635550">
            <w:pPr>
              <w:pStyle w:val="Code"/>
            </w:pPr>
            <w:r w:rsidRPr="000C4282">
              <w:t>&lt;/</w:t>
            </w:r>
            <w:proofErr w:type="spellStart"/>
            <w:r w:rsidRPr="000C4282">
              <w:t>TimeIntervalQuantity</w:t>
            </w:r>
            <w:proofErr w:type="spellEnd"/>
            <w:r w:rsidRPr="000C4282">
              <w:t>&gt;</w:t>
            </w:r>
          </w:p>
          <w:p w14:paraId="29AE910B" w14:textId="77777777" w:rsidR="00330CC5" w:rsidRPr="000C4282" w:rsidRDefault="00330CC5" w:rsidP="00635550">
            <w:pPr>
              <w:pStyle w:val="Code"/>
            </w:pPr>
          </w:p>
          <w:p w14:paraId="28FF0A5F" w14:textId="77777777" w:rsidR="00330CC5" w:rsidRPr="000C4282" w:rsidRDefault="00330CC5" w:rsidP="00635550">
            <w:pPr>
              <w:pStyle w:val="Code"/>
            </w:pPr>
            <w:r w:rsidRPr="000C4282">
              <w:t>…</w:t>
            </w:r>
          </w:p>
          <w:p w14:paraId="5B3D9AE7" w14:textId="77777777" w:rsidR="00330CC5" w:rsidRPr="000C4282" w:rsidRDefault="00330CC5" w:rsidP="00635550">
            <w:pPr>
              <w:pStyle w:val="Code"/>
            </w:pPr>
          </w:p>
          <w:p w14:paraId="656C7931" w14:textId="77777777" w:rsidR="00330CC5" w:rsidRPr="000C4282" w:rsidRDefault="00330CC5" w:rsidP="00635550">
            <w:pPr>
              <w:pStyle w:val="Code"/>
            </w:pPr>
            <w:r w:rsidRPr="000C4282">
              <w:t>&lt;</w:t>
            </w:r>
            <w:proofErr w:type="spellStart"/>
            <w:r w:rsidRPr="000C4282">
              <w:t>TimeIntervalQuantity</w:t>
            </w:r>
            <w:proofErr w:type="spellEnd"/>
            <w:r w:rsidRPr="000C4282">
              <w:t>&gt;</w:t>
            </w:r>
          </w:p>
          <w:p w14:paraId="0D722E83" w14:textId="77777777" w:rsidR="00330CC5" w:rsidRPr="000C4282" w:rsidRDefault="00330CC5" w:rsidP="00635550">
            <w:pPr>
              <w:pStyle w:val="Code"/>
            </w:pPr>
            <w:r w:rsidRPr="000C4282">
              <w:t xml:space="preserve">   &lt;</w:t>
            </w:r>
            <w:proofErr w:type="spellStart"/>
            <w:r w:rsidRPr="000C4282">
              <w:t>DeliveryStartTimestamp</w:t>
            </w:r>
            <w:proofErr w:type="spellEnd"/>
            <w:r w:rsidRPr="000C4282">
              <w:t>&gt;2016-10-30T23:30:00+01:00</w:t>
            </w:r>
            <w:r w:rsidRPr="000C4282">
              <w:br/>
              <w:t xml:space="preserve">   &lt;/</w:t>
            </w:r>
            <w:proofErr w:type="spellStart"/>
            <w:r w:rsidRPr="000C4282">
              <w:t>DeliveryStartTimestamp</w:t>
            </w:r>
            <w:proofErr w:type="spellEnd"/>
            <w:r w:rsidRPr="000C4282">
              <w:t>&gt;</w:t>
            </w:r>
          </w:p>
          <w:p w14:paraId="706F05AB" w14:textId="77777777" w:rsidR="00330CC5" w:rsidRPr="000C4282" w:rsidRDefault="00330CC5" w:rsidP="00635550">
            <w:pPr>
              <w:pStyle w:val="Code"/>
            </w:pPr>
            <w:r w:rsidRPr="000C4282">
              <w:t xml:space="preserve">   &lt;</w:t>
            </w:r>
            <w:proofErr w:type="spellStart"/>
            <w:r w:rsidRPr="000C4282">
              <w:t>DeliveryEndTimestamp</w:t>
            </w:r>
            <w:proofErr w:type="spellEnd"/>
            <w:r w:rsidRPr="000C4282">
              <w:t>&gt;2016-10-31T00:00:00+01:00</w:t>
            </w:r>
            <w:r w:rsidRPr="000C4282">
              <w:br/>
              <w:t xml:space="preserve">   &lt;/</w:t>
            </w:r>
            <w:proofErr w:type="spellStart"/>
            <w:r w:rsidRPr="000C4282">
              <w:t>DeliveryEndTimestamp</w:t>
            </w:r>
            <w:proofErr w:type="spellEnd"/>
            <w:r w:rsidRPr="000C4282">
              <w:t>&gt;</w:t>
            </w:r>
          </w:p>
          <w:p w14:paraId="6E396628" w14:textId="77777777" w:rsidR="00330CC5" w:rsidRPr="000C4282" w:rsidRDefault="00330CC5" w:rsidP="00635550">
            <w:pPr>
              <w:pStyle w:val="Code"/>
            </w:pPr>
            <w:r w:rsidRPr="000C4282">
              <w:t xml:space="preserve">   &lt;</w:t>
            </w:r>
            <w:proofErr w:type="spellStart"/>
            <w:r w:rsidRPr="000C4282">
              <w:t>ContractCapacity</w:t>
            </w:r>
            <w:proofErr w:type="spellEnd"/>
            <w:r w:rsidRPr="000C4282">
              <w:t>&gt;.59&lt;/</w:t>
            </w:r>
            <w:proofErr w:type="spellStart"/>
            <w:r w:rsidRPr="000C4282">
              <w:t>ContractCapacity</w:t>
            </w:r>
            <w:proofErr w:type="spellEnd"/>
            <w:r w:rsidRPr="000C4282">
              <w:t>&gt;</w:t>
            </w:r>
          </w:p>
          <w:p w14:paraId="2B11023F" w14:textId="77777777" w:rsidR="00330CC5" w:rsidRPr="000C4282" w:rsidRDefault="00330CC5" w:rsidP="00635550">
            <w:pPr>
              <w:pStyle w:val="Code"/>
            </w:pPr>
            <w:r w:rsidRPr="000C4282">
              <w:t xml:space="preserve">   &lt;Price&gt;50&lt;/Price&gt;</w:t>
            </w:r>
          </w:p>
          <w:p w14:paraId="468FEC26" w14:textId="77777777" w:rsidR="00330CC5" w:rsidRPr="000C4282" w:rsidRDefault="00330CC5" w:rsidP="00635550">
            <w:pPr>
              <w:pStyle w:val="Code"/>
            </w:pPr>
            <w:r w:rsidRPr="000C4282">
              <w:t>&lt;/</w:t>
            </w:r>
            <w:proofErr w:type="spellStart"/>
            <w:r w:rsidRPr="000C4282">
              <w:t>TimeIntervalQuantity</w:t>
            </w:r>
            <w:proofErr w:type="spellEnd"/>
            <w:r w:rsidRPr="000C4282">
              <w:t>&gt;</w:t>
            </w:r>
          </w:p>
        </w:tc>
        <w:tc>
          <w:tcPr>
            <w:tcW w:w="4202" w:type="dxa"/>
          </w:tcPr>
          <w:p w14:paraId="1A634FAA" w14:textId="77777777" w:rsidR="00330CC5" w:rsidRPr="000C4282" w:rsidRDefault="00330CC5" w:rsidP="00635550">
            <w:pPr>
              <w:pStyle w:val="Code"/>
            </w:pPr>
            <w:r w:rsidRPr="000C4282">
              <w:lastRenderedPageBreak/>
              <w:t>Load delivery intervals: 22:00Z/22:30Z</w:t>
            </w:r>
          </w:p>
          <w:p w14:paraId="6EF3E8C6" w14:textId="77777777" w:rsidR="00330CC5" w:rsidRPr="000C4282" w:rsidRDefault="00330CC5" w:rsidP="00635550">
            <w:pPr>
              <w:pStyle w:val="Code"/>
            </w:pPr>
            <w:r w:rsidRPr="000C4282">
              <w:t>Delivery start date and time: 2016-10-29T22:00:00Z</w:t>
            </w:r>
          </w:p>
          <w:p w14:paraId="1E35E0BA" w14:textId="77777777" w:rsidR="00330CC5" w:rsidRPr="000C4282" w:rsidRDefault="00330CC5" w:rsidP="00635550">
            <w:pPr>
              <w:pStyle w:val="Code"/>
            </w:pPr>
            <w:r w:rsidRPr="000C4282">
              <w:t>Delivery end date and time: 2016-10-29T22:30:00Z</w:t>
            </w:r>
          </w:p>
          <w:p w14:paraId="13FB0F86" w14:textId="77777777" w:rsidR="00330CC5" w:rsidRPr="000C4282" w:rsidRDefault="00330CC5" w:rsidP="00635550">
            <w:pPr>
              <w:pStyle w:val="Code"/>
            </w:pPr>
            <w:r w:rsidRPr="000C4282">
              <w:t>Duration: N</w:t>
            </w:r>
          </w:p>
          <w:p w14:paraId="218F33E4" w14:textId="77777777" w:rsidR="00330CC5" w:rsidRPr="000C4282" w:rsidRDefault="00330CC5" w:rsidP="00635550">
            <w:pPr>
              <w:pStyle w:val="Code"/>
            </w:pPr>
            <w:r w:rsidRPr="000C4282">
              <w:t>Days of the week: SA</w:t>
            </w:r>
          </w:p>
          <w:p w14:paraId="0DC66BC0" w14:textId="77777777" w:rsidR="00330CC5" w:rsidRPr="000C4282" w:rsidRDefault="00330CC5" w:rsidP="00635550">
            <w:pPr>
              <w:pStyle w:val="Code"/>
            </w:pPr>
            <w:r w:rsidRPr="000C4282">
              <w:t>Delivery capacity: 0.66</w:t>
            </w:r>
          </w:p>
          <w:p w14:paraId="102067E4" w14:textId="77777777" w:rsidR="00330CC5" w:rsidRPr="000C4282" w:rsidRDefault="00330CC5" w:rsidP="00635550">
            <w:pPr>
              <w:pStyle w:val="Code"/>
            </w:pPr>
            <w:r w:rsidRPr="000C4282">
              <w:t>Quantity unit: MW</w:t>
            </w:r>
          </w:p>
          <w:p w14:paraId="463E3FB7" w14:textId="77777777" w:rsidR="00330CC5" w:rsidRPr="000C4282" w:rsidRDefault="00330CC5" w:rsidP="00635550">
            <w:pPr>
              <w:pStyle w:val="Code"/>
            </w:pPr>
            <w:r w:rsidRPr="000C4282">
              <w:t>Price/time interval quantities: 50</w:t>
            </w:r>
          </w:p>
          <w:p w14:paraId="5D1F178F" w14:textId="77777777" w:rsidR="00330CC5" w:rsidRPr="000C4282" w:rsidRDefault="00330CC5" w:rsidP="00635550">
            <w:pPr>
              <w:pStyle w:val="Code"/>
            </w:pPr>
          </w:p>
          <w:p w14:paraId="0CD7BF1D" w14:textId="77777777" w:rsidR="00330CC5" w:rsidRPr="000C4282" w:rsidRDefault="00330CC5" w:rsidP="00635550">
            <w:pPr>
              <w:pStyle w:val="Code"/>
            </w:pPr>
            <w:r w:rsidRPr="000C4282">
              <w:t>Load delivery intervals: 22:30Z/23:00Z</w:t>
            </w:r>
          </w:p>
          <w:p w14:paraId="4BCB802B" w14:textId="77777777" w:rsidR="00330CC5" w:rsidRPr="000C4282" w:rsidRDefault="00330CC5" w:rsidP="00635550">
            <w:pPr>
              <w:pStyle w:val="Code"/>
            </w:pPr>
            <w:r w:rsidRPr="000C4282">
              <w:t>Delivery start date and time: 2016-10-29T22:30:00Z</w:t>
            </w:r>
          </w:p>
          <w:p w14:paraId="5900DA25" w14:textId="77777777" w:rsidR="00330CC5" w:rsidRPr="000C4282" w:rsidRDefault="00330CC5" w:rsidP="00635550">
            <w:pPr>
              <w:pStyle w:val="Code"/>
            </w:pPr>
            <w:r w:rsidRPr="000C4282">
              <w:t>Delivery end date and time: 2016-10-29T23:00:00Z</w:t>
            </w:r>
          </w:p>
          <w:p w14:paraId="10BDA632" w14:textId="77777777" w:rsidR="00330CC5" w:rsidRPr="000C4282" w:rsidRDefault="00330CC5" w:rsidP="00635550">
            <w:pPr>
              <w:pStyle w:val="Code"/>
            </w:pPr>
            <w:r w:rsidRPr="000C4282">
              <w:t>Duration: N</w:t>
            </w:r>
          </w:p>
          <w:p w14:paraId="569D7D17" w14:textId="77777777" w:rsidR="00330CC5" w:rsidRPr="000C4282" w:rsidRDefault="00330CC5" w:rsidP="00635550">
            <w:pPr>
              <w:pStyle w:val="Code"/>
            </w:pPr>
            <w:r w:rsidRPr="000C4282">
              <w:t>Days of the week: SA</w:t>
            </w:r>
          </w:p>
          <w:p w14:paraId="72D4CCA5" w14:textId="77777777" w:rsidR="00330CC5" w:rsidRPr="000C4282" w:rsidRDefault="00330CC5" w:rsidP="00635550">
            <w:pPr>
              <w:pStyle w:val="Code"/>
            </w:pPr>
            <w:r w:rsidRPr="000C4282">
              <w:t>Delivery capacity: 0.48</w:t>
            </w:r>
          </w:p>
          <w:p w14:paraId="68BBC85B" w14:textId="77777777" w:rsidR="00330CC5" w:rsidRPr="000C4282" w:rsidRDefault="00330CC5" w:rsidP="00635550">
            <w:pPr>
              <w:pStyle w:val="Code"/>
            </w:pPr>
            <w:r w:rsidRPr="000C4282">
              <w:t>Quantity unit: MW</w:t>
            </w:r>
          </w:p>
          <w:p w14:paraId="070232FD" w14:textId="77777777" w:rsidR="00330CC5" w:rsidRPr="000C4282" w:rsidRDefault="00330CC5" w:rsidP="00635550">
            <w:pPr>
              <w:pStyle w:val="Code"/>
            </w:pPr>
            <w:r w:rsidRPr="000C4282">
              <w:t>Price/time interval quantities: 50</w:t>
            </w:r>
          </w:p>
          <w:p w14:paraId="7A6AC4E9" w14:textId="77777777" w:rsidR="00330CC5" w:rsidRPr="000C4282" w:rsidRDefault="00330CC5" w:rsidP="00635550">
            <w:pPr>
              <w:pStyle w:val="Code"/>
            </w:pPr>
          </w:p>
          <w:p w14:paraId="6D1116E7" w14:textId="77777777" w:rsidR="00330CC5" w:rsidRPr="000C4282" w:rsidRDefault="00330CC5" w:rsidP="00635550">
            <w:pPr>
              <w:pStyle w:val="Code"/>
            </w:pPr>
            <w:r w:rsidRPr="000C4282">
              <w:t>Load delivery intervals: 23:00Z/23:30Z</w:t>
            </w:r>
          </w:p>
          <w:p w14:paraId="43A88A4A" w14:textId="77777777" w:rsidR="00330CC5" w:rsidRPr="000C4282" w:rsidRDefault="00330CC5" w:rsidP="00635550">
            <w:pPr>
              <w:pStyle w:val="Code"/>
            </w:pPr>
            <w:r w:rsidRPr="000C4282">
              <w:t>Delivery start date and time: 2016-10-29T23:00:00Z</w:t>
            </w:r>
          </w:p>
          <w:p w14:paraId="33CE01CA" w14:textId="77777777" w:rsidR="00330CC5" w:rsidRPr="000C4282" w:rsidRDefault="00330CC5" w:rsidP="00635550">
            <w:pPr>
              <w:pStyle w:val="Code"/>
            </w:pPr>
            <w:r w:rsidRPr="000C4282">
              <w:t>Delivery end date and time: 2016-10-29T23:30:00Z</w:t>
            </w:r>
          </w:p>
          <w:p w14:paraId="0127721C" w14:textId="77777777" w:rsidR="00330CC5" w:rsidRPr="000C4282" w:rsidRDefault="00330CC5" w:rsidP="00635550">
            <w:pPr>
              <w:pStyle w:val="Code"/>
            </w:pPr>
            <w:r w:rsidRPr="000C4282">
              <w:t>Duration: N</w:t>
            </w:r>
          </w:p>
          <w:p w14:paraId="615159D6" w14:textId="77777777" w:rsidR="00330CC5" w:rsidRPr="000C4282" w:rsidRDefault="00330CC5" w:rsidP="00635550">
            <w:pPr>
              <w:pStyle w:val="Code"/>
            </w:pPr>
            <w:r w:rsidRPr="000C4282">
              <w:t>Days of the week: SA</w:t>
            </w:r>
          </w:p>
          <w:p w14:paraId="08F05365" w14:textId="77777777" w:rsidR="00330CC5" w:rsidRPr="000C4282" w:rsidRDefault="00330CC5" w:rsidP="00635550">
            <w:pPr>
              <w:pStyle w:val="Code"/>
            </w:pPr>
            <w:r w:rsidRPr="000C4282">
              <w:t>Delivery capacity: 0.46</w:t>
            </w:r>
          </w:p>
          <w:p w14:paraId="06BBF0CF" w14:textId="77777777" w:rsidR="00330CC5" w:rsidRPr="000C4282" w:rsidRDefault="00330CC5" w:rsidP="00635550">
            <w:pPr>
              <w:pStyle w:val="Code"/>
            </w:pPr>
            <w:r w:rsidRPr="000C4282">
              <w:t>Quantity unit: MW</w:t>
            </w:r>
          </w:p>
          <w:p w14:paraId="7311E1A1" w14:textId="77777777" w:rsidR="00330CC5" w:rsidRPr="000C4282" w:rsidRDefault="00330CC5" w:rsidP="00635550">
            <w:pPr>
              <w:pStyle w:val="Code"/>
            </w:pPr>
            <w:r w:rsidRPr="000C4282">
              <w:t>Price/time interval quantities: 50</w:t>
            </w:r>
          </w:p>
          <w:p w14:paraId="1009D2AE" w14:textId="77777777" w:rsidR="00330CC5" w:rsidRPr="000C4282" w:rsidRDefault="00330CC5" w:rsidP="00635550">
            <w:pPr>
              <w:pStyle w:val="Code"/>
            </w:pPr>
          </w:p>
          <w:p w14:paraId="63E413FB" w14:textId="77777777" w:rsidR="00330CC5" w:rsidRPr="000C4282" w:rsidRDefault="00330CC5" w:rsidP="00635550">
            <w:pPr>
              <w:pStyle w:val="Code"/>
            </w:pPr>
            <w:r w:rsidRPr="000C4282">
              <w:t>Load delivery intervals: 23:30Z/24:00Z</w:t>
            </w:r>
          </w:p>
          <w:p w14:paraId="3FDF7BEB" w14:textId="77777777" w:rsidR="00330CC5" w:rsidRPr="000C4282" w:rsidRDefault="00330CC5" w:rsidP="00635550">
            <w:pPr>
              <w:pStyle w:val="Code"/>
            </w:pPr>
            <w:r w:rsidRPr="000C4282">
              <w:t>Delivery start date and time: 2016-10-29T23:30:00Z</w:t>
            </w:r>
          </w:p>
          <w:p w14:paraId="7BA1CA3F" w14:textId="77777777" w:rsidR="00330CC5" w:rsidRPr="000C4282" w:rsidRDefault="00330CC5" w:rsidP="00635550">
            <w:pPr>
              <w:pStyle w:val="Code"/>
            </w:pPr>
            <w:r w:rsidRPr="000C4282">
              <w:t>Delivery end date and time: 2016-10-30T00:00:00Z</w:t>
            </w:r>
          </w:p>
          <w:p w14:paraId="08D8D7F7" w14:textId="77777777" w:rsidR="00330CC5" w:rsidRPr="000C4282" w:rsidRDefault="00330CC5" w:rsidP="00635550">
            <w:pPr>
              <w:pStyle w:val="Code"/>
            </w:pPr>
            <w:r w:rsidRPr="000C4282">
              <w:t>Duration: N</w:t>
            </w:r>
          </w:p>
          <w:p w14:paraId="01E1C2A0" w14:textId="77777777" w:rsidR="00330CC5" w:rsidRPr="000C4282" w:rsidRDefault="00330CC5" w:rsidP="00635550">
            <w:pPr>
              <w:pStyle w:val="Code"/>
            </w:pPr>
            <w:r w:rsidRPr="000C4282">
              <w:t>Days of the week: SA</w:t>
            </w:r>
          </w:p>
          <w:p w14:paraId="4CF427D3" w14:textId="77777777" w:rsidR="00330CC5" w:rsidRPr="000C4282" w:rsidRDefault="00330CC5" w:rsidP="00635550">
            <w:pPr>
              <w:pStyle w:val="Code"/>
            </w:pPr>
            <w:r w:rsidRPr="000C4282">
              <w:t>Delivery capacity: 0.09</w:t>
            </w:r>
          </w:p>
          <w:p w14:paraId="4DA8B03B" w14:textId="77777777" w:rsidR="00330CC5" w:rsidRPr="000C4282" w:rsidRDefault="00330CC5" w:rsidP="00635550">
            <w:pPr>
              <w:pStyle w:val="Code"/>
            </w:pPr>
            <w:r w:rsidRPr="000C4282">
              <w:t>Quantity unit: MW</w:t>
            </w:r>
          </w:p>
          <w:p w14:paraId="5B7DAB76" w14:textId="77777777" w:rsidR="00330CC5" w:rsidRPr="000C4282" w:rsidRDefault="00330CC5" w:rsidP="00635550">
            <w:pPr>
              <w:pStyle w:val="Code"/>
            </w:pPr>
            <w:r w:rsidRPr="000C4282">
              <w:t>Price/time interval quantities: 50</w:t>
            </w:r>
          </w:p>
          <w:p w14:paraId="7F27BA82" w14:textId="77777777" w:rsidR="00330CC5" w:rsidRPr="000C4282" w:rsidRDefault="00330CC5" w:rsidP="00635550">
            <w:pPr>
              <w:pStyle w:val="Code"/>
            </w:pPr>
          </w:p>
          <w:p w14:paraId="322B1BF7" w14:textId="77777777" w:rsidR="00330CC5" w:rsidRPr="000C4282" w:rsidRDefault="00330CC5" w:rsidP="00635550">
            <w:pPr>
              <w:pStyle w:val="Code"/>
            </w:pPr>
            <w:r w:rsidRPr="000C4282">
              <w:t>Load delivery intervals: 00:00Z/00:30Z</w:t>
            </w:r>
          </w:p>
          <w:p w14:paraId="3ADCAD9E" w14:textId="77777777" w:rsidR="00330CC5" w:rsidRPr="000C4282" w:rsidRDefault="00330CC5" w:rsidP="00635550">
            <w:pPr>
              <w:pStyle w:val="Code"/>
            </w:pPr>
            <w:r w:rsidRPr="000C4282">
              <w:t>Delivery start date and time: 2016-10-30T00:00:00Z</w:t>
            </w:r>
          </w:p>
          <w:p w14:paraId="3EFD6CE7" w14:textId="77777777" w:rsidR="00330CC5" w:rsidRPr="000C4282" w:rsidRDefault="00330CC5" w:rsidP="00635550">
            <w:pPr>
              <w:pStyle w:val="Code"/>
            </w:pPr>
            <w:r w:rsidRPr="000C4282">
              <w:t>Delivery end date and time: 2016-10-30T00:30:00Z</w:t>
            </w:r>
          </w:p>
          <w:p w14:paraId="1B479FFA" w14:textId="77777777" w:rsidR="00330CC5" w:rsidRPr="000C4282" w:rsidRDefault="00330CC5" w:rsidP="00635550">
            <w:pPr>
              <w:pStyle w:val="Code"/>
            </w:pPr>
            <w:r w:rsidRPr="000C4282">
              <w:lastRenderedPageBreak/>
              <w:t>Duration: N</w:t>
            </w:r>
          </w:p>
          <w:p w14:paraId="25D10D4B" w14:textId="77777777" w:rsidR="00330CC5" w:rsidRPr="000C4282" w:rsidRDefault="00330CC5" w:rsidP="00635550">
            <w:pPr>
              <w:pStyle w:val="Code"/>
            </w:pPr>
            <w:r w:rsidRPr="000C4282">
              <w:t>Days of the week: SU</w:t>
            </w:r>
          </w:p>
          <w:p w14:paraId="5FF7B70F" w14:textId="77777777" w:rsidR="00330CC5" w:rsidRPr="000C4282" w:rsidRDefault="00330CC5" w:rsidP="00635550">
            <w:pPr>
              <w:pStyle w:val="Code"/>
            </w:pPr>
            <w:r w:rsidRPr="000C4282">
              <w:t>Delivery capacity: 0.23</w:t>
            </w:r>
          </w:p>
          <w:p w14:paraId="3D3698DC" w14:textId="77777777" w:rsidR="00330CC5" w:rsidRPr="000C4282" w:rsidRDefault="00330CC5" w:rsidP="00635550">
            <w:pPr>
              <w:pStyle w:val="Code"/>
            </w:pPr>
            <w:r w:rsidRPr="000C4282">
              <w:t>Quantity unit: MW</w:t>
            </w:r>
          </w:p>
          <w:p w14:paraId="729304AA" w14:textId="77777777" w:rsidR="00330CC5" w:rsidRPr="000C4282" w:rsidRDefault="00330CC5" w:rsidP="00635550">
            <w:pPr>
              <w:pStyle w:val="Code"/>
            </w:pPr>
            <w:r w:rsidRPr="000C4282">
              <w:t>Price/time interval quantities: 50</w:t>
            </w:r>
          </w:p>
          <w:p w14:paraId="0D26D84F" w14:textId="77777777" w:rsidR="00330CC5" w:rsidRPr="000C4282" w:rsidRDefault="00330CC5" w:rsidP="00635550">
            <w:pPr>
              <w:pStyle w:val="Code"/>
            </w:pPr>
          </w:p>
          <w:p w14:paraId="26450D91" w14:textId="77777777" w:rsidR="00330CC5" w:rsidRPr="000C4282" w:rsidRDefault="00330CC5" w:rsidP="00635550">
            <w:pPr>
              <w:pStyle w:val="Code"/>
            </w:pPr>
            <w:r w:rsidRPr="000C4282">
              <w:t>...</w:t>
            </w:r>
          </w:p>
          <w:p w14:paraId="4226365D" w14:textId="77777777" w:rsidR="00330CC5" w:rsidRPr="000C4282" w:rsidRDefault="00330CC5" w:rsidP="00635550">
            <w:pPr>
              <w:pStyle w:val="Code"/>
            </w:pPr>
          </w:p>
          <w:p w14:paraId="4F005A96" w14:textId="77777777" w:rsidR="00330CC5" w:rsidRPr="000C4282" w:rsidRDefault="00330CC5" w:rsidP="00635550">
            <w:pPr>
              <w:pStyle w:val="Code"/>
            </w:pPr>
            <w:r w:rsidRPr="000C4282">
              <w:t>Load delivery intervals: 22:30Z/23:00Z</w:t>
            </w:r>
          </w:p>
          <w:p w14:paraId="5BA00D4C" w14:textId="77777777" w:rsidR="00330CC5" w:rsidRPr="000C4282" w:rsidRDefault="00330CC5" w:rsidP="00635550">
            <w:pPr>
              <w:pStyle w:val="Code"/>
            </w:pPr>
            <w:r w:rsidRPr="000C4282">
              <w:t>Delivery start date and time: 2016-10-30T22:30:00Z</w:t>
            </w:r>
          </w:p>
          <w:p w14:paraId="262B1086" w14:textId="77777777" w:rsidR="00330CC5" w:rsidRPr="000C4282" w:rsidRDefault="00330CC5" w:rsidP="00635550">
            <w:pPr>
              <w:pStyle w:val="Code"/>
            </w:pPr>
            <w:r w:rsidRPr="000C4282">
              <w:t>Delivery end date and time: 2016-10-30T23:00:00Z</w:t>
            </w:r>
          </w:p>
          <w:p w14:paraId="5D25BE71" w14:textId="77777777" w:rsidR="00330CC5" w:rsidRPr="000C4282" w:rsidRDefault="00330CC5" w:rsidP="00635550">
            <w:pPr>
              <w:pStyle w:val="Code"/>
            </w:pPr>
            <w:r w:rsidRPr="000C4282">
              <w:t>Duration: N</w:t>
            </w:r>
          </w:p>
          <w:p w14:paraId="0C07E61F" w14:textId="77777777" w:rsidR="00330CC5" w:rsidRPr="000C4282" w:rsidRDefault="00330CC5" w:rsidP="00635550">
            <w:pPr>
              <w:pStyle w:val="Code"/>
            </w:pPr>
            <w:r w:rsidRPr="000C4282">
              <w:t>Days of the week: SU</w:t>
            </w:r>
          </w:p>
          <w:p w14:paraId="2613EA69" w14:textId="77777777" w:rsidR="00330CC5" w:rsidRPr="000C4282" w:rsidRDefault="00330CC5" w:rsidP="00635550">
            <w:pPr>
              <w:pStyle w:val="Code"/>
            </w:pPr>
            <w:r w:rsidRPr="000C4282">
              <w:t>Delivery capacity: 0.59</w:t>
            </w:r>
          </w:p>
          <w:p w14:paraId="65148BFE" w14:textId="77777777" w:rsidR="00330CC5" w:rsidRPr="000C4282" w:rsidRDefault="00330CC5" w:rsidP="00635550">
            <w:pPr>
              <w:pStyle w:val="Code"/>
            </w:pPr>
            <w:r w:rsidRPr="000C4282">
              <w:t>Quantity unit: MW</w:t>
            </w:r>
          </w:p>
          <w:p w14:paraId="604B84E9" w14:textId="77777777" w:rsidR="00330CC5" w:rsidRPr="000C4282" w:rsidRDefault="00330CC5" w:rsidP="00635550">
            <w:pPr>
              <w:pStyle w:val="Code"/>
            </w:pPr>
            <w:r w:rsidRPr="000C4282">
              <w:t>Price/time interval quantities: 50</w:t>
            </w:r>
          </w:p>
        </w:tc>
      </w:tr>
    </w:tbl>
    <w:p w14:paraId="6B52F314" w14:textId="77777777" w:rsidR="00330CC5" w:rsidRPr="000C4282" w:rsidRDefault="00330CC5" w:rsidP="00622B61">
      <w:pPr>
        <w:pStyle w:val="H2Appendix"/>
        <w:rPr>
          <w:lang w:val="en-GB"/>
        </w:rPr>
      </w:pPr>
      <w:bookmarkStart w:id="2268" w:name="_Toc18507970"/>
      <w:bookmarkStart w:id="2269" w:name="_Toc164422824"/>
      <w:r w:rsidRPr="000C4282">
        <w:rPr>
          <w:lang w:val="en-GB"/>
        </w:rPr>
        <w:lastRenderedPageBreak/>
        <w:t>Mapping of Non-shaped Trades</w:t>
      </w:r>
      <w:bookmarkEnd w:id="2268"/>
      <w:bookmarkEnd w:id="2269"/>
    </w:p>
    <w:p w14:paraId="68442C64" w14:textId="77777777" w:rsidR="00330CC5" w:rsidRPr="000C4282" w:rsidRDefault="00330CC5" w:rsidP="00330CC5">
      <w:r w:rsidRPr="000C4282">
        <w:t xml:space="preserve">For non-shaped physical OTC trades, it is often possible to find patterns of daily delivery based on the delivery start and end date and times. These patterns can then be described concisely with the EMIR fields 70 to 77. The following algorithm tries to find a compact description of the delivery profile. The delivery start and end dates and times are converted to UTC plus </w:t>
      </w:r>
      <w:proofErr w:type="spellStart"/>
      <w:r w:rsidRPr="000C4282">
        <w:t>timezone</w:t>
      </w:r>
      <w:proofErr w:type="spellEnd"/>
      <w:r w:rsidRPr="000C4282">
        <w:t xml:space="preserve"> offset.</w:t>
      </w:r>
    </w:p>
    <w:p w14:paraId="1A67E859" w14:textId="77777777" w:rsidR="00330CC5" w:rsidRPr="000C4282" w:rsidRDefault="00330CC5" w:rsidP="00330CC5">
      <w:pPr>
        <w:pStyle w:val="H3UnnumbereddonotshowinTOC"/>
        <w:rPr>
          <w:lang w:val="en-GB"/>
        </w:rPr>
      </w:pPr>
      <w:bookmarkStart w:id="2270" w:name="Definitions"/>
      <w:r w:rsidRPr="000C4282">
        <w:rPr>
          <w:lang w:val="en-GB"/>
        </w:rPr>
        <w:t>Definitions</w:t>
      </w:r>
      <w:bookmarkEnd w:id="2270"/>
    </w:p>
    <w:p w14:paraId="1F496704" w14:textId="77777777" w:rsidR="00330CC5" w:rsidRPr="000C4282" w:rsidRDefault="00330CC5" w:rsidP="00330CC5">
      <w:r w:rsidRPr="000C4282">
        <w:t>The algorithm is based on the concepts of time interval sets and week profiles.</w:t>
      </w:r>
    </w:p>
    <w:p w14:paraId="5E01BF45" w14:textId="77777777" w:rsidR="00330CC5" w:rsidRPr="002015B1" w:rsidRDefault="00330CC5" w:rsidP="002015B1">
      <w:pPr>
        <w:pStyle w:val="Listlevel1"/>
        <w:numPr>
          <w:ilvl w:val="0"/>
          <w:numId w:val="51"/>
        </w:numPr>
      </w:pPr>
      <w:r w:rsidRPr="000C4282">
        <w:rPr>
          <w:rStyle w:val="Fett"/>
          <w:lang w:val="en-GB"/>
        </w:rPr>
        <w:t>Time interval set</w:t>
      </w:r>
      <w:r w:rsidRPr="000C4282">
        <w:rPr>
          <w:lang w:val="en-GB"/>
        </w:rPr>
        <w:t>: A time interval set (TIS) contains a set of non-overlapping time intervals (</w:t>
      </w:r>
      <w:r w:rsidRPr="002015B1">
        <w:t>only times, no dates). A time interval is defined by the start time (included) and the end time (excluded). The start of the day (00:00) is the earliest start time and the start of the next day (24:00) is the latest end time. A TIS does not contain any two time intervals where the end time of one time interval is the start time of another.</w:t>
      </w:r>
    </w:p>
    <w:p w14:paraId="0413AA76" w14:textId="77777777" w:rsidR="00330CC5" w:rsidRPr="000C4282" w:rsidRDefault="00330CC5" w:rsidP="002015B1">
      <w:pPr>
        <w:pStyle w:val="Listlevel1"/>
        <w:numPr>
          <w:ilvl w:val="0"/>
          <w:numId w:val="51"/>
        </w:numPr>
        <w:rPr>
          <w:lang w:val="en-GB"/>
        </w:rPr>
      </w:pPr>
      <w:r w:rsidRPr="002015B1">
        <w:rPr>
          <w:b/>
          <w:bCs/>
        </w:rPr>
        <w:t>Week profile</w:t>
      </w:r>
      <w:r w:rsidRPr="002015B1">
        <w:t>: A week</w:t>
      </w:r>
      <w:r w:rsidRPr="000C4282">
        <w:rPr>
          <w:lang w:val="en-GB"/>
        </w:rPr>
        <w:t xml:space="preserve"> profile consists of:</w:t>
      </w:r>
    </w:p>
    <w:p w14:paraId="017F3608" w14:textId="77777777" w:rsidR="00330CC5" w:rsidRPr="000C4282" w:rsidRDefault="00330CC5" w:rsidP="002015B1">
      <w:pPr>
        <w:pStyle w:val="Listlevel1"/>
        <w:numPr>
          <w:ilvl w:val="1"/>
          <w:numId w:val="24"/>
        </w:numPr>
        <w:rPr>
          <w:lang w:val="en-GB"/>
        </w:rPr>
      </w:pPr>
      <w:r w:rsidRPr="000C4282">
        <w:rPr>
          <w:lang w:val="en-GB"/>
        </w:rPr>
        <w:t>A TIS</w:t>
      </w:r>
    </w:p>
    <w:p w14:paraId="08487720" w14:textId="77777777" w:rsidR="00330CC5" w:rsidRPr="000C4282" w:rsidRDefault="00330CC5" w:rsidP="002015B1">
      <w:pPr>
        <w:pStyle w:val="Listlevel1"/>
        <w:numPr>
          <w:ilvl w:val="1"/>
          <w:numId w:val="24"/>
        </w:numPr>
        <w:rPr>
          <w:lang w:val="en-GB"/>
        </w:rPr>
      </w:pPr>
      <w:r w:rsidRPr="000C4282">
        <w:rPr>
          <w:lang w:val="en-GB"/>
        </w:rPr>
        <w:t>A start date</w:t>
      </w:r>
    </w:p>
    <w:p w14:paraId="5F0EAC2A" w14:textId="77777777" w:rsidR="00330CC5" w:rsidRPr="000C4282" w:rsidRDefault="00330CC5" w:rsidP="002015B1">
      <w:pPr>
        <w:pStyle w:val="Listlevel1"/>
        <w:numPr>
          <w:ilvl w:val="1"/>
          <w:numId w:val="24"/>
        </w:numPr>
        <w:rPr>
          <w:lang w:val="en-GB"/>
        </w:rPr>
      </w:pPr>
      <w:r w:rsidRPr="000C4282">
        <w:rPr>
          <w:lang w:val="en-GB"/>
        </w:rPr>
        <w:t>An end date</w:t>
      </w:r>
    </w:p>
    <w:p w14:paraId="50EFACAC" w14:textId="2207811C" w:rsidR="00330CC5" w:rsidRPr="000C4282" w:rsidRDefault="00330CC5" w:rsidP="002015B1">
      <w:pPr>
        <w:pStyle w:val="Listlevel1"/>
        <w:numPr>
          <w:ilvl w:val="1"/>
          <w:numId w:val="24"/>
        </w:numPr>
        <w:rPr>
          <w:lang w:val="en-GB"/>
        </w:rPr>
      </w:pPr>
      <w:r w:rsidRPr="000C4282">
        <w:rPr>
          <w:lang w:val="en-GB"/>
        </w:rPr>
        <w:t>The list of weekdays for which the TIS is the delivery profile (</w:t>
      </w:r>
      <w:r w:rsidR="004668B9" w:rsidRPr="000C4282">
        <w:rPr>
          <w:lang w:val="en-GB"/>
        </w:rPr>
        <w:t>whitelist</w:t>
      </w:r>
      <w:r w:rsidRPr="000C4282">
        <w:rPr>
          <w:lang w:val="en-GB"/>
        </w:rPr>
        <w:t>)</w:t>
      </w:r>
    </w:p>
    <w:p w14:paraId="15C029BD" w14:textId="42516ADA" w:rsidR="00330CC5" w:rsidRPr="000C4282" w:rsidRDefault="00330CC5" w:rsidP="002015B1">
      <w:pPr>
        <w:pStyle w:val="Listlevel1"/>
        <w:numPr>
          <w:ilvl w:val="1"/>
          <w:numId w:val="24"/>
        </w:numPr>
        <w:rPr>
          <w:lang w:val="en-GB"/>
        </w:rPr>
      </w:pPr>
      <w:r w:rsidRPr="000C4282">
        <w:rPr>
          <w:lang w:val="en-GB"/>
        </w:rPr>
        <w:t>The list of weekdays for which the TIS is not the delivery profile (</w:t>
      </w:r>
      <w:r w:rsidR="004668B9" w:rsidRPr="000C4282">
        <w:rPr>
          <w:lang w:val="en-GB"/>
        </w:rPr>
        <w:t>blacklist</w:t>
      </w:r>
      <w:r w:rsidRPr="000C4282">
        <w:rPr>
          <w:lang w:val="en-GB"/>
        </w:rPr>
        <w:t>)</w:t>
      </w:r>
    </w:p>
    <w:p w14:paraId="080DF6AE" w14:textId="77777777" w:rsidR="00330CC5" w:rsidRPr="000C4282" w:rsidRDefault="00330CC5" w:rsidP="00C62911">
      <w:r w:rsidRPr="000C4282">
        <w:t>The algorithm maintains a list of active week profiles ordered by the start dates of the week profiles.</w:t>
      </w:r>
    </w:p>
    <w:p w14:paraId="1ABD1B79" w14:textId="77777777" w:rsidR="00330CC5" w:rsidRPr="000C4282" w:rsidRDefault="00330CC5" w:rsidP="00330CC5">
      <w:pPr>
        <w:pStyle w:val="H3UnnumbereddonotshowinTOC"/>
        <w:rPr>
          <w:lang w:val="en-GB"/>
        </w:rPr>
      </w:pPr>
      <w:r w:rsidRPr="000C4282">
        <w:rPr>
          <w:lang w:val="en-GB"/>
        </w:rPr>
        <w:t>Calculating the Delivery Profile from the ‘</w:t>
      </w:r>
      <w:proofErr w:type="spellStart"/>
      <w:r w:rsidRPr="000C4282">
        <w:rPr>
          <w:lang w:val="en-GB"/>
        </w:rPr>
        <w:t>TimeIntervalQuantities</w:t>
      </w:r>
      <w:proofErr w:type="spellEnd"/>
      <w:r w:rsidRPr="000C4282">
        <w:rPr>
          <w:lang w:val="en-GB"/>
        </w:rPr>
        <w:t>’ Section</w:t>
      </w:r>
    </w:p>
    <w:p w14:paraId="63D3B584" w14:textId="77777777" w:rsidR="00330CC5" w:rsidRPr="000C4282" w:rsidRDefault="00330CC5" w:rsidP="007D1E23">
      <w:r w:rsidRPr="000C4282">
        <w:t>The algorithm starts with an empty list of active week profiles. For each day between the first delivery start date and the last delivery end date of the ‘</w:t>
      </w:r>
      <w:proofErr w:type="spellStart"/>
      <w:r w:rsidRPr="000C4282">
        <w:t>TimeIntervalQuantities</w:t>
      </w:r>
      <w:proofErr w:type="spellEnd"/>
      <w:r w:rsidRPr="000C4282">
        <w:t xml:space="preserve">’ section, it calculates a TIS. For days without delivery, the TIS is empty. </w:t>
      </w:r>
    </w:p>
    <w:p w14:paraId="4BE76A82" w14:textId="77777777" w:rsidR="00330CC5" w:rsidRPr="000C4282" w:rsidRDefault="00330CC5" w:rsidP="00B535E4">
      <w:pPr>
        <w:keepNext/>
      </w:pPr>
      <w:r w:rsidRPr="000C4282">
        <w:lastRenderedPageBreak/>
        <w:t>The algorithm processes the TIS in order of the date. For each TIS, it performs the following steps:</w:t>
      </w:r>
    </w:p>
    <w:p w14:paraId="07EDEA1A" w14:textId="77777777" w:rsidR="00330CC5" w:rsidRPr="000C4282" w:rsidRDefault="00330CC5" w:rsidP="001C7426">
      <w:pPr>
        <w:pStyle w:val="Listlevel1"/>
        <w:numPr>
          <w:ilvl w:val="0"/>
          <w:numId w:val="14"/>
        </w:numPr>
        <w:rPr>
          <w:lang w:val="en-GB"/>
        </w:rPr>
      </w:pPr>
      <w:r w:rsidRPr="000C4282">
        <w:rPr>
          <w:lang w:val="en-GB"/>
        </w:rPr>
        <w:t>Compare the TIS to the active week profiles in the order of the start dates.</w:t>
      </w:r>
    </w:p>
    <w:p w14:paraId="4D3A9800" w14:textId="70BAB609" w:rsidR="00330CC5" w:rsidRPr="000C4282" w:rsidRDefault="00330CC5" w:rsidP="001C7426">
      <w:pPr>
        <w:pStyle w:val="Listlevel1"/>
        <w:numPr>
          <w:ilvl w:val="0"/>
          <w:numId w:val="14"/>
        </w:numPr>
        <w:rPr>
          <w:lang w:val="en-GB"/>
        </w:rPr>
      </w:pPr>
      <w:r w:rsidRPr="000C4282">
        <w:rPr>
          <w:lang w:val="en-GB"/>
        </w:rPr>
        <w:t xml:space="preserve">For each TIS, check if it matches the week profile: A match means that the week profile contains the same time intervals as the TIS and the weekday of the TIS is not in the </w:t>
      </w:r>
      <w:r w:rsidR="004668B9" w:rsidRPr="000C4282">
        <w:rPr>
          <w:lang w:val="en-GB"/>
        </w:rPr>
        <w:t>blacklist</w:t>
      </w:r>
      <w:r w:rsidRPr="000C4282">
        <w:rPr>
          <w:lang w:val="en-GB"/>
        </w:rPr>
        <w:t xml:space="preserve"> of the week profile. </w:t>
      </w:r>
    </w:p>
    <w:p w14:paraId="5BE60673" w14:textId="3D2DBD41" w:rsidR="00330CC5" w:rsidRPr="000C4282" w:rsidRDefault="00330CC5" w:rsidP="001C7426">
      <w:pPr>
        <w:pStyle w:val="Listlevel1"/>
        <w:numPr>
          <w:ilvl w:val="0"/>
          <w:numId w:val="14"/>
        </w:numPr>
        <w:rPr>
          <w:lang w:val="en-GB"/>
        </w:rPr>
      </w:pPr>
      <w:r w:rsidRPr="000C4282">
        <w:rPr>
          <w:lang w:val="en-GB"/>
        </w:rPr>
        <w:t xml:space="preserve">If the TIS matches the week profile, the weekday of the TIS is added to the </w:t>
      </w:r>
      <w:r w:rsidR="004668B9" w:rsidRPr="000C4282">
        <w:rPr>
          <w:lang w:val="en-GB"/>
        </w:rPr>
        <w:t>whitelist</w:t>
      </w:r>
      <w:r w:rsidRPr="000C4282">
        <w:rPr>
          <w:lang w:val="en-GB"/>
        </w:rPr>
        <w:t xml:space="preserve"> of the week profile and the end date of the week profile is set to the date of the TIS. In all remaining week profiles, the weekday of the</w:t>
      </w:r>
      <w:r w:rsidR="00554F39" w:rsidRPr="000C4282">
        <w:rPr>
          <w:lang w:val="en-GB"/>
        </w:rPr>
        <w:t xml:space="preserve"> TIS is added to the </w:t>
      </w:r>
      <w:r w:rsidR="004668B9" w:rsidRPr="000C4282">
        <w:rPr>
          <w:lang w:val="en-GB"/>
        </w:rPr>
        <w:t>blacklist</w:t>
      </w:r>
    </w:p>
    <w:p w14:paraId="22924A70" w14:textId="77777777" w:rsidR="00330CC5" w:rsidRPr="000C4282" w:rsidRDefault="00330CC5" w:rsidP="001C7426">
      <w:pPr>
        <w:pStyle w:val="Listlevel1"/>
        <w:numPr>
          <w:ilvl w:val="0"/>
          <w:numId w:val="14"/>
        </w:numPr>
        <w:rPr>
          <w:lang w:val="en-GB"/>
        </w:rPr>
      </w:pPr>
      <w:r w:rsidRPr="000C4282">
        <w:rPr>
          <w:lang w:val="en-GB"/>
        </w:rPr>
        <w:t>If the TIS does not match the week profile, then there are two cases:</w:t>
      </w:r>
    </w:p>
    <w:p w14:paraId="613E6A4D" w14:textId="764C6F45" w:rsidR="00330CC5" w:rsidRPr="000C4282" w:rsidRDefault="00330CC5" w:rsidP="001C7426">
      <w:pPr>
        <w:pStyle w:val="Listlevel1"/>
        <w:numPr>
          <w:ilvl w:val="1"/>
          <w:numId w:val="14"/>
        </w:numPr>
        <w:rPr>
          <w:lang w:val="en-GB"/>
        </w:rPr>
      </w:pPr>
      <w:r w:rsidRPr="000C4282">
        <w:rPr>
          <w:lang w:val="en-GB"/>
        </w:rPr>
        <w:t xml:space="preserve">If the </w:t>
      </w:r>
      <w:r w:rsidR="004668B9" w:rsidRPr="000C4282">
        <w:rPr>
          <w:lang w:val="en-GB"/>
        </w:rPr>
        <w:t>whitelist</w:t>
      </w:r>
      <w:r w:rsidRPr="000C4282">
        <w:rPr>
          <w:lang w:val="en-GB"/>
        </w:rPr>
        <w:t xml:space="preserve"> of the week profile contains the weekday of the TIS, complete the week profile, convert it to a set of EMIR fields and remove it from the list of active week profiles.</w:t>
      </w:r>
    </w:p>
    <w:p w14:paraId="3280EDFB" w14:textId="01282B8D" w:rsidR="00330CC5" w:rsidRPr="000C4282" w:rsidRDefault="00330CC5" w:rsidP="001C7426">
      <w:pPr>
        <w:pStyle w:val="Listlevel1"/>
        <w:numPr>
          <w:ilvl w:val="1"/>
          <w:numId w:val="14"/>
        </w:numPr>
        <w:rPr>
          <w:lang w:val="en-GB"/>
        </w:rPr>
      </w:pPr>
      <w:r w:rsidRPr="000C4282">
        <w:rPr>
          <w:lang w:val="en-GB"/>
        </w:rPr>
        <w:t xml:space="preserve">Otherwise, add the weekday of the TIS to the </w:t>
      </w:r>
      <w:r w:rsidR="004668B9" w:rsidRPr="000C4282">
        <w:rPr>
          <w:lang w:val="en-GB"/>
        </w:rPr>
        <w:t>blacklist</w:t>
      </w:r>
      <w:r w:rsidRPr="000C4282">
        <w:rPr>
          <w:lang w:val="en-GB"/>
        </w:rPr>
        <w:t xml:space="preserve"> of the week profile.</w:t>
      </w:r>
    </w:p>
    <w:p w14:paraId="17368024" w14:textId="77777777" w:rsidR="00330CC5" w:rsidRPr="000C4282" w:rsidRDefault="00330CC5" w:rsidP="001C7426">
      <w:pPr>
        <w:pStyle w:val="Listlevel1"/>
        <w:numPr>
          <w:ilvl w:val="0"/>
          <w:numId w:val="14"/>
        </w:numPr>
        <w:rPr>
          <w:lang w:val="en-GB"/>
        </w:rPr>
      </w:pPr>
      <w:r w:rsidRPr="000C4282">
        <w:rPr>
          <w:lang w:val="en-GB"/>
        </w:rPr>
        <w:t xml:space="preserve">If the TIS is non-empty and does not match any active week profiles, add a new week profile to the list of active week profiles. It contains the following: </w:t>
      </w:r>
    </w:p>
    <w:p w14:paraId="20DEA345" w14:textId="77777777" w:rsidR="00330CC5" w:rsidRPr="000C4282" w:rsidRDefault="00330CC5" w:rsidP="001C7426">
      <w:pPr>
        <w:pStyle w:val="Listlevel1"/>
        <w:numPr>
          <w:ilvl w:val="1"/>
          <w:numId w:val="14"/>
        </w:numPr>
        <w:rPr>
          <w:lang w:val="en-GB"/>
        </w:rPr>
      </w:pPr>
      <w:r w:rsidRPr="000C4282">
        <w:rPr>
          <w:lang w:val="en-GB"/>
        </w:rPr>
        <w:t>The TIS</w:t>
      </w:r>
    </w:p>
    <w:p w14:paraId="182A5EC4" w14:textId="77777777" w:rsidR="00330CC5" w:rsidRPr="000C4282" w:rsidRDefault="00330CC5" w:rsidP="001C7426">
      <w:pPr>
        <w:pStyle w:val="Listlevel1"/>
        <w:numPr>
          <w:ilvl w:val="1"/>
          <w:numId w:val="14"/>
        </w:numPr>
        <w:rPr>
          <w:lang w:val="en-GB"/>
        </w:rPr>
      </w:pPr>
      <w:r w:rsidRPr="000C4282">
        <w:rPr>
          <w:lang w:val="en-GB"/>
        </w:rPr>
        <w:t>The date for which the TIS is calculated as start and end date</w:t>
      </w:r>
    </w:p>
    <w:p w14:paraId="2C8250BB" w14:textId="709E1A2C" w:rsidR="00330CC5" w:rsidRPr="000C4282" w:rsidRDefault="00330CC5" w:rsidP="001C7426">
      <w:pPr>
        <w:pStyle w:val="Listlevel1"/>
        <w:numPr>
          <w:ilvl w:val="1"/>
          <w:numId w:val="14"/>
        </w:numPr>
        <w:rPr>
          <w:lang w:val="en-GB"/>
        </w:rPr>
      </w:pPr>
      <w:r w:rsidRPr="000C4282">
        <w:rPr>
          <w:lang w:val="en-GB"/>
        </w:rPr>
        <w:t xml:space="preserve">A </w:t>
      </w:r>
      <w:r w:rsidR="004668B9" w:rsidRPr="000C4282">
        <w:rPr>
          <w:lang w:val="en-GB"/>
        </w:rPr>
        <w:t>whitelist</w:t>
      </w:r>
      <w:r w:rsidRPr="000C4282">
        <w:rPr>
          <w:lang w:val="en-GB"/>
        </w:rPr>
        <w:t xml:space="preserve"> only containing the weekday of the TIS</w:t>
      </w:r>
    </w:p>
    <w:p w14:paraId="1E5FF35F" w14:textId="0A4049E5" w:rsidR="00330CC5" w:rsidRPr="000C4282" w:rsidRDefault="00330CC5" w:rsidP="001C7426">
      <w:pPr>
        <w:pStyle w:val="Listlevel1"/>
        <w:numPr>
          <w:ilvl w:val="1"/>
          <w:numId w:val="14"/>
        </w:numPr>
        <w:rPr>
          <w:lang w:val="en-GB"/>
        </w:rPr>
      </w:pPr>
      <w:r w:rsidRPr="000C4282">
        <w:rPr>
          <w:lang w:val="en-GB"/>
        </w:rPr>
        <w:t xml:space="preserve">An empty </w:t>
      </w:r>
      <w:r w:rsidR="004668B9" w:rsidRPr="000C4282">
        <w:rPr>
          <w:lang w:val="en-GB"/>
        </w:rPr>
        <w:t>blacklist</w:t>
      </w:r>
    </w:p>
    <w:p w14:paraId="62084A64" w14:textId="77777777" w:rsidR="00330CC5" w:rsidRPr="000C4282" w:rsidRDefault="00330CC5" w:rsidP="001C7426">
      <w:pPr>
        <w:pStyle w:val="Listlevel1"/>
        <w:numPr>
          <w:ilvl w:val="0"/>
          <w:numId w:val="14"/>
        </w:numPr>
        <w:rPr>
          <w:lang w:val="en-GB"/>
        </w:rPr>
      </w:pPr>
      <w:r w:rsidRPr="000C4282">
        <w:rPr>
          <w:lang w:val="en-GB"/>
        </w:rPr>
        <w:t>If there is no remaining TIS, convert the active week profiles to a set of EMIR fields.</w:t>
      </w:r>
    </w:p>
    <w:p w14:paraId="731AD815" w14:textId="77777777" w:rsidR="00330CC5" w:rsidRPr="000C4282" w:rsidRDefault="00330CC5" w:rsidP="00330CC5">
      <w:pPr>
        <w:pStyle w:val="H3UnnumbereddonotshowinTOC"/>
        <w:rPr>
          <w:lang w:val="en-GB"/>
        </w:rPr>
      </w:pPr>
      <w:r w:rsidRPr="000C4282">
        <w:rPr>
          <w:lang w:val="en-GB"/>
        </w:rPr>
        <w:t>Calculating the Days of the Week</w:t>
      </w:r>
    </w:p>
    <w:p w14:paraId="67E0A433" w14:textId="77777777" w:rsidR="00330CC5" w:rsidRPr="000C4282" w:rsidRDefault="00330CC5" w:rsidP="00330CC5">
      <w:r w:rsidRPr="000C4282">
        <w:t xml:space="preserve">The field ‘Days of the week’ is calculated from a completed week profile using one of the following methods. The methods are sorted by the order in which the algorithm tries to apply them. The algorithm uses the first method that fits the week profile: </w:t>
      </w:r>
    </w:p>
    <w:p w14:paraId="30081B0F" w14:textId="5F5F9581" w:rsidR="00330CC5" w:rsidRPr="002015B1" w:rsidRDefault="00330CC5" w:rsidP="002015B1">
      <w:pPr>
        <w:pStyle w:val="Listlevel1"/>
        <w:numPr>
          <w:ilvl w:val="0"/>
          <w:numId w:val="51"/>
        </w:numPr>
      </w:pPr>
      <w:r w:rsidRPr="000C4282">
        <w:rPr>
          <w:lang w:val="en-GB"/>
        </w:rPr>
        <w:t xml:space="preserve">If </w:t>
      </w:r>
      <w:r w:rsidRPr="002015B1">
        <w:t xml:space="preserve">the number of days in the </w:t>
      </w:r>
      <w:r w:rsidR="004668B9" w:rsidRPr="002015B1">
        <w:t>whitelist</w:t>
      </w:r>
      <w:r w:rsidRPr="002015B1">
        <w:t xml:space="preserve"> is 7, then the field is set to “WD/WN”.</w:t>
      </w:r>
    </w:p>
    <w:p w14:paraId="4202E2D2" w14:textId="5D853DDC" w:rsidR="00330CC5" w:rsidRPr="002015B1" w:rsidRDefault="00330CC5" w:rsidP="002015B1">
      <w:pPr>
        <w:pStyle w:val="Listlevel1"/>
        <w:numPr>
          <w:ilvl w:val="0"/>
          <w:numId w:val="51"/>
        </w:numPr>
      </w:pPr>
      <w:r w:rsidRPr="002015B1">
        <w:t xml:space="preserve">If the </w:t>
      </w:r>
      <w:r w:rsidR="004668B9" w:rsidRPr="002015B1">
        <w:t>whitelist</w:t>
      </w:r>
      <w:r w:rsidRPr="002015B1">
        <w:t xml:space="preserve"> contains all the working days, then the field is set to “WD”. If the </w:t>
      </w:r>
      <w:r w:rsidR="004668B9" w:rsidRPr="002015B1">
        <w:t>whitelist</w:t>
      </w:r>
      <w:r w:rsidRPr="002015B1">
        <w:t xml:space="preserve"> contains “SA” or “SU”, these values are added with “/” as separator.</w:t>
      </w:r>
    </w:p>
    <w:p w14:paraId="03C45A00" w14:textId="5BA3040D" w:rsidR="00330CC5" w:rsidRPr="000C4282" w:rsidRDefault="00330CC5" w:rsidP="002015B1">
      <w:pPr>
        <w:pStyle w:val="Listlevel1"/>
        <w:numPr>
          <w:ilvl w:val="0"/>
          <w:numId w:val="51"/>
        </w:numPr>
        <w:rPr>
          <w:lang w:val="en-GB"/>
        </w:rPr>
      </w:pPr>
      <w:r w:rsidRPr="002015B1">
        <w:t xml:space="preserve">If the </w:t>
      </w:r>
      <w:r w:rsidR="004668B9" w:rsidRPr="002015B1">
        <w:t>whitelist</w:t>
      </w:r>
      <w:r w:rsidRPr="002015B1">
        <w:t xml:space="preserve"> contains all weekend days, the field is set to “WN”. The values for the remaining days</w:t>
      </w:r>
      <w:r w:rsidRPr="000C4282">
        <w:rPr>
          <w:lang w:val="en-GB"/>
        </w:rPr>
        <w:t xml:space="preserve"> are added with “/” as separator.</w:t>
      </w:r>
    </w:p>
    <w:p w14:paraId="1EBD5EF6" w14:textId="17DF4C7A" w:rsidR="00330CC5" w:rsidRPr="000C4282" w:rsidRDefault="00330CC5" w:rsidP="002015B1">
      <w:pPr>
        <w:pStyle w:val="Listlevel1"/>
        <w:numPr>
          <w:ilvl w:val="0"/>
          <w:numId w:val="51"/>
        </w:numPr>
        <w:rPr>
          <w:lang w:val="en-GB"/>
        </w:rPr>
      </w:pPr>
      <w:r w:rsidRPr="000C4282">
        <w:rPr>
          <w:lang w:val="en-GB"/>
        </w:rPr>
        <w:t xml:space="preserve">The field is set to the content of the </w:t>
      </w:r>
      <w:r w:rsidR="004668B9" w:rsidRPr="000C4282">
        <w:rPr>
          <w:lang w:val="en-GB"/>
        </w:rPr>
        <w:t>whitelist</w:t>
      </w:r>
      <w:r w:rsidRPr="000C4282">
        <w:rPr>
          <w:lang w:val="en-GB"/>
        </w:rPr>
        <w:t xml:space="preserve"> with “/” as separator.</w:t>
      </w:r>
    </w:p>
    <w:p w14:paraId="61F0B63E" w14:textId="77777777" w:rsidR="00330CC5" w:rsidRPr="000C4282" w:rsidRDefault="00330CC5" w:rsidP="00330CC5">
      <w:pPr>
        <w:pStyle w:val="H3UnnumbereddonotshowinTOC"/>
        <w:rPr>
          <w:lang w:val="en-GB"/>
        </w:rPr>
      </w:pPr>
      <w:r w:rsidRPr="000C4282">
        <w:rPr>
          <w:lang w:val="en-GB"/>
        </w:rPr>
        <w:t>Example 1: Non-shaped with Base Load and Gap</w:t>
      </w:r>
    </w:p>
    <w:p w14:paraId="6A8C4F2C" w14:textId="77777777" w:rsidR="00330CC5" w:rsidRPr="000C4282" w:rsidRDefault="00330CC5" w:rsidP="00330CC5">
      <w:r w:rsidRPr="000C4282">
        <w:t xml:space="preserve">Non-shaped trade that has a base load with one-day gap and uses local dates and times. The </w:t>
      </w:r>
      <w:proofErr w:type="spellStart"/>
      <w:r w:rsidRPr="000C4282">
        <w:t>timezone</w:t>
      </w:r>
      <w:proofErr w:type="spellEnd"/>
      <w:r w:rsidRPr="000C4282">
        <w:t xml:space="preserve"> is Europe/London.</w:t>
      </w:r>
    </w:p>
    <w:tbl>
      <w:tblPr>
        <w:tblW w:w="9491" w:type="dxa"/>
        <w:tblInd w:w="68" w:type="dxa"/>
        <w:tblLook w:val="04A0" w:firstRow="1" w:lastRow="0" w:firstColumn="1" w:lastColumn="0" w:noHBand="0" w:noVBand="1"/>
      </w:tblPr>
      <w:tblGrid>
        <w:gridCol w:w="5289"/>
        <w:gridCol w:w="4202"/>
      </w:tblGrid>
      <w:tr w:rsidR="00330CC5" w:rsidRPr="000C4282" w14:paraId="4163C217" w14:textId="77777777" w:rsidTr="00635550">
        <w:tc>
          <w:tcPr>
            <w:tcW w:w="52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C64558" w14:textId="77777777" w:rsidR="00330CC5" w:rsidRPr="000C4282" w:rsidRDefault="00330CC5" w:rsidP="00635550">
            <w:pPr>
              <w:pStyle w:val="CellBody"/>
              <w:rPr>
                <w:rStyle w:val="Fett"/>
              </w:rPr>
            </w:pPr>
            <w:r w:rsidRPr="000C4282">
              <w:rPr>
                <w:rStyle w:val="Fett"/>
              </w:rPr>
              <w:t>CpML</w:t>
            </w:r>
          </w:p>
        </w:tc>
        <w:tc>
          <w:tcPr>
            <w:tcW w:w="4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5F0C33" w14:textId="77777777" w:rsidR="00330CC5" w:rsidRPr="000C4282" w:rsidRDefault="00330CC5" w:rsidP="00635550">
            <w:pPr>
              <w:pStyle w:val="CellBody"/>
              <w:rPr>
                <w:rStyle w:val="Fett"/>
              </w:rPr>
            </w:pPr>
            <w:r w:rsidRPr="000C4282">
              <w:rPr>
                <w:rStyle w:val="Fett"/>
              </w:rPr>
              <w:t>ESMA</w:t>
            </w:r>
          </w:p>
        </w:tc>
      </w:tr>
      <w:tr w:rsidR="00330CC5" w:rsidRPr="000C4282" w14:paraId="0FEF0C8F" w14:textId="77777777" w:rsidTr="00635550">
        <w:tc>
          <w:tcPr>
            <w:tcW w:w="5289" w:type="dxa"/>
            <w:tcBorders>
              <w:top w:val="single" w:sz="4" w:space="0" w:color="auto"/>
              <w:left w:val="single" w:sz="4" w:space="0" w:color="auto"/>
              <w:bottom w:val="single" w:sz="4" w:space="0" w:color="auto"/>
              <w:right w:val="single" w:sz="4" w:space="0" w:color="auto"/>
            </w:tcBorders>
            <w:hideMark/>
          </w:tcPr>
          <w:p w14:paraId="2B19C3B9" w14:textId="77777777" w:rsidR="00330CC5" w:rsidRPr="000C4282" w:rsidRDefault="00330CC5" w:rsidP="00E36E05">
            <w:pPr>
              <w:pStyle w:val="Code"/>
            </w:pPr>
            <w:r w:rsidRPr="000C4282">
              <w:t>&lt;</w:t>
            </w:r>
            <w:proofErr w:type="spellStart"/>
            <w:r w:rsidRPr="000C4282">
              <w:t>TimeIntervalQuantities</w:t>
            </w:r>
            <w:proofErr w:type="spellEnd"/>
            <w:r w:rsidRPr="000C4282">
              <w:t>&gt;</w:t>
            </w:r>
          </w:p>
          <w:p w14:paraId="1676621B" w14:textId="77777777" w:rsidR="00330CC5" w:rsidRPr="000C4282" w:rsidRDefault="00330CC5" w:rsidP="00E36E05">
            <w:pPr>
              <w:pStyle w:val="Code"/>
            </w:pPr>
            <w:r w:rsidRPr="000C4282">
              <w:t xml:space="preserve">  &lt;</w:t>
            </w:r>
            <w:proofErr w:type="spellStart"/>
            <w:r w:rsidRPr="000C4282">
              <w:t>TimeIntervalQuantity</w:t>
            </w:r>
            <w:proofErr w:type="spellEnd"/>
            <w:r w:rsidRPr="000C4282">
              <w:t>&gt;</w:t>
            </w:r>
          </w:p>
          <w:p w14:paraId="569E6DBD" w14:textId="77777777" w:rsidR="00330CC5" w:rsidRPr="000C4282" w:rsidRDefault="00330CC5" w:rsidP="00E36E05">
            <w:pPr>
              <w:pStyle w:val="Code"/>
            </w:pPr>
            <w:r w:rsidRPr="000C4282">
              <w:t xml:space="preserve">    &lt;</w:t>
            </w:r>
            <w:proofErr w:type="spellStart"/>
            <w:r w:rsidRPr="000C4282">
              <w:t>DeliveryStartDateAndTime</w:t>
            </w:r>
            <w:proofErr w:type="spellEnd"/>
            <w:r w:rsidRPr="000C4282">
              <w:t>&gt;2017-01-01T00:00:00</w:t>
            </w:r>
            <w:r w:rsidRPr="000C4282">
              <w:br/>
              <w:t>&lt;/</w:t>
            </w:r>
            <w:proofErr w:type="spellStart"/>
            <w:r w:rsidRPr="000C4282">
              <w:t>DeliveryStartDateAndTime</w:t>
            </w:r>
            <w:proofErr w:type="spellEnd"/>
            <w:r w:rsidRPr="000C4282">
              <w:t>&gt;</w:t>
            </w:r>
          </w:p>
          <w:p w14:paraId="16E4D3E3" w14:textId="77777777" w:rsidR="00330CC5" w:rsidRPr="000C4282" w:rsidRDefault="00330CC5" w:rsidP="00E36E05">
            <w:pPr>
              <w:pStyle w:val="Code"/>
            </w:pPr>
            <w:r w:rsidRPr="000C4282">
              <w:t xml:space="preserve">    &lt;</w:t>
            </w:r>
            <w:proofErr w:type="spellStart"/>
            <w:r w:rsidRPr="000C4282">
              <w:t>DeliveryEndDateAndTime</w:t>
            </w:r>
            <w:proofErr w:type="spellEnd"/>
            <w:r w:rsidRPr="000C4282">
              <w:t>&gt;2017-05-01T00:00:00</w:t>
            </w:r>
            <w:r w:rsidRPr="000C4282">
              <w:br/>
              <w:t>&lt;/</w:t>
            </w:r>
            <w:proofErr w:type="spellStart"/>
            <w:r w:rsidRPr="000C4282">
              <w:t>DeliveryEndDateAndTime</w:t>
            </w:r>
            <w:proofErr w:type="spellEnd"/>
            <w:r w:rsidRPr="000C4282">
              <w:t>&gt;</w:t>
            </w:r>
          </w:p>
          <w:p w14:paraId="63A17857" w14:textId="77777777" w:rsidR="00330CC5" w:rsidRPr="000C4282" w:rsidRDefault="00330CC5" w:rsidP="00E36E05">
            <w:pPr>
              <w:pStyle w:val="Code"/>
            </w:pPr>
            <w:r w:rsidRPr="000C4282">
              <w:lastRenderedPageBreak/>
              <w:t xml:space="preserve">    &lt;</w:t>
            </w:r>
            <w:proofErr w:type="spellStart"/>
            <w:r w:rsidRPr="000C4282">
              <w:t>ContractCapacity</w:t>
            </w:r>
            <w:proofErr w:type="spellEnd"/>
            <w:r w:rsidRPr="000C4282">
              <w:t>&gt;100&lt;/</w:t>
            </w:r>
            <w:proofErr w:type="spellStart"/>
            <w:r w:rsidRPr="000C4282">
              <w:t>ContractCapacity</w:t>
            </w:r>
            <w:proofErr w:type="spellEnd"/>
            <w:r w:rsidRPr="000C4282">
              <w:t>&gt;</w:t>
            </w:r>
          </w:p>
          <w:p w14:paraId="44928962" w14:textId="77777777" w:rsidR="00330CC5" w:rsidRPr="000C4282" w:rsidRDefault="00330CC5" w:rsidP="00E36E05">
            <w:pPr>
              <w:pStyle w:val="Code"/>
            </w:pPr>
            <w:r w:rsidRPr="000C4282">
              <w:t xml:space="preserve">    &lt;Price&gt;100&lt;/Price&gt;</w:t>
            </w:r>
          </w:p>
          <w:p w14:paraId="44AD3E08" w14:textId="77777777" w:rsidR="00330CC5" w:rsidRPr="000C4282" w:rsidRDefault="00330CC5" w:rsidP="00E36E05">
            <w:pPr>
              <w:pStyle w:val="Code"/>
            </w:pPr>
            <w:r w:rsidRPr="000C4282">
              <w:t xml:space="preserve">  &lt;/</w:t>
            </w:r>
            <w:proofErr w:type="spellStart"/>
            <w:r w:rsidRPr="000C4282">
              <w:t>TimeIntervalQuantity</w:t>
            </w:r>
            <w:proofErr w:type="spellEnd"/>
            <w:r w:rsidRPr="000C4282">
              <w:t>&gt;</w:t>
            </w:r>
          </w:p>
          <w:p w14:paraId="4531930C" w14:textId="77777777" w:rsidR="00330CC5" w:rsidRPr="000C4282" w:rsidRDefault="00330CC5" w:rsidP="00E36E05">
            <w:pPr>
              <w:pStyle w:val="Code"/>
            </w:pPr>
            <w:r w:rsidRPr="000C4282">
              <w:t xml:space="preserve">  &lt;</w:t>
            </w:r>
            <w:proofErr w:type="spellStart"/>
            <w:r w:rsidRPr="000C4282">
              <w:t>TimeIntervalQuantity</w:t>
            </w:r>
            <w:proofErr w:type="spellEnd"/>
            <w:r w:rsidRPr="000C4282">
              <w:t>&gt;</w:t>
            </w:r>
          </w:p>
          <w:p w14:paraId="19E2FA8B" w14:textId="77777777" w:rsidR="00330CC5" w:rsidRPr="000C4282" w:rsidRDefault="00330CC5" w:rsidP="00E36E05">
            <w:pPr>
              <w:pStyle w:val="Code"/>
            </w:pPr>
            <w:r w:rsidRPr="000C4282">
              <w:t xml:space="preserve">    &lt;</w:t>
            </w:r>
            <w:proofErr w:type="spellStart"/>
            <w:r w:rsidRPr="000C4282">
              <w:t>DeliveryStartDateAndTime</w:t>
            </w:r>
            <w:proofErr w:type="spellEnd"/>
            <w:r w:rsidRPr="000C4282">
              <w:t>&gt;2017-05-02T00:00:00</w:t>
            </w:r>
            <w:r w:rsidRPr="000C4282">
              <w:br/>
              <w:t>&lt;/</w:t>
            </w:r>
            <w:proofErr w:type="spellStart"/>
            <w:r w:rsidRPr="000C4282">
              <w:t>DeliveryStartDateAndTime</w:t>
            </w:r>
            <w:proofErr w:type="spellEnd"/>
            <w:r w:rsidRPr="000C4282">
              <w:t>&gt;</w:t>
            </w:r>
          </w:p>
          <w:p w14:paraId="33B26F67" w14:textId="77777777" w:rsidR="00330CC5" w:rsidRPr="000C4282" w:rsidRDefault="00330CC5" w:rsidP="00E36E05">
            <w:pPr>
              <w:pStyle w:val="Code"/>
            </w:pPr>
            <w:r w:rsidRPr="000C4282">
              <w:t xml:space="preserve">    &lt;</w:t>
            </w:r>
            <w:proofErr w:type="spellStart"/>
            <w:r w:rsidRPr="000C4282">
              <w:t>DeliveryEndDateAndTime</w:t>
            </w:r>
            <w:proofErr w:type="spellEnd"/>
            <w:r w:rsidRPr="000C4282">
              <w:t>&gt;2018-01-01T00:00:00</w:t>
            </w:r>
            <w:r w:rsidRPr="000C4282">
              <w:br/>
              <w:t>&lt;/</w:t>
            </w:r>
            <w:proofErr w:type="spellStart"/>
            <w:r w:rsidRPr="000C4282">
              <w:t>DeliveryEndDateAndTime</w:t>
            </w:r>
            <w:proofErr w:type="spellEnd"/>
            <w:r w:rsidRPr="000C4282">
              <w:t>&gt;</w:t>
            </w:r>
          </w:p>
          <w:p w14:paraId="5F689224" w14:textId="77777777" w:rsidR="00330CC5" w:rsidRPr="000C4282" w:rsidRDefault="00330CC5" w:rsidP="00E36E05">
            <w:pPr>
              <w:pStyle w:val="Code"/>
            </w:pPr>
            <w:r w:rsidRPr="000C4282">
              <w:t xml:space="preserve">    &lt;</w:t>
            </w:r>
            <w:proofErr w:type="spellStart"/>
            <w:r w:rsidRPr="000C4282">
              <w:t>ContractCapacity</w:t>
            </w:r>
            <w:proofErr w:type="spellEnd"/>
            <w:r w:rsidRPr="000C4282">
              <w:t>&gt;100&lt;/</w:t>
            </w:r>
            <w:proofErr w:type="spellStart"/>
            <w:r w:rsidRPr="000C4282">
              <w:t>ContractCapacity</w:t>
            </w:r>
            <w:proofErr w:type="spellEnd"/>
            <w:r w:rsidRPr="000C4282">
              <w:t>&gt;</w:t>
            </w:r>
          </w:p>
          <w:p w14:paraId="49BB531B" w14:textId="77777777" w:rsidR="00330CC5" w:rsidRPr="000C4282" w:rsidRDefault="00330CC5" w:rsidP="00E36E05">
            <w:pPr>
              <w:pStyle w:val="Code"/>
            </w:pPr>
            <w:r w:rsidRPr="000C4282">
              <w:t xml:space="preserve">    &lt;Price&gt;100&lt;/Price&gt;</w:t>
            </w:r>
          </w:p>
          <w:p w14:paraId="32701F75" w14:textId="77777777" w:rsidR="00330CC5" w:rsidRPr="000C4282" w:rsidRDefault="00330CC5" w:rsidP="00E36E05">
            <w:pPr>
              <w:pStyle w:val="Code"/>
            </w:pPr>
            <w:r w:rsidRPr="000C4282">
              <w:t xml:space="preserve">  &lt;/</w:t>
            </w:r>
            <w:proofErr w:type="spellStart"/>
            <w:r w:rsidRPr="000C4282">
              <w:t>TimeIntervalQuantity</w:t>
            </w:r>
            <w:proofErr w:type="spellEnd"/>
            <w:r w:rsidRPr="000C4282">
              <w:t>&gt;</w:t>
            </w:r>
          </w:p>
          <w:p w14:paraId="12738D85" w14:textId="77777777" w:rsidR="00330CC5" w:rsidRPr="000C4282" w:rsidRDefault="00330CC5" w:rsidP="00E36E05">
            <w:pPr>
              <w:pStyle w:val="Code"/>
            </w:pPr>
            <w:r w:rsidRPr="000C4282">
              <w:t>&lt;/</w:t>
            </w:r>
            <w:proofErr w:type="spellStart"/>
            <w:r w:rsidRPr="000C4282">
              <w:t>TimeIntervalQuantities</w:t>
            </w:r>
            <w:proofErr w:type="spellEnd"/>
            <w:r w:rsidRPr="000C4282">
              <w:t>&gt;</w:t>
            </w:r>
          </w:p>
        </w:tc>
        <w:tc>
          <w:tcPr>
            <w:tcW w:w="4202" w:type="dxa"/>
            <w:tcBorders>
              <w:top w:val="single" w:sz="4" w:space="0" w:color="auto"/>
              <w:left w:val="single" w:sz="4" w:space="0" w:color="auto"/>
              <w:bottom w:val="single" w:sz="4" w:space="0" w:color="auto"/>
              <w:right w:val="single" w:sz="4" w:space="0" w:color="auto"/>
            </w:tcBorders>
          </w:tcPr>
          <w:p w14:paraId="7608DBC3" w14:textId="77777777" w:rsidR="00330CC5" w:rsidRPr="000C4282" w:rsidRDefault="00330CC5" w:rsidP="00E36E05">
            <w:pPr>
              <w:pStyle w:val="Code"/>
            </w:pPr>
            <w:r w:rsidRPr="000C4282">
              <w:lastRenderedPageBreak/>
              <w:t>Load delivery intervals: 00:00Z/24:00Z</w:t>
            </w:r>
          </w:p>
          <w:p w14:paraId="4CE3CDBC" w14:textId="77777777" w:rsidR="00330CC5" w:rsidRPr="000C4282" w:rsidRDefault="00330CC5" w:rsidP="00E36E05">
            <w:pPr>
              <w:pStyle w:val="Code"/>
            </w:pPr>
            <w:r w:rsidRPr="000C4282">
              <w:t>Delivery start date and time: 2017-01-01T00:00:00Z</w:t>
            </w:r>
          </w:p>
          <w:p w14:paraId="5A5895EA" w14:textId="77777777" w:rsidR="00330CC5" w:rsidRPr="000C4282" w:rsidRDefault="00330CC5" w:rsidP="00E36E05">
            <w:pPr>
              <w:pStyle w:val="Code"/>
            </w:pPr>
            <w:r w:rsidRPr="000C4282">
              <w:t>Delivery end date and time: 2017-04-30T00:00:00Z</w:t>
            </w:r>
          </w:p>
          <w:p w14:paraId="137C0C13" w14:textId="77777777" w:rsidR="00330CC5" w:rsidRPr="000C4282" w:rsidRDefault="00330CC5" w:rsidP="00E36E05">
            <w:pPr>
              <w:pStyle w:val="Code"/>
            </w:pPr>
            <w:r w:rsidRPr="000C4282">
              <w:t>Duration: Q</w:t>
            </w:r>
          </w:p>
          <w:p w14:paraId="18E7F51E" w14:textId="77777777" w:rsidR="00330CC5" w:rsidRPr="000C4282" w:rsidRDefault="00330CC5" w:rsidP="00E36E05">
            <w:pPr>
              <w:pStyle w:val="Code"/>
            </w:pPr>
            <w:r w:rsidRPr="000C4282">
              <w:t>Days of the week: WD/WN</w:t>
            </w:r>
          </w:p>
          <w:p w14:paraId="15B34CED" w14:textId="77777777" w:rsidR="00330CC5" w:rsidRPr="000C4282" w:rsidRDefault="00330CC5" w:rsidP="00E36E05">
            <w:pPr>
              <w:pStyle w:val="Code"/>
            </w:pPr>
            <w:r w:rsidRPr="000C4282">
              <w:t>Delivery capacity: 100</w:t>
            </w:r>
          </w:p>
          <w:p w14:paraId="1A9AEF73" w14:textId="77777777" w:rsidR="00330CC5" w:rsidRPr="000C4282" w:rsidRDefault="00330CC5" w:rsidP="00E36E05">
            <w:pPr>
              <w:pStyle w:val="Code"/>
            </w:pPr>
            <w:r w:rsidRPr="000C4282">
              <w:lastRenderedPageBreak/>
              <w:t>Quantity unit: MW</w:t>
            </w:r>
          </w:p>
          <w:p w14:paraId="44E0CFF7" w14:textId="77777777" w:rsidR="00330CC5" w:rsidRPr="000C4282" w:rsidRDefault="00330CC5" w:rsidP="00E36E05">
            <w:pPr>
              <w:pStyle w:val="Code"/>
            </w:pPr>
            <w:r w:rsidRPr="000C4282">
              <w:t>Price/time interval quantities: 100</w:t>
            </w:r>
          </w:p>
          <w:p w14:paraId="7F97119D" w14:textId="77777777" w:rsidR="00330CC5" w:rsidRPr="000C4282" w:rsidRDefault="00330CC5" w:rsidP="00E36E05">
            <w:pPr>
              <w:pStyle w:val="Code"/>
            </w:pPr>
          </w:p>
          <w:p w14:paraId="618BC0E6" w14:textId="77777777" w:rsidR="00330CC5" w:rsidRPr="000C4282" w:rsidRDefault="00330CC5" w:rsidP="00E36E05">
            <w:pPr>
              <w:pStyle w:val="Code"/>
            </w:pPr>
            <w:r w:rsidRPr="000C4282">
              <w:t>Load delivery intervals: 00:00Z/23:00Z</w:t>
            </w:r>
          </w:p>
          <w:p w14:paraId="497423FA" w14:textId="77777777" w:rsidR="00330CC5" w:rsidRPr="000C4282" w:rsidRDefault="00330CC5" w:rsidP="00E36E05">
            <w:pPr>
              <w:pStyle w:val="Code"/>
            </w:pPr>
            <w:r w:rsidRPr="000C4282">
              <w:t>Delivery start date and time: 2017-04-30T00:00:00Z</w:t>
            </w:r>
          </w:p>
          <w:p w14:paraId="0795014B" w14:textId="77777777" w:rsidR="00330CC5" w:rsidRPr="000C4282" w:rsidRDefault="00330CC5" w:rsidP="00E36E05">
            <w:pPr>
              <w:pStyle w:val="Code"/>
            </w:pPr>
            <w:r w:rsidRPr="000C4282">
              <w:t>Delivery end date and time: 2017-04-30T23:00:00Z</w:t>
            </w:r>
          </w:p>
          <w:p w14:paraId="7A5F5B0E" w14:textId="77777777" w:rsidR="00330CC5" w:rsidRPr="000C4282" w:rsidRDefault="00330CC5" w:rsidP="00E36E05">
            <w:pPr>
              <w:pStyle w:val="Code"/>
            </w:pPr>
            <w:r w:rsidRPr="000C4282">
              <w:t>Duration: H</w:t>
            </w:r>
          </w:p>
          <w:p w14:paraId="37352CDC" w14:textId="77777777" w:rsidR="00330CC5" w:rsidRPr="000C4282" w:rsidRDefault="00330CC5" w:rsidP="00E36E05">
            <w:pPr>
              <w:pStyle w:val="Code"/>
            </w:pPr>
            <w:r w:rsidRPr="000C4282">
              <w:t>Days of the week: SU</w:t>
            </w:r>
          </w:p>
          <w:p w14:paraId="0E06C8AB" w14:textId="77777777" w:rsidR="00330CC5" w:rsidRPr="000C4282" w:rsidRDefault="00330CC5" w:rsidP="00E36E05">
            <w:pPr>
              <w:pStyle w:val="Code"/>
            </w:pPr>
            <w:r w:rsidRPr="000C4282">
              <w:t>Delivery capacity: 100</w:t>
            </w:r>
          </w:p>
          <w:p w14:paraId="354D0C4F" w14:textId="77777777" w:rsidR="00330CC5" w:rsidRPr="000C4282" w:rsidRDefault="00330CC5" w:rsidP="00E36E05">
            <w:pPr>
              <w:pStyle w:val="Code"/>
            </w:pPr>
            <w:r w:rsidRPr="000C4282">
              <w:t>Quantity unit: MW</w:t>
            </w:r>
          </w:p>
          <w:p w14:paraId="67DDF169" w14:textId="77777777" w:rsidR="00330CC5" w:rsidRPr="000C4282" w:rsidRDefault="00330CC5" w:rsidP="00E36E05">
            <w:pPr>
              <w:pStyle w:val="Code"/>
            </w:pPr>
            <w:r w:rsidRPr="000C4282">
              <w:t>Price/time interval quantities: 100</w:t>
            </w:r>
          </w:p>
          <w:p w14:paraId="48834A9F" w14:textId="77777777" w:rsidR="00330CC5" w:rsidRPr="000C4282" w:rsidRDefault="00330CC5" w:rsidP="00E36E05">
            <w:pPr>
              <w:pStyle w:val="Code"/>
            </w:pPr>
          </w:p>
          <w:p w14:paraId="6FD28ACE" w14:textId="77777777" w:rsidR="00330CC5" w:rsidRPr="000C4282" w:rsidRDefault="00330CC5" w:rsidP="00E36E05">
            <w:pPr>
              <w:pStyle w:val="Code"/>
            </w:pPr>
            <w:r w:rsidRPr="000C4282">
              <w:t>Load delivery intervals: 23:00Z/24:00Z</w:t>
            </w:r>
          </w:p>
          <w:p w14:paraId="7B23E0E4" w14:textId="77777777" w:rsidR="00330CC5" w:rsidRPr="000C4282" w:rsidRDefault="00330CC5" w:rsidP="00E36E05">
            <w:pPr>
              <w:pStyle w:val="Code"/>
            </w:pPr>
            <w:r w:rsidRPr="000C4282">
              <w:t>Delivery start date and time: 2017-05-01T23:00:00Z</w:t>
            </w:r>
          </w:p>
          <w:p w14:paraId="2A7785F0" w14:textId="77777777" w:rsidR="00330CC5" w:rsidRPr="000C4282" w:rsidRDefault="00330CC5" w:rsidP="00E36E05">
            <w:pPr>
              <w:pStyle w:val="Code"/>
            </w:pPr>
            <w:r w:rsidRPr="000C4282">
              <w:t>Delivery end date and time: 2017-05-02T00:00:00Z</w:t>
            </w:r>
          </w:p>
          <w:p w14:paraId="465A0C72" w14:textId="77777777" w:rsidR="00330CC5" w:rsidRPr="000C4282" w:rsidRDefault="00330CC5" w:rsidP="00E36E05">
            <w:pPr>
              <w:pStyle w:val="Code"/>
            </w:pPr>
            <w:r w:rsidRPr="000C4282">
              <w:t>Duration: H</w:t>
            </w:r>
          </w:p>
          <w:p w14:paraId="079C5D77" w14:textId="77777777" w:rsidR="00330CC5" w:rsidRPr="000C4282" w:rsidRDefault="00330CC5" w:rsidP="00E36E05">
            <w:pPr>
              <w:pStyle w:val="Code"/>
            </w:pPr>
            <w:r w:rsidRPr="000C4282">
              <w:t>Days of the week: MO</w:t>
            </w:r>
          </w:p>
          <w:p w14:paraId="14BA4EDD" w14:textId="77777777" w:rsidR="00330CC5" w:rsidRPr="000C4282" w:rsidRDefault="00330CC5" w:rsidP="00E36E05">
            <w:pPr>
              <w:pStyle w:val="Code"/>
            </w:pPr>
            <w:r w:rsidRPr="000C4282">
              <w:t>Delivery capacity: 100</w:t>
            </w:r>
          </w:p>
          <w:p w14:paraId="4A702357" w14:textId="77777777" w:rsidR="00330CC5" w:rsidRPr="000C4282" w:rsidRDefault="00330CC5" w:rsidP="00E36E05">
            <w:pPr>
              <w:pStyle w:val="Code"/>
            </w:pPr>
            <w:r w:rsidRPr="000C4282">
              <w:t>Quantity unit: MW</w:t>
            </w:r>
          </w:p>
          <w:p w14:paraId="4B089D24" w14:textId="77777777" w:rsidR="00330CC5" w:rsidRPr="000C4282" w:rsidRDefault="00330CC5" w:rsidP="00E36E05">
            <w:pPr>
              <w:pStyle w:val="Code"/>
            </w:pPr>
            <w:r w:rsidRPr="000C4282">
              <w:t>Price/time interval quantities: 100</w:t>
            </w:r>
          </w:p>
          <w:p w14:paraId="2481546F" w14:textId="77777777" w:rsidR="00330CC5" w:rsidRPr="000C4282" w:rsidRDefault="00330CC5" w:rsidP="00E36E05">
            <w:pPr>
              <w:pStyle w:val="Code"/>
            </w:pPr>
          </w:p>
          <w:p w14:paraId="1090DE73" w14:textId="77777777" w:rsidR="00330CC5" w:rsidRPr="000C4282" w:rsidRDefault="00330CC5" w:rsidP="00E36E05">
            <w:pPr>
              <w:pStyle w:val="Code"/>
            </w:pPr>
            <w:r w:rsidRPr="000C4282">
              <w:t>Load delivery intervals: 00:00Z/24:00Z</w:t>
            </w:r>
          </w:p>
          <w:p w14:paraId="20B29721" w14:textId="77777777" w:rsidR="00330CC5" w:rsidRPr="000C4282" w:rsidRDefault="00330CC5" w:rsidP="00E36E05">
            <w:pPr>
              <w:pStyle w:val="Code"/>
            </w:pPr>
            <w:r w:rsidRPr="000C4282">
              <w:t>Delivery start date and time: 2017-05-02T00:00:00Z</w:t>
            </w:r>
          </w:p>
          <w:p w14:paraId="7E5C8D0C" w14:textId="77777777" w:rsidR="00330CC5" w:rsidRPr="000C4282" w:rsidRDefault="00330CC5" w:rsidP="00E36E05">
            <w:pPr>
              <w:pStyle w:val="Code"/>
            </w:pPr>
            <w:r w:rsidRPr="000C4282">
              <w:t>Delivery end date and time: 2018-01-01T00:00:00Z</w:t>
            </w:r>
          </w:p>
          <w:p w14:paraId="3F9C112D" w14:textId="77777777" w:rsidR="00330CC5" w:rsidRPr="000C4282" w:rsidRDefault="00330CC5" w:rsidP="00E36E05">
            <w:pPr>
              <w:pStyle w:val="Code"/>
            </w:pPr>
            <w:r w:rsidRPr="000C4282">
              <w:t>Duration: S</w:t>
            </w:r>
          </w:p>
          <w:p w14:paraId="614BC316" w14:textId="77777777" w:rsidR="00330CC5" w:rsidRPr="000C4282" w:rsidRDefault="00330CC5" w:rsidP="00E36E05">
            <w:pPr>
              <w:pStyle w:val="Code"/>
            </w:pPr>
            <w:r w:rsidRPr="000C4282">
              <w:t>Days of the week: WD/WN</w:t>
            </w:r>
          </w:p>
          <w:p w14:paraId="328817BB" w14:textId="77777777" w:rsidR="00330CC5" w:rsidRPr="000C4282" w:rsidRDefault="00330CC5" w:rsidP="00E36E05">
            <w:pPr>
              <w:pStyle w:val="Code"/>
            </w:pPr>
            <w:r w:rsidRPr="000C4282">
              <w:t>Delivery capacity: 100</w:t>
            </w:r>
          </w:p>
          <w:p w14:paraId="2A033AA0" w14:textId="77777777" w:rsidR="00330CC5" w:rsidRPr="000C4282" w:rsidRDefault="00330CC5" w:rsidP="00E36E05">
            <w:pPr>
              <w:pStyle w:val="Code"/>
            </w:pPr>
            <w:r w:rsidRPr="000C4282">
              <w:t>Quantity unit: MW</w:t>
            </w:r>
          </w:p>
          <w:p w14:paraId="58ECCFDC" w14:textId="77777777" w:rsidR="00330CC5" w:rsidRPr="000C4282" w:rsidRDefault="00330CC5" w:rsidP="00E36E05">
            <w:pPr>
              <w:pStyle w:val="Code"/>
            </w:pPr>
            <w:r w:rsidRPr="000C4282">
              <w:t>Price/time interval quantities: 100</w:t>
            </w:r>
          </w:p>
        </w:tc>
      </w:tr>
    </w:tbl>
    <w:p w14:paraId="60C1710F" w14:textId="77777777" w:rsidR="00330CC5" w:rsidRPr="000C4282" w:rsidRDefault="00330CC5" w:rsidP="00330CC5">
      <w:pPr>
        <w:pStyle w:val="H3UnnumbereddonotshowinTOC"/>
        <w:rPr>
          <w:lang w:val="en-GB"/>
        </w:rPr>
      </w:pPr>
      <w:r w:rsidRPr="000C4282">
        <w:rPr>
          <w:lang w:val="en-GB"/>
        </w:rPr>
        <w:lastRenderedPageBreak/>
        <w:t>Example 2: Non-shaped Gas Day</w:t>
      </w:r>
    </w:p>
    <w:p w14:paraId="781B459B" w14:textId="77777777" w:rsidR="00330CC5" w:rsidRPr="000C4282" w:rsidRDefault="00330CC5" w:rsidP="00330CC5">
      <w:r w:rsidRPr="000C4282">
        <w:t xml:space="preserve">Non-shaped trade that delivers on the Gas Day and uses local dates and times. The </w:t>
      </w:r>
      <w:proofErr w:type="spellStart"/>
      <w:r w:rsidRPr="000C4282">
        <w:t>timezone</w:t>
      </w:r>
      <w:proofErr w:type="spellEnd"/>
      <w:r w:rsidRPr="000C4282">
        <w:t xml:space="preserve"> is Europe/Berlin.</w:t>
      </w:r>
    </w:p>
    <w:tbl>
      <w:tblPr>
        <w:tblW w:w="9491" w:type="dxa"/>
        <w:tblInd w:w="68" w:type="dxa"/>
        <w:tblLook w:val="04A0" w:firstRow="1" w:lastRow="0" w:firstColumn="1" w:lastColumn="0" w:noHBand="0" w:noVBand="1"/>
      </w:tblPr>
      <w:tblGrid>
        <w:gridCol w:w="5289"/>
        <w:gridCol w:w="4202"/>
      </w:tblGrid>
      <w:tr w:rsidR="00330CC5" w:rsidRPr="000C4282" w14:paraId="4E37BFCD" w14:textId="77777777" w:rsidTr="00635550">
        <w:tc>
          <w:tcPr>
            <w:tcW w:w="52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4A407F" w14:textId="77777777" w:rsidR="00330CC5" w:rsidRPr="000C4282" w:rsidRDefault="00330CC5" w:rsidP="00635550">
            <w:pPr>
              <w:pStyle w:val="CellBody"/>
              <w:rPr>
                <w:rStyle w:val="Fett"/>
              </w:rPr>
            </w:pPr>
            <w:r w:rsidRPr="000C4282">
              <w:rPr>
                <w:rStyle w:val="Fett"/>
              </w:rPr>
              <w:t>CpML</w:t>
            </w:r>
          </w:p>
        </w:tc>
        <w:tc>
          <w:tcPr>
            <w:tcW w:w="4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992546" w14:textId="77777777" w:rsidR="00330CC5" w:rsidRPr="000C4282" w:rsidRDefault="00330CC5" w:rsidP="00635550">
            <w:pPr>
              <w:pStyle w:val="CellBody"/>
              <w:rPr>
                <w:rStyle w:val="Fett"/>
              </w:rPr>
            </w:pPr>
            <w:r w:rsidRPr="000C4282">
              <w:rPr>
                <w:rStyle w:val="Fett"/>
              </w:rPr>
              <w:t>ESMA</w:t>
            </w:r>
          </w:p>
        </w:tc>
      </w:tr>
      <w:tr w:rsidR="00330CC5" w:rsidRPr="000C4282" w14:paraId="6BF574A5" w14:textId="77777777" w:rsidTr="00635550">
        <w:tc>
          <w:tcPr>
            <w:tcW w:w="5289" w:type="dxa"/>
            <w:tcBorders>
              <w:top w:val="single" w:sz="4" w:space="0" w:color="auto"/>
              <w:left w:val="single" w:sz="4" w:space="0" w:color="auto"/>
              <w:bottom w:val="single" w:sz="4" w:space="0" w:color="auto"/>
              <w:right w:val="single" w:sz="4" w:space="0" w:color="auto"/>
            </w:tcBorders>
            <w:hideMark/>
          </w:tcPr>
          <w:p w14:paraId="4BC5FF5A" w14:textId="77777777" w:rsidR="00330CC5" w:rsidRPr="000C4282" w:rsidRDefault="00330CC5" w:rsidP="00E36E05">
            <w:pPr>
              <w:pStyle w:val="Code"/>
            </w:pPr>
            <w:r w:rsidRPr="000C4282">
              <w:t>&lt;</w:t>
            </w:r>
            <w:proofErr w:type="spellStart"/>
            <w:r w:rsidRPr="000C4282">
              <w:t>TimeIntervalQuantities</w:t>
            </w:r>
            <w:proofErr w:type="spellEnd"/>
            <w:r w:rsidRPr="000C4282">
              <w:t>&gt;</w:t>
            </w:r>
          </w:p>
          <w:p w14:paraId="05E1FE69" w14:textId="77777777" w:rsidR="00330CC5" w:rsidRPr="000C4282" w:rsidRDefault="00330CC5" w:rsidP="00E36E05">
            <w:pPr>
              <w:pStyle w:val="Code"/>
            </w:pPr>
            <w:r w:rsidRPr="000C4282">
              <w:t xml:space="preserve">  &lt;</w:t>
            </w:r>
            <w:proofErr w:type="spellStart"/>
            <w:r w:rsidRPr="000C4282">
              <w:t>TimeIntervalQuantity</w:t>
            </w:r>
            <w:proofErr w:type="spellEnd"/>
            <w:r w:rsidRPr="000C4282">
              <w:t>&gt;</w:t>
            </w:r>
          </w:p>
          <w:p w14:paraId="49E9A609" w14:textId="77777777" w:rsidR="00330CC5" w:rsidRPr="000C4282" w:rsidRDefault="00330CC5" w:rsidP="00E36E05">
            <w:pPr>
              <w:pStyle w:val="Code"/>
            </w:pPr>
            <w:r w:rsidRPr="000C4282">
              <w:t xml:space="preserve">    &lt;</w:t>
            </w:r>
            <w:proofErr w:type="spellStart"/>
            <w:r w:rsidRPr="000C4282">
              <w:t>DeliveryStartDateAndTime</w:t>
            </w:r>
            <w:proofErr w:type="spellEnd"/>
            <w:r w:rsidRPr="000C4282">
              <w:t>&gt;2016-02-01T06:00:00</w:t>
            </w:r>
            <w:r w:rsidRPr="000C4282">
              <w:br/>
              <w:t xml:space="preserve">    &lt;/</w:t>
            </w:r>
            <w:proofErr w:type="spellStart"/>
            <w:r w:rsidRPr="000C4282">
              <w:t>DeliveryStartDateAndTime</w:t>
            </w:r>
            <w:proofErr w:type="spellEnd"/>
            <w:r w:rsidRPr="000C4282">
              <w:t>&gt;</w:t>
            </w:r>
          </w:p>
          <w:p w14:paraId="23938156" w14:textId="77777777" w:rsidR="00330CC5" w:rsidRPr="000C4282" w:rsidRDefault="00330CC5" w:rsidP="00E36E05">
            <w:pPr>
              <w:pStyle w:val="Code"/>
            </w:pPr>
            <w:r w:rsidRPr="000C4282">
              <w:t xml:space="preserve">    &lt;</w:t>
            </w:r>
            <w:proofErr w:type="spellStart"/>
            <w:r w:rsidRPr="000C4282">
              <w:t>DeliveryEndDateAndTime</w:t>
            </w:r>
            <w:proofErr w:type="spellEnd"/>
            <w:r w:rsidRPr="000C4282">
              <w:t>&gt;2016-03-01T06:00:00</w:t>
            </w:r>
            <w:r w:rsidRPr="000C4282">
              <w:br/>
              <w:t xml:space="preserve">    &lt;/</w:t>
            </w:r>
            <w:proofErr w:type="spellStart"/>
            <w:r w:rsidRPr="000C4282">
              <w:t>DeliveryEndDateAndTime</w:t>
            </w:r>
            <w:proofErr w:type="spellEnd"/>
            <w:r w:rsidRPr="000C4282">
              <w:t>&gt;</w:t>
            </w:r>
          </w:p>
          <w:p w14:paraId="6CD58074" w14:textId="77777777" w:rsidR="00330CC5" w:rsidRPr="000C4282" w:rsidRDefault="00330CC5" w:rsidP="00E36E05">
            <w:pPr>
              <w:pStyle w:val="Code"/>
            </w:pPr>
            <w:r w:rsidRPr="000C4282">
              <w:t xml:space="preserve">    &lt;</w:t>
            </w:r>
            <w:proofErr w:type="spellStart"/>
            <w:r w:rsidRPr="000C4282">
              <w:t>ContractCapacity</w:t>
            </w:r>
            <w:proofErr w:type="spellEnd"/>
            <w:r w:rsidRPr="000C4282">
              <w:t>&gt;100&lt;/</w:t>
            </w:r>
            <w:proofErr w:type="spellStart"/>
            <w:r w:rsidRPr="000C4282">
              <w:t>ContractCapacity</w:t>
            </w:r>
            <w:proofErr w:type="spellEnd"/>
            <w:r w:rsidRPr="000C4282">
              <w:t>&gt;</w:t>
            </w:r>
          </w:p>
          <w:p w14:paraId="55ADD587" w14:textId="77777777" w:rsidR="00330CC5" w:rsidRPr="000C4282" w:rsidRDefault="00330CC5" w:rsidP="00E36E05">
            <w:pPr>
              <w:pStyle w:val="Code"/>
            </w:pPr>
            <w:r w:rsidRPr="000C4282">
              <w:t xml:space="preserve">    &lt;Price&gt;100&lt;/Price&gt;</w:t>
            </w:r>
          </w:p>
          <w:p w14:paraId="08E591C2" w14:textId="77777777" w:rsidR="00330CC5" w:rsidRPr="000C4282" w:rsidRDefault="00330CC5" w:rsidP="00E36E05">
            <w:pPr>
              <w:pStyle w:val="Code"/>
            </w:pPr>
            <w:r w:rsidRPr="000C4282">
              <w:t xml:space="preserve">  &lt;/</w:t>
            </w:r>
            <w:proofErr w:type="spellStart"/>
            <w:r w:rsidRPr="000C4282">
              <w:t>TimeIntervalQuantity</w:t>
            </w:r>
            <w:proofErr w:type="spellEnd"/>
            <w:r w:rsidRPr="000C4282">
              <w:t>&gt;</w:t>
            </w:r>
          </w:p>
          <w:p w14:paraId="6A1580A9" w14:textId="77777777" w:rsidR="00330CC5" w:rsidRPr="000C4282" w:rsidRDefault="00330CC5" w:rsidP="00E36E05">
            <w:pPr>
              <w:pStyle w:val="Code"/>
            </w:pPr>
            <w:r w:rsidRPr="000C4282">
              <w:t>&lt;/</w:t>
            </w:r>
            <w:proofErr w:type="spellStart"/>
            <w:r w:rsidRPr="000C4282">
              <w:t>TimeIntervalQuantities</w:t>
            </w:r>
            <w:proofErr w:type="spellEnd"/>
            <w:r w:rsidRPr="000C4282">
              <w:t>&gt;</w:t>
            </w:r>
          </w:p>
        </w:tc>
        <w:tc>
          <w:tcPr>
            <w:tcW w:w="4202" w:type="dxa"/>
            <w:tcBorders>
              <w:top w:val="single" w:sz="4" w:space="0" w:color="auto"/>
              <w:left w:val="single" w:sz="4" w:space="0" w:color="auto"/>
              <w:bottom w:val="single" w:sz="4" w:space="0" w:color="auto"/>
              <w:right w:val="single" w:sz="4" w:space="0" w:color="auto"/>
            </w:tcBorders>
          </w:tcPr>
          <w:p w14:paraId="55F5D4A5" w14:textId="77777777" w:rsidR="00330CC5" w:rsidRPr="000C4282" w:rsidRDefault="00330CC5" w:rsidP="00E36E05">
            <w:pPr>
              <w:pStyle w:val="Code"/>
            </w:pPr>
            <w:r w:rsidRPr="000C4282">
              <w:t>Load delivery intervals: 05:00Z/24:00Z</w:t>
            </w:r>
          </w:p>
          <w:p w14:paraId="52EBA471" w14:textId="77777777" w:rsidR="00330CC5" w:rsidRPr="000C4282" w:rsidRDefault="00330CC5" w:rsidP="00E36E05">
            <w:pPr>
              <w:pStyle w:val="Code"/>
            </w:pPr>
            <w:r w:rsidRPr="000C4282">
              <w:t>Delivery start date and time: 2016-02-01T05:00:00Z</w:t>
            </w:r>
          </w:p>
          <w:p w14:paraId="35106F79" w14:textId="77777777" w:rsidR="00330CC5" w:rsidRPr="000C4282" w:rsidRDefault="00330CC5" w:rsidP="00E36E05">
            <w:pPr>
              <w:pStyle w:val="Code"/>
            </w:pPr>
            <w:r w:rsidRPr="000C4282">
              <w:t>Delivery end date and time: 2016-02-02T00:00:00Z</w:t>
            </w:r>
          </w:p>
          <w:p w14:paraId="5291486D" w14:textId="77777777" w:rsidR="00330CC5" w:rsidRPr="000C4282" w:rsidRDefault="00330CC5" w:rsidP="00E36E05">
            <w:pPr>
              <w:pStyle w:val="Code"/>
            </w:pPr>
            <w:r w:rsidRPr="000C4282">
              <w:t>Duration: H</w:t>
            </w:r>
          </w:p>
          <w:p w14:paraId="2A9464C7" w14:textId="77777777" w:rsidR="00330CC5" w:rsidRPr="000C4282" w:rsidRDefault="00330CC5" w:rsidP="00E36E05">
            <w:pPr>
              <w:pStyle w:val="Code"/>
            </w:pPr>
            <w:r w:rsidRPr="000C4282">
              <w:t>Days of the week: MO</w:t>
            </w:r>
          </w:p>
          <w:p w14:paraId="19EADE58" w14:textId="77777777" w:rsidR="00330CC5" w:rsidRPr="000C4282" w:rsidRDefault="00330CC5" w:rsidP="00E36E05">
            <w:pPr>
              <w:pStyle w:val="Code"/>
            </w:pPr>
            <w:r w:rsidRPr="000C4282">
              <w:t>Delivery capacity: 100</w:t>
            </w:r>
          </w:p>
          <w:p w14:paraId="62608459" w14:textId="77777777" w:rsidR="00330CC5" w:rsidRPr="000C4282" w:rsidRDefault="00330CC5" w:rsidP="00E36E05">
            <w:pPr>
              <w:pStyle w:val="Code"/>
            </w:pPr>
            <w:r w:rsidRPr="000C4282">
              <w:t>Quantity unit: MW</w:t>
            </w:r>
          </w:p>
          <w:p w14:paraId="2BC234E2" w14:textId="77777777" w:rsidR="00330CC5" w:rsidRPr="000C4282" w:rsidRDefault="00330CC5" w:rsidP="00E36E05">
            <w:pPr>
              <w:pStyle w:val="Code"/>
            </w:pPr>
            <w:r w:rsidRPr="000C4282">
              <w:t>Price/time interval quantities: 100</w:t>
            </w:r>
          </w:p>
          <w:p w14:paraId="547380D1" w14:textId="77777777" w:rsidR="00330CC5" w:rsidRPr="000C4282" w:rsidRDefault="00330CC5" w:rsidP="00E36E05">
            <w:pPr>
              <w:pStyle w:val="Code"/>
            </w:pPr>
          </w:p>
          <w:p w14:paraId="6E21AD09" w14:textId="77777777" w:rsidR="00330CC5" w:rsidRPr="000C4282" w:rsidRDefault="00330CC5" w:rsidP="00E36E05">
            <w:pPr>
              <w:pStyle w:val="Code"/>
            </w:pPr>
            <w:r w:rsidRPr="000C4282">
              <w:t>Load delivery intervals: 00:00Z/24:00Z</w:t>
            </w:r>
          </w:p>
          <w:p w14:paraId="1CF82DAE" w14:textId="77777777" w:rsidR="00330CC5" w:rsidRPr="000C4282" w:rsidRDefault="00330CC5" w:rsidP="00E36E05">
            <w:pPr>
              <w:pStyle w:val="Code"/>
            </w:pPr>
            <w:r w:rsidRPr="000C4282">
              <w:t>Delivery start date and time: 2016-02-02T00:00:00Z</w:t>
            </w:r>
          </w:p>
          <w:p w14:paraId="77FD25FA" w14:textId="77777777" w:rsidR="00330CC5" w:rsidRPr="000C4282" w:rsidRDefault="00330CC5" w:rsidP="00E36E05">
            <w:pPr>
              <w:pStyle w:val="Code"/>
            </w:pPr>
            <w:r w:rsidRPr="000C4282">
              <w:t>Delivery end date and time: 2016-02-29T00:00:00Z</w:t>
            </w:r>
          </w:p>
          <w:p w14:paraId="45A6E9BF" w14:textId="77777777" w:rsidR="00330CC5" w:rsidRPr="000C4282" w:rsidRDefault="00330CC5" w:rsidP="00E36E05">
            <w:pPr>
              <w:pStyle w:val="Code"/>
            </w:pPr>
            <w:r w:rsidRPr="000C4282">
              <w:t>Duration: W</w:t>
            </w:r>
          </w:p>
          <w:p w14:paraId="2F621D07" w14:textId="77777777" w:rsidR="00330CC5" w:rsidRPr="000C4282" w:rsidRDefault="00330CC5" w:rsidP="00E36E05">
            <w:pPr>
              <w:pStyle w:val="Code"/>
            </w:pPr>
            <w:r w:rsidRPr="000C4282">
              <w:t>Days of the week: WD/WN</w:t>
            </w:r>
          </w:p>
          <w:p w14:paraId="62006ACF" w14:textId="77777777" w:rsidR="00330CC5" w:rsidRPr="000C4282" w:rsidRDefault="00330CC5" w:rsidP="00E36E05">
            <w:pPr>
              <w:pStyle w:val="Code"/>
            </w:pPr>
            <w:r w:rsidRPr="000C4282">
              <w:t>Delivery capacity: 100</w:t>
            </w:r>
          </w:p>
          <w:p w14:paraId="450E7C2A" w14:textId="77777777" w:rsidR="00330CC5" w:rsidRPr="000C4282" w:rsidRDefault="00330CC5" w:rsidP="00E36E05">
            <w:pPr>
              <w:pStyle w:val="Code"/>
            </w:pPr>
            <w:r w:rsidRPr="000C4282">
              <w:t>Quantity unit: MW</w:t>
            </w:r>
          </w:p>
          <w:p w14:paraId="57BE1F7D" w14:textId="77777777" w:rsidR="00330CC5" w:rsidRPr="000C4282" w:rsidRDefault="00330CC5" w:rsidP="00E36E05">
            <w:pPr>
              <w:pStyle w:val="Code"/>
            </w:pPr>
            <w:r w:rsidRPr="000C4282">
              <w:t>Price/time interval quantities: 100</w:t>
            </w:r>
          </w:p>
          <w:p w14:paraId="33CADC26" w14:textId="77777777" w:rsidR="00330CC5" w:rsidRPr="000C4282" w:rsidRDefault="00330CC5" w:rsidP="00E36E05">
            <w:pPr>
              <w:pStyle w:val="Code"/>
            </w:pPr>
          </w:p>
          <w:p w14:paraId="086C5A33" w14:textId="77777777" w:rsidR="00330CC5" w:rsidRPr="000C4282" w:rsidRDefault="00330CC5" w:rsidP="00E36E05">
            <w:pPr>
              <w:pStyle w:val="Code"/>
            </w:pPr>
            <w:r w:rsidRPr="000C4282">
              <w:lastRenderedPageBreak/>
              <w:t>Load delivery intervals: 00:00Z/05:00Z</w:t>
            </w:r>
          </w:p>
          <w:p w14:paraId="3FCD1970" w14:textId="77777777" w:rsidR="00330CC5" w:rsidRPr="000C4282" w:rsidRDefault="00330CC5" w:rsidP="00E36E05">
            <w:pPr>
              <w:pStyle w:val="Code"/>
            </w:pPr>
            <w:r w:rsidRPr="000C4282">
              <w:t>Delivery start date and time: 2016-03-01T00:00:00Z</w:t>
            </w:r>
          </w:p>
          <w:p w14:paraId="3A55BF65" w14:textId="77777777" w:rsidR="00330CC5" w:rsidRPr="000C4282" w:rsidRDefault="00330CC5" w:rsidP="00E36E05">
            <w:pPr>
              <w:pStyle w:val="Code"/>
            </w:pPr>
            <w:r w:rsidRPr="000C4282">
              <w:t>Delivery end date and time: 2016-03-01T05:00:00Z</w:t>
            </w:r>
          </w:p>
          <w:p w14:paraId="069C5A24" w14:textId="77777777" w:rsidR="00330CC5" w:rsidRPr="000C4282" w:rsidRDefault="00330CC5" w:rsidP="00E36E05">
            <w:pPr>
              <w:pStyle w:val="Code"/>
            </w:pPr>
            <w:r w:rsidRPr="000C4282">
              <w:t>Duration: H</w:t>
            </w:r>
          </w:p>
          <w:p w14:paraId="373ABF64" w14:textId="77777777" w:rsidR="00330CC5" w:rsidRPr="000C4282" w:rsidRDefault="00330CC5" w:rsidP="00E36E05">
            <w:pPr>
              <w:pStyle w:val="Code"/>
            </w:pPr>
            <w:r w:rsidRPr="000C4282">
              <w:t>Days of the week: MO</w:t>
            </w:r>
          </w:p>
          <w:p w14:paraId="63CD2E87" w14:textId="77777777" w:rsidR="00330CC5" w:rsidRPr="000C4282" w:rsidRDefault="00330CC5" w:rsidP="00E36E05">
            <w:pPr>
              <w:pStyle w:val="Code"/>
            </w:pPr>
            <w:r w:rsidRPr="000C4282">
              <w:t>Delivery capacity: 100</w:t>
            </w:r>
          </w:p>
          <w:p w14:paraId="517ECAA8" w14:textId="77777777" w:rsidR="00330CC5" w:rsidRPr="000C4282" w:rsidRDefault="00330CC5" w:rsidP="00E36E05">
            <w:pPr>
              <w:pStyle w:val="Code"/>
            </w:pPr>
            <w:r w:rsidRPr="000C4282">
              <w:t>Quantity unit: MW</w:t>
            </w:r>
          </w:p>
          <w:p w14:paraId="0831722A" w14:textId="77777777" w:rsidR="00330CC5" w:rsidRPr="000C4282" w:rsidRDefault="00330CC5" w:rsidP="00E36E05">
            <w:pPr>
              <w:pStyle w:val="Code"/>
            </w:pPr>
            <w:r w:rsidRPr="000C4282">
              <w:t>Price/time interval quantities: 100</w:t>
            </w:r>
          </w:p>
        </w:tc>
      </w:tr>
    </w:tbl>
    <w:p w14:paraId="4288D168" w14:textId="77777777" w:rsidR="00330CC5" w:rsidRPr="000C4282" w:rsidRDefault="00330CC5" w:rsidP="00330CC5">
      <w:pPr>
        <w:pStyle w:val="H3UnnumbereddonotshowinTOC"/>
        <w:rPr>
          <w:lang w:val="en-GB"/>
        </w:rPr>
      </w:pPr>
      <w:r w:rsidRPr="000C4282">
        <w:rPr>
          <w:lang w:val="en-GB"/>
        </w:rPr>
        <w:lastRenderedPageBreak/>
        <w:t>Example 3: Non-shaped with Peak Load</w:t>
      </w:r>
    </w:p>
    <w:p w14:paraId="15D6592D" w14:textId="77777777" w:rsidR="00330CC5" w:rsidRPr="000C4282" w:rsidRDefault="00330CC5" w:rsidP="00330CC5">
      <w:r w:rsidRPr="000C4282">
        <w:t xml:space="preserve">Non-shaped trade that has a peak load and uses local dates and times. The </w:t>
      </w:r>
      <w:proofErr w:type="spellStart"/>
      <w:r w:rsidRPr="000C4282">
        <w:t>timezone</w:t>
      </w:r>
      <w:proofErr w:type="spellEnd"/>
      <w:r w:rsidRPr="000C4282">
        <w:t xml:space="preserve"> is Europe/Berlin.</w:t>
      </w:r>
    </w:p>
    <w:tbl>
      <w:tblPr>
        <w:tblW w:w="9491" w:type="dxa"/>
        <w:tblInd w:w="68" w:type="dxa"/>
        <w:tblLook w:val="04A0" w:firstRow="1" w:lastRow="0" w:firstColumn="1" w:lastColumn="0" w:noHBand="0" w:noVBand="1"/>
      </w:tblPr>
      <w:tblGrid>
        <w:gridCol w:w="5289"/>
        <w:gridCol w:w="4202"/>
      </w:tblGrid>
      <w:tr w:rsidR="00330CC5" w:rsidRPr="000C4282" w14:paraId="6F0FD960" w14:textId="77777777" w:rsidTr="00635550">
        <w:tc>
          <w:tcPr>
            <w:tcW w:w="52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27D762" w14:textId="77777777" w:rsidR="00330CC5" w:rsidRPr="000C4282" w:rsidRDefault="00330CC5" w:rsidP="00635550">
            <w:pPr>
              <w:pStyle w:val="CellBody"/>
              <w:rPr>
                <w:rStyle w:val="Fett"/>
              </w:rPr>
            </w:pPr>
            <w:r w:rsidRPr="000C4282">
              <w:rPr>
                <w:rStyle w:val="Fett"/>
              </w:rPr>
              <w:t>CpML</w:t>
            </w:r>
          </w:p>
        </w:tc>
        <w:tc>
          <w:tcPr>
            <w:tcW w:w="4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7EA1BF" w14:textId="77777777" w:rsidR="00330CC5" w:rsidRPr="000C4282" w:rsidRDefault="00330CC5" w:rsidP="00635550">
            <w:pPr>
              <w:pStyle w:val="CellBody"/>
              <w:rPr>
                <w:rStyle w:val="Fett"/>
              </w:rPr>
            </w:pPr>
            <w:r w:rsidRPr="000C4282">
              <w:rPr>
                <w:rStyle w:val="Fett"/>
              </w:rPr>
              <w:t>ESMA</w:t>
            </w:r>
          </w:p>
        </w:tc>
      </w:tr>
      <w:tr w:rsidR="00330CC5" w:rsidRPr="000C4282" w14:paraId="2E8D68AA" w14:textId="77777777" w:rsidTr="00635550">
        <w:tc>
          <w:tcPr>
            <w:tcW w:w="5289" w:type="dxa"/>
            <w:tcBorders>
              <w:top w:val="single" w:sz="4" w:space="0" w:color="auto"/>
              <w:left w:val="single" w:sz="4" w:space="0" w:color="auto"/>
              <w:bottom w:val="single" w:sz="4" w:space="0" w:color="auto"/>
              <w:right w:val="single" w:sz="4" w:space="0" w:color="auto"/>
            </w:tcBorders>
          </w:tcPr>
          <w:p w14:paraId="4E133288" w14:textId="77777777" w:rsidR="00330CC5" w:rsidRPr="000C4282" w:rsidRDefault="00330CC5" w:rsidP="00E36E05">
            <w:pPr>
              <w:pStyle w:val="Code"/>
            </w:pPr>
            <w:r w:rsidRPr="000C4282">
              <w:t>&lt;</w:t>
            </w:r>
            <w:proofErr w:type="spellStart"/>
            <w:r w:rsidRPr="000C4282">
              <w:t>TimeIntervalQuantities</w:t>
            </w:r>
            <w:proofErr w:type="spellEnd"/>
            <w:r w:rsidRPr="000C4282">
              <w:t>&gt;</w:t>
            </w:r>
          </w:p>
          <w:p w14:paraId="51867295" w14:textId="77777777" w:rsidR="00330CC5" w:rsidRPr="000C4282" w:rsidRDefault="00330CC5" w:rsidP="00E36E05">
            <w:pPr>
              <w:pStyle w:val="Code"/>
            </w:pPr>
            <w:r w:rsidRPr="000C4282">
              <w:t xml:space="preserve">  &lt;</w:t>
            </w:r>
            <w:proofErr w:type="spellStart"/>
            <w:r w:rsidRPr="000C4282">
              <w:t>TimeIntervalQuantity</w:t>
            </w:r>
            <w:proofErr w:type="spellEnd"/>
            <w:r w:rsidRPr="000C4282">
              <w:t>&gt;</w:t>
            </w:r>
          </w:p>
          <w:p w14:paraId="2DE69C8A" w14:textId="77777777" w:rsidR="00330CC5" w:rsidRPr="000C4282" w:rsidRDefault="00330CC5" w:rsidP="00E36E05">
            <w:pPr>
              <w:pStyle w:val="Code"/>
            </w:pPr>
            <w:r w:rsidRPr="000C4282">
              <w:t xml:space="preserve">    &lt;</w:t>
            </w:r>
            <w:proofErr w:type="spellStart"/>
            <w:r w:rsidRPr="000C4282">
              <w:t>DeliveryStartDateAndTime</w:t>
            </w:r>
            <w:proofErr w:type="spellEnd"/>
            <w:r w:rsidRPr="000C4282">
              <w:t>&gt;2016-02-01T08:00:00</w:t>
            </w:r>
            <w:r w:rsidRPr="000C4282">
              <w:br/>
              <w:t xml:space="preserve">    &lt;/</w:t>
            </w:r>
            <w:proofErr w:type="spellStart"/>
            <w:r w:rsidRPr="000C4282">
              <w:t>DeliveryStartDateAndTime</w:t>
            </w:r>
            <w:proofErr w:type="spellEnd"/>
            <w:r w:rsidRPr="000C4282">
              <w:t>&gt;</w:t>
            </w:r>
          </w:p>
          <w:p w14:paraId="03102EE1" w14:textId="77777777" w:rsidR="00330CC5" w:rsidRPr="000C4282" w:rsidRDefault="00330CC5" w:rsidP="00E36E05">
            <w:pPr>
              <w:pStyle w:val="Code"/>
            </w:pPr>
            <w:r w:rsidRPr="000C4282">
              <w:t xml:space="preserve">    &lt;</w:t>
            </w:r>
            <w:proofErr w:type="spellStart"/>
            <w:r w:rsidRPr="000C4282">
              <w:t>DeliveryEndDateAndTime</w:t>
            </w:r>
            <w:proofErr w:type="spellEnd"/>
            <w:r w:rsidRPr="000C4282">
              <w:t>&gt;2016-02-01T20:00:00</w:t>
            </w:r>
            <w:r w:rsidRPr="000C4282">
              <w:br/>
              <w:t xml:space="preserve">    &lt;/</w:t>
            </w:r>
            <w:proofErr w:type="spellStart"/>
            <w:r w:rsidRPr="000C4282">
              <w:t>DeliveryEndDateAndTime</w:t>
            </w:r>
            <w:proofErr w:type="spellEnd"/>
            <w:r w:rsidRPr="000C4282">
              <w:t>&gt;</w:t>
            </w:r>
          </w:p>
          <w:p w14:paraId="1EE331ED" w14:textId="77777777" w:rsidR="00330CC5" w:rsidRPr="000C4282" w:rsidRDefault="00330CC5" w:rsidP="00E36E05">
            <w:pPr>
              <w:pStyle w:val="Code"/>
            </w:pPr>
            <w:r w:rsidRPr="000C4282">
              <w:t xml:space="preserve">    &lt;</w:t>
            </w:r>
            <w:proofErr w:type="spellStart"/>
            <w:r w:rsidRPr="000C4282">
              <w:t>ContractCapacity</w:t>
            </w:r>
            <w:proofErr w:type="spellEnd"/>
            <w:r w:rsidRPr="000C4282">
              <w:t>&gt;100&lt;/</w:t>
            </w:r>
            <w:proofErr w:type="spellStart"/>
            <w:r w:rsidRPr="000C4282">
              <w:t>ContractCapacity</w:t>
            </w:r>
            <w:proofErr w:type="spellEnd"/>
            <w:r w:rsidRPr="000C4282">
              <w:t>&gt;</w:t>
            </w:r>
          </w:p>
          <w:p w14:paraId="0CFF0FD2" w14:textId="77777777" w:rsidR="00330CC5" w:rsidRPr="000C4282" w:rsidRDefault="00330CC5" w:rsidP="00E36E05">
            <w:pPr>
              <w:pStyle w:val="Code"/>
            </w:pPr>
            <w:r w:rsidRPr="000C4282">
              <w:t xml:space="preserve">    &lt;Price&gt;100&lt;/Price&gt;</w:t>
            </w:r>
          </w:p>
          <w:p w14:paraId="300E90AE" w14:textId="77777777" w:rsidR="00330CC5" w:rsidRPr="000C4282" w:rsidRDefault="00330CC5" w:rsidP="00E36E05">
            <w:pPr>
              <w:pStyle w:val="Code"/>
            </w:pPr>
            <w:r w:rsidRPr="000C4282">
              <w:t xml:space="preserve">  &lt;/</w:t>
            </w:r>
            <w:proofErr w:type="spellStart"/>
            <w:r w:rsidRPr="000C4282">
              <w:t>TimeIntervalQuantity</w:t>
            </w:r>
            <w:proofErr w:type="spellEnd"/>
            <w:r w:rsidRPr="000C4282">
              <w:t>&gt;</w:t>
            </w:r>
          </w:p>
          <w:p w14:paraId="39D12F30" w14:textId="77777777" w:rsidR="00330CC5" w:rsidRPr="000C4282" w:rsidRDefault="00330CC5" w:rsidP="00E36E05">
            <w:pPr>
              <w:pStyle w:val="Code"/>
            </w:pPr>
            <w:r w:rsidRPr="000C4282">
              <w:t xml:space="preserve">  </w:t>
            </w:r>
          </w:p>
          <w:p w14:paraId="290C2552" w14:textId="77777777" w:rsidR="00330CC5" w:rsidRPr="000C4282" w:rsidRDefault="00330CC5" w:rsidP="00E36E05">
            <w:pPr>
              <w:pStyle w:val="Code"/>
            </w:pPr>
            <w:r w:rsidRPr="000C4282">
              <w:t>&lt;</w:t>
            </w:r>
            <w:proofErr w:type="spellStart"/>
            <w:r w:rsidRPr="000C4282">
              <w:t>TimeIntervalQuantity</w:t>
            </w:r>
            <w:proofErr w:type="spellEnd"/>
            <w:r w:rsidRPr="000C4282">
              <w:t>&gt;</w:t>
            </w:r>
          </w:p>
          <w:p w14:paraId="52008F4F" w14:textId="77777777" w:rsidR="00330CC5" w:rsidRPr="000C4282" w:rsidRDefault="00330CC5" w:rsidP="00E36E05">
            <w:pPr>
              <w:pStyle w:val="Code"/>
            </w:pPr>
            <w:r w:rsidRPr="000C4282">
              <w:t xml:space="preserve">    &lt;</w:t>
            </w:r>
            <w:proofErr w:type="spellStart"/>
            <w:r w:rsidRPr="000C4282">
              <w:t>DeliveryStartDateAndTime</w:t>
            </w:r>
            <w:proofErr w:type="spellEnd"/>
            <w:r w:rsidRPr="000C4282">
              <w:t>&gt;2016-02-02T08:00:00</w:t>
            </w:r>
            <w:r w:rsidRPr="000C4282">
              <w:br/>
              <w:t xml:space="preserve">    &lt;/</w:t>
            </w:r>
            <w:proofErr w:type="spellStart"/>
            <w:r w:rsidRPr="000C4282">
              <w:t>DeliveryStartDateAndTime</w:t>
            </w:r>
            <w:proofErr w:type="spellEnd"/>
            <w:r w:rsidRPr="000C4282">
              <w:t>&gt;</w:t>
            </w:r>
          </w:p>
          <w:p w14:paraId="7A869F57" w14:textId="77777777" w:rsidR="00330CC5" w:rsidRPr="000C4282" w:rsidRDefault="00330CC5" w:rsidP="00E36E05">
            <w:pPr>
              <w:pStyle w:val="Code"/>
            </w:pPr>
            <w:r w:rsidRPr="000C4282">
              <w:t xml:space="preserve">    &lt;</w:t>
            </w:r>
            <w:proofErr w:type="spellStart"/>
            <w:r w:rsidRPr="000C4282">
              <w:t>DeliveryEndDateAndTime</w:t>
            </w:r>
            <w:proofErr w:type="spellEnd"/>
            <w:r w:rsidRPr="000C4282">
              <w:t>&gt;2016-02-02T20:00:00</w:t>
            </w:r>
            <w:r w:rsidRPr="000C4282">
              <w:br/>
              <w:t xml:space="preserve">    &lt;/</w:t>
            </w:r>
            <w:proofErr w:type="spellStart"/>
            <w:r w:rsidRPr="000C4282">
              <w:t>DeliveryEndDateAndTime</w:t>
            </w:r>
            <w:proofErr w:type="spellEnd"/>
            <w:r w:rsidRPr="000C4282">
              <w:t>&gt;</w:t>
            </w:r>
          </w:p>
          <w:p w14:paraId="199BBE0D" w14:textId="77777777" w:rsidR="00330CC5" w:rsidRPr="000C4282" w:rsidRDefault="00330CC5" w:rsidP="00E36E05">
            <w:pPr>
              <w:pStyle w:val="Code"/>
            </w:pPr>
            <w:r w:rsidRPr="000C4282">
              <w:t xml:space="preserve">    &lt;</w:t>
            </w:r>
            <w:proofErr w:type="spellStart"/>
            <w:r w:rsidRPr="000C4282">
              <w:t>ContractCapacity</w:t>
            </w:r>
            <w:proofErr w:type="spellEnd"/>
            <w:r w:rsidRPr="000C4282">
              <w:t>&gt;100&lt;/</w:t>
            </w:r>
            <w:proofErr w:type="spellStart"/>
            <w:r w:rsidRPr="000C4282">
              <w:t>ContractCapacity</w:t>
            </w:r>
            <w:proofErr w:type="spellEnd"/>
            <w:r w:rsidRPr="000C4282">
              <w:t>&gt;</w:t>
            </w:r>
          </w:p>
          <w:p w14:paraId="06D6AC80" w14:textId="77777777" w:rsidR="00330CC5" w:rsidRPr="000C4282" w:rsidRDefault="00330CC5" w:rsidP="00E36E05">
            <w:pPr>
              <w:pStyle w:val="Code"/>
            </w:pPr>
            <w:r w:rsidRPr="000C4282">
              <w:t xml:space="preserve">    &lt;Price&gt;100&lt;/Price&gt;</w:t>
            </w:r>
          </w:p>
          <w:p w14:paraId="74A471AE" w14:textId="77777777" w:rsidR="00330CC5" w:rsidRPr="000C4282" w:rsidRDefault="00330CC5" w:rsidP="00E36E05">
            <w:pPr>
              <w:pStyle w:val="Code"/>
            </w:pPr>
            <w:r w:rsidRPr="000C4282">
              <w:t>&lt;/</w:t>
            </w:r>
            <w:proofErr w:type="spellStart"/>
            <w:r w:rsidRPr="000C4282">
              <w:t>TimeIntervalQuantity</w:t>
            </w:r>
            <w:proofErr w:type="spellEnd"/>
            <w:r w:rsidRPr="000C4282">
              <w:t>&gt;</w:t>
            </w:r>
          </w:p>
          <w:p w14:paraId="63AA0F7A" w14:textId="77777777" w:rsidR="00330CC5" w:rsidRPr="000C4282" w:rsidRDefault="00330CC5" w:rsidP="00E36E05">
            <w:pPr>
              <w:pStyle w:val="Code"/>
            </w:pPr>
          </w:p>
          <w:p w14:paraId="0E20B17C" w14:textId="77777777" w:rsidR="00330CC5" w:rsidRPr="000C4282" w:rsidRDefault="00330CC5" w:rsidP="00E36E05">
            <w:pPr>
              <w:pStyle w:val="Code"/>
            </w:pPr>
            <w:r w:rsidRPr="000C4282">
              <w:t>&lt;</w:t>
            </w:r>
            <w:proofErr w:type="spellStart"/>
            <w:r w:rsidRPr="000C4282">
              <w:t>TimeIntervalQuantity</w:t>
            </w:r>
            <w:proofErr w:type="spellEnd"/>
            <w:r w:rsidRPr="000C4282">
              <w:t>&gt;</w:t>
            </w:r>
          </w:p>
          <w:p w14:paraId="1745A6AF" w14:textId="77777777" w:rsidR="00330CC5" w:rsidRPr="000C4282" w:rsidRDefault="00330CC5" w:rsidP="00E36E05">
            <w:pPr>
              <w:pStyle w:val="Code"/>
            </w:pPr>
            <w:r w:rsidRPr="000C4282">
              <w:t xml:space="preserve">    &lt;</w:t>
            </w:r>
            <w:proofErr w:type="spellStart"/>
            <w:r w:rsidRPr="000C4282">
              <w:t>DeliveryStartDateAndTime</w:t>
            </w:r>
            <w:proofErr w:type="spellEnd"/>
            <w:r w:rsidRPr="000C4282">
              <w:t>&gt;2016-02-03T08:00:00</w:t>
            </w:r>
            <w:r w:rsidRPr="000C4282">
              <w:br/>
              <w:t xml:space="preserve">    &lt;/</w:t>
            </w:r>
            <w:proofErr w:type="spellStart"/>
            <w:r w:rsidRPr="000C4282">
              <w:t>DeliveryStartDateAndTime</w:t>
            </w:r>
            <w:proofErr w:type="spellEnd"/>
            <w:r w:rsidRPr="000C4282">
              <w:t>&gt;</w:t>
            </w:r>
          </w:p>
          <w:p w14:paraId="661849BC" w14:textId="77777777" w:rsidR="00330CC5" w:rsidRPr="000C4282" w:rsidRDefault="00330CC5" w:rsidP="00E36E05">
            <w:pPr>
              <w:pStyle w:val="Code"/>
            </w:pPr>
            <w:r w:rsidRPr="000C4282">
              <w:t xml:space="preserve">    &lt;</w:t>
            </w:r>
            <w:proofErr w:type="spellStart"/>
            <w:r w:rsidRPr="000C4282">
              <w:t>DeliveryEndDateAndTime</w:t>
            </w:r>
            <w:proofErr w:type="spellEnd"/>
            <w:r w:rsidRPr="000C4282">
              <w:t>&gt;2016-02-03T20:00:00</w:t>
            </w:r>
            <w:r w:rsidRPr="000C4282">
              <w:br/>
              <w:t xml:space="preserve">    &lt;/</w:t>
            </w:r>
            <w:proofErr w:type="spellStart"/>
            <w:r w:rsidRPr="000C4282">
              <w:t>DeliveryEndDateAndTime</w:t>
            </w:r>
            <w:proofErr w:type="spellEnd"/>
            <w:r w:rsidRPr="000C4282">
              <w:t>&gt;</w:t>
            </w:r>
          </w:p>
          <w:p w14:paraId="4CD19A0C" w14:textId="77777777" w:rsidR="00330CC5" w:rsidRPr="000C4282" w:rsidRDefault="00330CC5" w:rsidP="00E36E05">
            <w:pPr>
              <w:pStyle w:val="Code"/>
            </w:pPr>
            <w:r w:rsidRPr="000C4282">
              <w:t xml:space="preserve">    &lt;</w:t>
            </w:r>
            <w:proofErr w:type="spellStart"/>
            <w:r w:rsidRPr="000C4282">
              <w:t>ContractCapacity</w:t>
            </w:r>
            <w:proofErr w:type="spellEnd"/>
            <w:r w:rsidRPr="000C4282">
              <w:t>&gt;100&lt;/</w:t>
            </w:r>
            <w:proofErr w:type="spellStart"/>
            <w:r w:rsidRPr="000C4282">
              <w:t>ContractCapacity</w:t>
            </w:r>
            <w:proofErr w:type="spellEnd"/>
            <w:r w:rsidRPr="000C4282">
              <w:t>&gt;</w:t>
            </w:r>
          </w:p>
          <w:p w14:paraId="200F95A7" w14:textId="77777777" w:rsidR="00330CC5" w:rsidRPr="000C4282" w:rsidRDefault="00330CC5" w:rsidP="00E36E05">
            <w:pPr>
              <w:pStyle w:val="Code"/>
            </w:pPr>
            <w:r w:rsidRPr="000C4282">
              <w:t xml:space="preserve">    &lt;Price&gt;100&lt;/Price&gt;</w:t>
            </w:r>
          </w:p>
          <w:p w14:paraId="10ECF299" w14:textId="77777777" w:rsidR="00330CC5" w:rsidRPr="000C4282" w:rsidRDefault="00330CC5" w:rsidP="00E36E05">
            <w:pPr>
              <w:pStyle w:val="Code"/>
            </w:pPr>
            <w:r w:rsidRPr="000C4282">
              <w:t>&lt;/</w:t>
            </w:r>
            <w:proofErr w:type="spellStart"/>
            <w:r w:rsidRPr="000C4282">
              <w:t>TimeIntervalQuantity</w:t>
            </w:r>
            <w:proofErr w:type="spellEnd"/>
            <w:r w:rsidRPr="000C4282">
              <w:t>&gt;</w:t>
            </w:r>
          </w:p>
          <w:p w14:paraId="6D23A3A2" w14:textId="77777777" w:rsidR="00330CC5" w:rsidRPr="000C4282" w:rsidRDefault="00330CC5" w:rsidP="00E36E05">
            <w:pPr>
              <w:pStyle w:val="Code"/>
            </w:pPr>
          </w:p>
          <w:p w14:paraId="0B4965B5" w14:textId="77777777" w:rsidR="00330CC5" w:rsidRPr="000C4282" w:rsidRDefault="00330CC5" w:rsidP="00E36E05">
            <w:pPr>
              <w:pStyle w:val="Code"/>
            </w:pPr>
            <w:r w:rsidRPr="000C4282">
              <w:t>&lt;</w:t>
            </w:r>
            <w:proofErr w:type="spellStart"/>
            <w:r w:rsidRPr="000C4282">
              <w:t>TimeIntervalQuantity</w:t>
            </w:r>
            <w:proofErr w:type="spellEnd"/>
            <w:r w:rsidRPr="000C4282">
              <w:t>&gt;</w:t>
            </w:r>
          </w:p>
          <w:p w14:paraId="19CF7AF1" w14:textId="77777777" w:rsidR="00330CC5" w:rsidRPr="000C4282" w:rsidRDefault="00330CC5" w:rsidP="00E36E05">
            <w:pPr>
              <w:pStyle w:val="Code"/>
            </w:pPr>
            <w:r w:rsidRPr="000C4282">
              <w:t xml:space="preserve">    &lt;</w:t>
            </w:r>
            <w:proofErr w:type="spellStart"/>
            <w:r w:rsidRPr="000C4282">
              <w:t>DeliveryStartDateAndTime</w:t>
            </w:r>
            <w:proofErr w:type="spellEnd"/>
            <w:r w:rsidRPr="000C4282">
              <w:t>&gt;2016-02-04T08:00:00</w:t>
            </w:r>
            <w:r w:rsidRPr="000C4282">
              <w:br/>
              <w:t xml:space="preserve">    &lt;/</w:t>
            </w:r>
            <w:proofErr w:type="spellStart"/>
            <w:r w:rsidRPr="000C4282">
              <w:t>DeliveryStartDateAndTime</w:t>
            </w:r>
            <w:proofErr w:type="spellEnd"/>
            <w:r w:rsidRPr="000C4282">
              <w:t>&gt;</w:t>
            </w:r>
          </w:p>
          <w:p w14:paraId="47AC2D24" w14:textId="77777777" w:rsidR="00330CC5" w:rsidRPr="000C4282" w:rsidRDefault="00330CC5" w:rsidP="00E36E05">
            <w:pPr>
              <w:pStyle w:val="Code"/>
            </w:pPr>
            <w:r w:rsidRPr="000C4282">
              <w:t xml:space="preserve">    &lt;</w:t>
            </w:r>
            <w:proofErr w:type="spellStart"/>
            <w:r w:rsidRPr="000C4282">
              <w:t>DeliveryEndDateAndTime</w:t>
            </w:r>
            <w:proofErr w:type="spellEnd"/>
            <w:r w:rsidRPr="000C4282">
              <w:t>&gt;2016-02-04T20:00:00</w:t>
            </w:r>
            <w:r w:rsidRPr="000C4282">
              <w:br/>
              <w:t xml:space="preserve">    &lt;/</w:t>
            </w:r>
            <w:proofErr w:type="spellStart"/>
            <w:r w:rsidRPr="000C4282">
              <w:t>DeliveryEndDateAndTime</w:t>
            </w:r>
            <w:proofErr w:type="spellEnd"/>
            <w:r w:rsidRPr="000C4282">
              <w:t>&gt;</w:t>
            </w:r>
          </w:p>
          <w:p w14:paraId="334CA3C2" w14:textId="77777777" w:rsidR="00330CC5" w:rsidRPr="000C4282" w:rsidRDefault="00330CC5" w:rsidP="00E36E05">
            <w:pPr>
              <w:pStyle w:val="Code"/>
            </w:pPr>
            <w:r w:rsidRPr="000C4282">
              <w:t xml:space="preserve">    &lt;</w:t>
            </w:r>
            <w:proofErr w:type="spellStart"/>
            <w:r w:rsidRPr="000C4282">
              <w:t>ContractCapacity</w:t>
            </w:r>
            <w:proofErr w:type="spellEnd"/>
            <w:r w:rsidRPr="000C4282">
              <w:t>&gt;100&lt;/</w:t>
            </w:r>
            <w:proofErr w:type="spellStart"/>
            <w:r w:rsidRPr="000C4282">
              <w:t>ContractCapacity</w:t>
            </w:r>
            <w:proofErr w:type="spellEnd"/>
            <w:r w:rsidRPr="000C4282">
              <w:t>&gt;</w:t>
            </w:r>
          </w:p>
          <w:p w14:paraId="1E330F9D" w14:textId="77777777" w:rsidR="00330CC5" w:rsidRPr="000C4282" w:rsidRDefault="00330CC5" w:rsidP="00E36E05">
            <w:pPr>
              <w:pStyle w:val="Code"/>
            </w:pPr>
            <w:r w:rsidRPr="000C4282">
              <w:t xml:space="preserve">    &lt;Price&gt;100&lt;/Price&gt;</w:t>
            </w:r>
          </w:p>
          <w:p w14:paraId="27EAAE1D" w14:textId="77777777" w:rsidR="00330CC5" w:rsidRPr="000C4282" w:rsidRDefault="00330CC5" w:rsidP="00E36E05">
            <w:pPr>
              <w:pStyle w:val="Code"/>
            </w:pPr>
            <w:r w:rsidRPr="000C4282">
              <w:t>&lt;/</w:t>
            </w:r>
            <w:proofErr w:type="spellStart"/>
            <w:r w:rsidRPr="000C4282">
              <w:t>TimeIntervalQuantity</w:t>
            </w:r>
            <w:proofErr w:type="spellEnd"/>
            <w:r w:rsidRPr="000C4282">
              <w:t>&gt;</w:t>
            </w:r>
          </w:p>
          <w:p w14:paraId="71264B39" w14:textId="77777777" w:rsidR="00330CC5" w:rsidRPr="000C4282" w:rsidRDefault="00330CC5" w:rsidP="00E36E05">
            <w:pPr>
              <w:pStyle w:val="Code"/>
            </w:pPr>
          </w:p>
          <w:p w14:paraId="6520CEDA" w14:textId="77777777" w:rsidR="00330CC5" w:rsidRPr="000C4282" w:rsidRDefault="00330CC5" w:rsidP="00E36E05">
            <w:pPr>
              <w:pStyle w:val="Code"/>
            </w:pPr>
            <w:r w:rsidRPr="000C4282">
              <w:t>&lt;</w:t>
            </w:r>
            <w:proofErr w:type="spellStart"/>
            <w:r w:rsidRPr="000C4282">
              <w:t>TimeIntervalQuantity</w:t>
            </w:r>
            <w:proofErr w:type="spellEnd"/>
            <w:r w:rsidRPr="000C4282">
              <w:t>&gt;</w:t>
            </w:r>
          </w:p>
          <w:p w14:paraId="36AC78DB" w14:textId="77777777" w:rsidR="00330CC5" w:rsidRPr="000C4282" w:rsidRDefault="00330CC5" w:rsidP="00E36E05">
            <w:pPr>
              <w:pStyle w:val="Code"/>
            </w:pPr>
            <w:r w:rsidRPr="000C4282">
              <w:lastRenderedPageBreak/>
              <w:t xml:space="preserve">    &lt;</w:t>
            </w:r>
            <w:proofErr w:type="spellStart"/>
            <w:r w:rsidRPr="000C4282">
              <w:t>DeliveryStartDateAndTime</w:t>
            </w:r>
            <w:proofErr w:type="spellEnd"/>
            <w:r w:rsidRPr="000C4282">
              <w:t>&gt;2016-02-05T08:00:00</w:t>
            </w:r>
            <w:r w:rsidRPr="000C4282">
              <w:br/>
              <w:t xml:space="preserve">    &lt;/</w:t>
            </w:r>
            <w:proofErr w:type="spellStart"/>
            <w:r w:rsidRPr="000C4282">
              <w:t>DeliveryStartDateAndTime</w:t>
            </w:r>
            <w:proofErr w:type="spellEnd"/>
            <w:r w:rsidRPr="000C4282">
              <w:t>&gt;</w:t>
            </w:r>
          </w:p>
          <w:p w14:paraId="11A54679" w14:textId="77777777" w:rsidR="00330CC5" w:rsidRPr="000C4282" w:rsidRDefault="00330CC5" w:rsidP="00E36E05">
            <w:pPr>
              <w:pStyle w:val="Code"/>
            </w:pPr>
            <w:r w:rsidRPr="000C4282">
              <w:t xml:space="preserve">    &lt;</w:t>
            </w:r>
            <w:proofErr w:type="spellStart"/>
            <w:r w:rsidRPr="000C4282">
              <w:t>DeliveryEndDateAndTime</w:t>
            </w:r>
            <w:proofErr w:type="spellEnd"/>
            <w:r w:rsidRPr="000C4282">
              <w:t>&gt;2016-02-05T20:00:00</w:t>
            </w:r>
            <w:r w:rsidRPr="000C4282">
              <w:br/>
              <w:t xml:space="preserve">    &lt;/</w:t>
            </w:r>
            <w:proofErr w:type="spellStart"/>
            <w:r w:rsidRPr="000C4282">
              <w:t>DeliveryEndDateAndTime</w:t>
            </w:r>
            <w:proofErr w:type="spellEnd"/>
            <w:r w:rsidRPr="000C4282">
              <w:t>&gt;</w:t>
            </w:r>
          </w:p>
          <w:p w14:paraId="0C8D4C6D" w14:textId="77777777" w:rsidR="00330CC5" w:rsidRPr="000C4282" w:rsidRDefault="00330CC5" w:rsidP="00E36E05">
            <w:pPr>
              <w:pStyle w:val="Code"/>
            </w:pPr>
            <w:r w:rsidRPr="000C4282">
              <w:t xml:space="preserve">    &lt;</w:t>
            </w:r>
            <w:proofErr w:type="spellStart"/>
            <w:r w:rsidRPr="000C4282">
              <w:t>ContractCapacity</w:t>
            </w:r>
            <w:proofErr w:type="spellEnd"/>
            <w:r w:rsidRPr="000C4282">
              <w:t>&gt;100&lt;/</w:t>
            </w:r>
            <w:proofErr w:type="spellStart"/>
            <w:r w:rsidRPr="000C4282">
              <w:t>ContractCapacity</w:t>
            </w:r>
            <w:proofErr w:type="spellEnd"/>
            <w:r w:rsidRPr="000C4282">
              <w:t>&gt;</w:t>
            </w:r>
          </w:p>
          <w:p w14:paraId="23B9BB7B" w14:textId="77777777" w:rsidR="00330CC5" w:rsidRPr="000C4282" w:rsidRDefault="00330CC5" w:rsidP="00E36E05">
            <w:pPr>
              <w:pStyle w:val="Code"/>
            </w:pPr>
            <w:r w:rsidRPr="000C4282">
              <w:t xml:space="preserve">    &lt;Price&gt;100&lt;/Price&gt;</w:t>
            </w:r>
          </w:p>
          <w:p w14:paraId="275A14E8" w14:textId="77777777" w:rsidR="00330CC5" w:rsidRPr="000C4282" w:rsidRDefault="00330CC5" w:rsidP="00E36E05">
            <w:pPr>
              <w:pStyle w:val="Code"/>
            </w:pPr>
            <w:r w:rsidRPr="000C4282">
              <w:t>&lt;/</w:t>
            </w:r>
            <w:proofErr w:type="spellStart"/>
            <w:r w:rsidRPr="000C4282">
              <w:t>TimeIntervalQuantity</w:t>
            </w:r>
            <w:proofErr w:type="spellEnd"/>
            <w:r w:rsidRPr="000C4282">
              <w:t>&gt;</w:t>
            </w:r>
          </w:p>
          <w:p w14:paraId="45E0DD1A" w14:textId="77777777" w:rsidR="00330CC5" w:rsidRPr="000C4282" w:rsidRDefault="00330CC5" w:rsidP="00E36E05">
            <w:pPr>
              <w:pStyle w:val="Code"/>
            </w:pPr>
          </w:p>
          <w:p w14:paraId="5E8EF999" w14:textId="77777777" w:rsidR="00330CC5" w:rsidRPr="000C4282" w:rsidRDefault="00330CC5" w:rsidP="00E36E05">
            <w:pPr>
              <w:pStyle w:val="Code"/>
            </w:pPr>
            <w:r w:rsidRPr="000C4282">
              <w:t>&lt;</w:t>
            </w:r>
            <w:proofErr w:type="spellStart"/>
            <w:r w:rsidRPr="000C4282">
              <w:t>TimeIntervalQuantity</w:t>
            </w:r>
            <w:proofErr w:type="spellEnd"/>
            <w:r w:rsidRPr="000C4282">
              <w:t>&gt;</w:t>
            </w:r>
          </w:p>
          <w:p w14:paraId="2E0A438A" w14:textId="77777777" w:rsidR="00330CC5" w:rsidRPr="000C4282" w:rsidRDefault="00330CC5" w:rsidP="00E36E05">
            <w:pPr>
              <w:pStyle w:val="Code"/>
            </w:pPr>
            <w:r w:rsidRPr="000C4282">
              <w:t xml:space="preserve">    &lt;</w:t>
            </w:r>
            <w:proofErr w:type="spellStart"/>
            <w:r w:rsidRPr="000C4282">
              <w:t>DeliveryStartDateAndTime</w:t>
            </w:r>
            <w:proofErr w:type="spellEnd"/>
            <w:r w:rsidRPr="000C4282">
              <w:t>&gt;2016-02-08T08:00:00</w:t>
            </w:r>
            <w:r w:rsidRPr="000C4282">
              <w:br/>
              <w:t xml:space="preserve">    &lt;/</w:t>
            </w:r>
            <w:proofErr w:type="spellStart"/>
            <w:r w:rsidRPr="000C4282">
              <w:t>DeliveryStartDateAndTime</w:t>
            </w:r>
            <w:proofErr w:type="spellEnd"/>
            <w:r w:rsidRPr="000C4282">
              <w:t>&gt;</w:t>
            </w:r>
          </w:p>
          <w:p w14:paraId="5ACDE09E" w14:textId="77777777" w:rsidR="00330CC5" w:rsidRPr="000C4282" w:rsidRDefault="00330CC5" w:rsidP="00E36E05">
            <w:pPr>
              <w:pStyle w:val="Code"/>
            </w:pPr>
            <w:r w:rsidRPr="000C4282">
              <w:t xml:space="preserve">    &lt;</w:t>
            </w:r>
            <w:proofErr w:type="spellStart"/>
            <w:r w:rsidRPr="000C4282">
              <w:t>DeliveryEndDateAndTime</w:t>
            </w:r>
            <w:proofErr w:type="spellEnd"/>
            <w:r w:rsidRPr="000C4282">
              <w:t>&gt;2016-02-08T20:00:00</w:t>
            </w:r>
            <w:r w:rsidRPr="000C4282">
              <w:br/>
              <w:t xml:space="preserve">    &lt;/</w:t>
            </w:r>
            <w:proofErr w:type="spellStart"/>
            <w:r w:rsidRPr="000C4282">
              <w:t>DeliveryEndDateAndTime</w:t>
            </w:r>
            <w:proofErr w:type="spellEnd"/>
            <w:r w:rsidRPr="000C4282">
              <w:t>&gt;</w:t>
            </w:r>
          </w:p>
          <w:p w14:paraId="272F0549" w14:textId="77777777" w:rsidR="00330CC5" w:rsidRPr="000C4282" w:rsidRDefault="00330CC5" w:rsidP="00E36E05">
            <w:pPr>
              <w:pStyle w:val="Code"/>
            </w:pPr>
            <w:r w:rsidRPr="000C4282">
              <w:t xml:space="preserve">    &lt;</w:t>
            </w:r>
            <w:proofErr w:type="spellStart"/>
            <w:r w:rsidRPr="000C4282">
              <w:t>ContractCapacity</w:t>
            </w:r>
            <w:proofErr w:type="spellEnd"/>
            <w:r w:rsidRPr="000C4282">
              <w:t>&gt;100&lt;/</w:t>
            </w:r>
            <w:proofErr w:type="spellStart"/>
            <w:r w:rsidRPr="000C4282">
              <w:t>ContractCapacity</w:t>
            </w:r>
            <w:proofErr w:type="spellEnd"/>
            <w:r w:rsidRPr="000C4282">
              <w:t>&gt;</w:t>
            </w:r>
          </w:p>
          <w:p w14:paraId="51EA8CF9" w14:textId="77777777" w:rsidR="00330CC5" w:rsidRPr="000C4282" w:rsidRDefault="00330CC5" w:rsidP="00E36E05">
            <w:pPr>
              <w:pStyle w:val="Code"/>
            </w:pPr>
            <w:r w:rsidRPr="000C4282">
              <w:t xml:space="preserve">    &lt;Price&gt;100&lt;/Price&gt;</w:t>
            </w:r>
          </w:p>
          <w:p w14:paraId="2E2F02ED" w14:textId="77777777" w:rsidR="00330CC5" w:rsidRPr="000C4282" w:rsidRDefault="00330CC5" w:rsidP="00E36E05">
            <w:pPr>
              <w:pStyle w:val="Code"/>
            </w:pPr>
            <w:r w:rsidRPr="000C4282">
              <w:t>&lt;/</w:t>
            </w:r>
            <w:proofErr w:type="spellStart"/>
            <w:r w:rsidRPr="000C4282">
              <w:t>TimeIntervalQuantity</w:t>
            </w:r>
            <w:proofErr w:type="spellEnd"/>
            <w:r w:rsidRPr="000C4282">
              <w:t>&gt;</w:t>
            </w:r>
          </w:p>
          <w:p w14:paraId="5C900919" w14:textId="77777777" w:rsidR="00330CC5" w:rsidRPr="000C4282" w:rsidRDefault="00330CC5" w:rsidP="00E36E05">
            <w:pPr>
              <w:pStyle w:val="Code"/>
            </w:pPr>
          </w:p>
          <w:p w14:paraId="1CB9FD78" w14:textId="77777777" w:rsidR="00330CC5" w:rsidRPr="000C4282" w:rsidRDefault="00330CC5" w:rsidP="00E36E05">
            <w:pPr>
              <w:pStyle w:val="Code"/>
            </w:pPr>
            <w:r w:rsidRPr="000C4282">
              <w:t xml:space="preserve">  &lt;</w:t>
            </w:r>
            <w:proofErr w:type="spellStart"/>
            <w:r w:rsidRPr="000C4282">
              <w:t>TimeIntervalQuantity</w:t>
            </w:r>
            <w:proofErr w:type="spellEnd"/>
            <w:r w:rsidRPr="000C4282">
              <w:t>&gt;</w:t>
            </w:r>
          </w:p>
          <w:p w14:paraId="263DA1F6" w14:textId="77777777" w:rsidR="00330CC5" w:rsidRPr="000C4282" w:rsidRDefault="00330CC5" w:rsidP="00E36E05">
            <w:pPr>
              <w:pStyle w:val="Code"/>
            </w:pPr>
            <w:r w:rsidRPr="000C4282">
              <w:t xml:space="preserve">    &lt;</w:t>
            </w:r>
            <w:proofErr w:type="spellStart"/>
            <w:r w:rsidRPr="000C4282">
              <w:t>DeliveryStartDateAndTime</w:t>
            </w:r>
            <w:proofErr w:type="spellEnd"/>
            <w:r w:rsidRPr="000C4282">
              <w:t>&gt;2016-02-09T08:00:00</w:t>
            </w:r>
            <w:r w:rsidRPr="000C4282">
              <w:br/>
              <w:t>&lt;/</w:t>
            </w:r>
            <w:proofErr w:type="spellStart"/>
            <w:r w:rsidRPr="000C4282">
              <w:t>DeliveryStartDateAndTime</w:t>
            </w:r>
            <w:proofErr w:type="spellEnd"/>
            <w:r w:rsidRPr="000C4282">
              <w:t>&gt;</w:t>
            </w:r>
          </w:p>
          <w:p w14:paraId="257B2B24" w14:textId="77777777" w:rsidR="00330CC5" w:rsidRPr="000C4282" w:rsidRDefault="00330CC5" w:rsidP="00E36E05">
            <w:pPr>
              <w:pStyle w:val="Code"/>
            </w:pPr>
            <w:r w:rsidRPr="000C4282">
              <w:t xml:space="preserve">    &lt;</w:t>
            </w:r>
            <w:proofErr w:type="spellStart"/>
            <w:r w:rsidRPr="000C4282">
              <w:t>DeliveryEndDateAndTime</w:t>
            </w:r>
            <w:proofErr w:type="spellEnd"/>
            <w:r w:rsidRPr="000C4282">
              <w:t>&gt;2016-02-09T20:00:00</w:t>
            </w:r>
            <w:r w:rsidRPr="000C4282">
              <w:br/>
              <w:t>&lt;/</w:t>
            </w:r>
            <w:proofErr w:type="spellStart"/>
            <w:r w:rsidRPr="000C4282">
              <w:t>DeliveryEndDateAndTime</w:t>
            </w:r>
            <w:proofErr w:type="spellEnd"/>
            <w:r w:rsidRPr="000C4282">
              <w:t>&gt;</w:t>
            </w:r>
          </w:p>
          <w:p w14:paraId="0132D694" w14:textId="77777777" w:rsidR="00330CC5" w:rsidRPr="000C4282" w:rsidRDefault="00330CC5" w:rsidP="00E36E05">
            <w:pPr>
              <w:pStyle w:val="Code"/>
            </w:pPr>
            <w:r w:rsidRPr="000C4282">
              <w:t xml:space="preserve">    &lt;</w:t>
            </w:r>
            <w:proofErr w:type="spellStart"/>
            <w:r w:rsidRPr="000C4282">
              <w:t>ContractCapacity</w:t>
            </w:r>
            <w:proofErr w:type="spellEnd"/>
            <w:r w:rsidRPr="000C4282">
              <w:t>&gt;100&lt;/</w:t>
            </w:r>
            <w:proofErr w:type="spellStart"/>
            <w:r w:rsidRPr="000C4282">
              <w:t>ContractCapacity</w:t>
            </w:r>
            <w:proofErr w:type="spellEnd"/>
            <w:r w:rsidRPr="000C4282">
              <w:t>&gt;</w:t>
            </w:r>
          </w:p>
          <w:p w14:paraId="165E9EB8" w14:textId="77777777" w:rsidR="00330CC5" w:rsidRPr="000C4282" w:rsidRDefault="00330CC5" w:rsidP="00E36E05">
            <w:pPr>
              <w:pStyle w:val="Code"/>
            </w:pPr>
            <w:r w:rsidRPr="000C4282">
              <w:t xml:space="preserve">    &lt;Price&gt;100&lt;/Price&gt;</w:t>
            </w:r>
          </w:p>
          <w:p w14:paraId="46FBC01A" w14:textId="77777777" w:rsidR="00330CC5" w:rsidRPr="000C4282" w:rsidRDefault="00330CC5" w:rsidP="00E36E05">
            <w:pPr>
              <w:pStyle w:val="Code"/>
            </w:pPr>
            <w:r w:rsidRPr="000C4282">
              <w:t xml:space="preserve">  &lt;/</w:t>
            </w:r>
            <w:proofErr w:type="spellStart"/>
            <w:r w:rsidRPr="000C4282">
              <w:t>TimeIntervalQuantity</w:t>
            </w:r>
            <w:proofErr w:type="spellEnd"/>
            <w:r w:rsidRPr="000C4282">
              <w:t>&gt;</w:t>
            </w:r>
          </w:p>
          <w:p w14:paraId="430580D2" w14:textId="77777777" w:rsidR="00330CC5" w:rsidRPr="000C4282" w:rsidRDefault="00330CC5" w:rsidP="00E36E05">
            <w:pPr>
              <w:pStyle w:val="Code"/>
            </w:pPr>
          </w:p>
          <w:p w14:paraId="452BD281" w14:textId="77777777" w:rsidR="00330CC5" w:rsidRPr="000C4282" w:rsidRDefault="00330CC5" w:rsidP="00E36E05">
            <w:pPr>
              <w:pStyle w:val="Code"/>
            </w:pPr>
            <w:r w:rsidRPr="000C4282">
              <w:t>…</w:t>
            </w:r>
          </w:p>
          <w:p w14:paraId="3D376D04" w14:textId="77777777" w:rsidR="00330CC5" w:rsidRPr="000C4282" w:rsidRDefault="00330CC5" w:rsidP="00E36E05">
            <w:pPr>
              <w:pStyle w:val="Code"/>
            </w:pPr>
          </w:p>
          <w:p w14:paraId="125DF73E" w14:textId="77777777" w:rsidR="00330CC5" w:rsidRPr="000C4282" w:rsidRDefault="00330CC5" w:rsidP="00E36E05">
            <w:pPr>
              <w:pStyle w:val="Code"/>
            </w:pPr>
            <w:r w:rsidRPr="000C4282">
              <w:t>&lt;</w:t>
            </w:r>
            <w:proofErr w:type="spellStart"/>
            <w:r w:rsidRPr="000C4282">
              <w:t>TimeIntervalQuantity</w:t>
            </w:r>
            <w:proofErr w:type="spellEnd"/>
            <w:r w:rsidRPr="000C4282">
              <w:t>&gt;</w:t>
            </w:r>
          </w:p>
          <w:p w14:paraId="39E2AF42" w14:textId="77777777" w:rsidR="00330CC5" w:rsidRPr="000C4282" w:rsidRDefault="00330CC5" w:rsidP="00E36E05">
            <w:pPr>
              <w:pStyle w:val="Code"/>
            </w:pPr>
            <w:r w:rsidRPr="000C4282">
              <w:t xml:space="preserve">    &lt;</w:t>
            </w:r>
            <w:proofErr w:type="spellStart"/>
            <w:r w:rsidRPr="000C4282">
              <w:t>DeliveryStartDateAndTime</w:t>
            </w:r>
            <w:proofErr w:type="spellEnd"/>
            <w:r w:rsidRPr="000C4282">
              <w:t>&gt;2016-02-26T08:00:00</w:t>
            </w:r>
            <w:r w:rsidRPr="000C4282">
              <w:br/>
              <w:t>&lt;/</w:t>
            </w:r>
            <w:proofErr w:type="spellStart"/>
            <w:r w:rsidRPr="000C4282">
              <w:t>DeliveryStartDateAndTime</w:t>
            </w:r>
            <w:proofErr w:type="spellEnd"/>
            <w:r w:rsidRPr="000C4282">
              <w:t>&gt;</w:t>
            </w:r>
          </w:p>
          <w:p w14:paraId="486A577C" w14:textId="77777777" w:rsidR="00330CC5" w:rsidRPr="000C4282" w:rsidRDefault="00330CC5" w:rsidP="00E36E05">
            <w:pPr>
              <w:pStyle w:val="Code"/>
            </w:pPr>
            <w:r w:rsidRPr="000C4282">
              <w:t xml:space="preserve">    &lt;</w:t>
            </w:r>
            <w:proofErr w:type="spellStart"/>
            <w:r w:rsidRPr="000C4282">
              <w:t>DeliveryEndDateAndTime</w:t>
            </w:r>
            <w:proofErr w:type="spellEnd"/>
            <w:r w:rsidRPr="000C4282">
              <w:t>&gt;2016-02-26T20:00:00</w:t>
            </w:r>
            <w:r w:rsidRPr="000C4282">
              <w:br/>
              <w:t>&lt;/</w:t>
            </w:r>
            <w:proofErr w:type="spellStart"/>
            <w:r w:rsidRPr="000C4282">
              <w:t>DeliveryEndDateAndTime</w:t>
            </w:r>
            <w:proofErr w:type="spellEnd"/>
            <w:r w:rsidRPr="000C4282">
              <w:t>&gt;</w:t>
            </w:r>
          </w:p>
          <w:p w14:paraId="32AB0817" w14:textId="77777777" w:rsidR="00330CC5" w:rsidRPr="000C4282" w:rsidRDefault="00330CC5" w:rsidP="00E36E05">
            <w:pPr>
              <w:pStyle w:val="Code"/>
            </w:pPr>
            <w:r w:rsidRPr="000C4282">
              <w:t xml:space="preserve">    &lt;</w:t>
            </w:r>
            <w:proofErr w:type="spellStart"/>
            <w:r w:rsidRPr="000C4282">
              <w:t>ContractCapacity</w:t>
            </w:r>
            <w:proofErr w:type="spellEnd"/>
            <w:r w:rsidRPr="000C4282">
              <w:t>&gt;100&lt;/</w:t>
            </w:r>
            <w:proofErr w:type="spellStart"/>
            <w:r w:rsidRPr="000C4282">
              <w:t>ContractCapacity</w:t>
            </w:r>
            <w:proofErr w:type="spellEnd"/>
            <w:r w:rsidRPr="000C4282">
              <w:t>&gt;</w:t>
            </w:r>
          </w:p>
          <w:p w14:paraId="66621E3D" w14:textId="77777777" w:rsidR="00330CC5" w:rsidRPr="000C4282" w:rsidRDefault="00330CC5" w:rsidP="00E36E05">
            <w:pPr>
              <w:pStyle w:val="Code"/>
            </w:pPr>
            <w:r w:rsidRPr="000C4282">
              <w:t xml:space="preserve">    &lt;Price&gt;100&lt;/Price&gt;</w:t>
            </w:r>
          </w:p>
          <w:p w14:paraId="5D2EF9BA" w14:textId="77777777" w:rsidR="00330CC5" w:rsidRPr="000C4282" w:rsidRDefault="00330CC5" w:rsidP="00E36E05">
            <w:pPr>
              <w:pStyle w:val="Code"/>
            </w:pPr>
            <w:r w:rsidRPr="000C4282">
              <w:t xml:space="preserve">  &lt;/</w:t>
            </w:r>
            <w:proofErr w:type="spellStart"/>
            <w:r w:rsidRPr="000C4282">
              <w:t>TimeIntervalQuantity</w:t>
            </w:r>
            <w:proofErr w:type="spellEnd"/>
            <w:r w:rsidRPr="000C4282">
              <w:t>&gt;</w:t>
            </w:r>
          </w:p>
          <w:p w14:paraId="6E2F402A" w14:textId="77777777" w:rsidR="00330CC5" w:rsidRPr="000C4282" w:rsidRDefault="00330CC5" w:rsidP="00E36E05">
            <w:pPr>
              <w:pStyle w:val="Code"/>
            </w:pPr>
          </w:p>
          <w:p w14:paraId="25BD852B" w14:textId="77777777" w:rsidR="00330CC5" w:rsidRPr="000C4282" w:rsidRDefault="00330CC5" w:rsidP="00E36E05">
            <w:pPr>
              <w:pStyle w:val="Code"/>
            </w:pPr>
            <w:r w:rsidRPr="000C4282">
              <w:t xml:space="preserve">  &lt;</w:t>
            </w:r>
            <w:proofErr w:type="spellStart"/>
            <w:r w:rsidRPr="000C4282">
              <w:t>TimeIntervalQuantity</w:t>
            </w:r>
            <w:proofErr w:type="spellEnd"/>
            <w:r w:rsidRPr="000C4282">
              <w:t>&gt;</w:t>
            </w:r>
          </w:p>
          <w:p w14:paraId="72AA8A79" w14:textId="77777777" w:rsidR="00330CC5" w:rsidRPr="000C4282" w:rsidRDefault="00330CC5" w:rsidP="00E36E05">
            <w:pPr>
              <w:pStyle w:val="Code"/>
            </w:pPr>
            <w:r w:rsidRPr="000C4282">
              <w:t xml:space="preserve">    &lt;</w:t>
            </w:r>
            <w:proofErr w:type="spellStart"/>
            <w:r w:rsidRPr="000C4282">
              <w:t>DeliveryStartDateAndTime</w:t>
            </w:r>
            <w:proofErr w:type="spellEnd"/>
            <w:r w:rsidRPr="000C4282">
              <w:t>&gt;2016-02-29T08:00:00</w:t>
            </w:r>
            <w:r w:rsidRPr="000C4282">
              <w:br/>
              <w:t>&lt;/</w:t>
            </w:r>
            <w:proofErr w:type="spellStart"/>
            <w:r w:rsidRPr="000C4282">
              <w:t>DeliveryStartDateAndTime</w:t>
            </w:r>
            <w:proofErr w:type="spellEnd"/>
            <w:r w:rsidRPr="000C4282">
              <w:t>&gt;</w:t>
            </w:r>
          </w:p>
          <w:p w14:paraId="138F4B95" w14:textId="77777777" w:rsidR="00330CC5" w:rsidRPr="000C4282" w:rsidRDefault="00330CC5" w:rsidP="00E36E05">
            <w:pPr>
              <w:pStyle w:val="Code"/>
            </w:pPr>
            <w:r w:rsidRPr="000C4282">
              <w:t xml:space="preserve">    &lt;</w:t>
            </w:r>
            <w:proofErr w:type="spellStart"/>
            <w:r w:rsidRPr="000C4282">
              <w:t>DeliveryEndDateAndTime</w:t>
            </w:r>
            <w:proofErr w:type="spellEnd"/>
            <w:r w:rsidRPr="000C4282">
              <w:t>&gt;2016-02-29T20:00:00</w:t>
            </w:r>
            <w:r w:rsidRPr="000C4282">
              <w:br/>
              <w:t>&lt;/</w:t>
            </w:r>
            <w:proofErr w:type="spellStart"/>
            <w:r w:rsidRPr="000C4282">
              <w:t>DeliveryEndDateAndTime</w:t>
            </w:r>
            <w:proofErr w:type="spellEnd"/>
            <w:r w:rsidRPr="000C4282">
              <w:t>&gt;</w:t>
            </w:r>
          </w:p>
          <w:p w14:paraId="7B533DE9" w14:textId="77777777" w:rsidR="00330CC5" w:rsidRPr="000C4282" w:rsidRDefault="00330CC5" w:rsidP="00E36E05">
            <w:pPr>
              <w:pStyle w:val="Code"/>
            </w:pPr>
            <w:r w:rsidRPr="000C4282">
              <w:t xml:space="preserve">    &lt;</w:t>
            </w:r>
            <w:proofErr w:type="spellStart"/>
            <w:r w:rsidRPr="000C4282">
              <w:t>ContractCapacity</w:t>
            </w:r>
            <w:proofErr w:type="spellEnd"/>
            <w:r w:rsidRPr="000C4282">
              <w:t>&gt;100&lt;/</w:t>
            </w:r>
            <w:proofErr w:type="spellStart"/>
            <w:r w:rsidRPr="000C4282">
              <w:t>ContractCapacity</w:t>
            </w:r>
            <w:proofErr w:type="spellEnd"/>
            <w:r w:rsidRPr="000C4282">
              <w:t>&gt;</w:t>
            </w:r>
          </w:p>
          <w:p w14:paraId="437B08FB" w14:textId="77777777" w:rsidR="00330CC5" w:rsidRPr="000C4282" w:rsidRDefault="00330CC5" w:rsidP="00E36E05">
            <w:pPr>
              <w:pStyle w:val="Code"/>
            </w:pPr>
            <w:r w:rsidRPr="000C4282">
              <w:t xml:space="preserve">    &lt;Price&gt;100&lt;/Price&gt;</w:t>
            </w:r>
          </w:p>
          <w:p w14:paraId="62147067" w14:textId="77777777" w:rsidR="00330CC5" w:rsidRPr="000C4282" w:rsidRDefault="00330CC5" w:rsidP="00E36E05">
            <w:pPr>
              <w:pStyle w:val="Code"/>
            </w:pPr>
            <w:r w:rsidRPr="000C4282">
              <w:t xml:space="preserve">  &lt;/</w:t>
            </w:r>
            <w:proofErr w:type="spellStart"/>
            <w:r w:rsidRPr="000C4282">
              <w:t>TimeIntervalQuantity</w:t>
            </w:r>
            <w:proofErr w:type="spellEnd"/>
            <w:r w:rsidRPr="000C4282">
              <w:t>&gt;</w:t>
            </w:r>
          </w:p>
          <w:p w14:paraId="45291CD9" w14:textId="77777777" w:rsidR="00330CC5" w:rsidRPr="000C4282" w:rsidRDefault="00330CC5" w:rsidP="00E36E05">
            <w:pPr>
              <w:pStyle w:val="Code"/>
            </w:pPr>
            <w:r w:rsidRPr="000C4282">
              <w:t>&lt;/</w:t>
            </w:r>
            <w:proofErr w:type="spellStart"/>
            <w:r w:rsidRPr="000C4282">
              <w:t>TimeIntervalQuantities</w:t>
            </w:r>
            <w:proofErr w:type="spellEnd"/>
            <w:r w:rsidRPr="000C4282">
              <w:t>&gt;</w:t>
            </w:r>
            <w:r w:rsidRPr="000C4282">
              <w:tab/>
            </w:r>
          </w:p>
        </w:tc>
        <w:tc>
          <w:tcPr>
            <w:tcW w:w="4202" w:type="dxa"/>
            <w:tcBorders>
              <w:top w:val="single" w:sz="4" w:space="0" w:color="auto"/>
              <w:left w:val="single" w:sz="4" w:space="0" w:color="auto"/>
              <w:bottom w:val="single" w:sz="4" w:space="0" w:color="auto"/>
              <w:right w:val="single" w:sz="4" w:space="0" w:color="auto"/>
            </w:tcBorders>
          </w:tcPr>
          <w:p w14:paraId="55448D38" w14:textId="77777777" w:rsidR="00330CC5" w:rsidRPr="000C4282" w:rsidRDefault="00330CC5" w:rsidP="00E36E05">
            <w:pPr>
              <w:pStyle w:val="Code"/>
            </w:pPr>
            <w:r w:rsidRPr="000C4282">
              <w:lastRenderedPageBreak/>
              <w:t>Load delivery intervals: 00:00Z/07:00Z/19:00Z/24:00Z</w:t>
            </w:r>
          </w:p>
          <w:p w14:paraId="41EA75C2" w14:textId="77777777" w:rsidR="00330CC5" w:rsidRPr="000C4282" w:rsidRDefault="00330CC5" w:rsidP="00E36E05">
            <w:pPr>
              <w:pStyle w:val="Code"/>
            </w:pPr>
            <w:r w:rsidRPr="000C4282">
              <w:t>Delivery start date and time: 2016-02-01T00:00:00Z</w:t>
            </w:r>
          </w:p>
          <w:p w14:paraId="5AB47A34" w14:textId="77777777" w:rsidR="00330CC5" w:rsidRPr="000C4282" w:rsidRDefault="00330CC5" w:rsidP="00E36E05">
            <w:pPr>
              <w:pStyle w:val="Code"/>
            </w:pPr>
            <w:r w:rsidRPr="000C4282">
              <w:t>Delivery end date and time: 2016-03-01T00:00:00Z</w:t>
            </w:r>
          </w:p>
          <w:p w14:paraId="58C0F7DA" w14:textId="77777777" w:rsidR="00330CC5" w:rsidRPr="000C4282" w:rsidRDefault="00330CC5" w:rsidP="00E36E05">
            <w:pPr>
              <w:pStyle w:val="Code"/>
            </w:pPr>
            <w:r w:rsidRPr="000C4282">
              <w:t>Duration: M</w:t>
            </w:r>
          </w:p>
          <w:p w14:paraId="7DF153A9" w14:textId="77777777" w:rsidR="00330CC5" w:rsidRPr="000C4282" w:rsidRDefault="00330CC5" w:rsidP="00E36E05">
            <w:pPr>
              <w:pStyle w:val="Code"/>
            </w:pPr>
            <w:r w:rsidRPr="000C4282">
              <w:t>Days of the week: WD</w:t>
            </w:r>
          </w:p>
          <w:p w14:paraId="2E23890F" w14:textId="77777777" w:rsidR="00330CC5" w:rsidRPr="000C4282" w:rsidRDefault="00330CC5" w:rsidP="00E36E05">
            <w:pPr>
              <w:pStyle w:val="Code"/>
            </w:pPr>
            <w:r w:rsidRPr="000C4282">
              <w:t>Delivery capacity: 100</w:t>
            </w:r>
          </w:p>
          <w:p w14:paraId="244DD84C" w14:textId="77777777" w:rsidR="00330CC5" w:rsidRPr="000C4282" w:rsidRDefault="00330CC5" w:rsidP="00E36E05">
            <w:pPr>
              <w:pStyle w:val="Code"/>
            </w:pPr>
            <w:r w:rsidRPr="000C4282">
              <w:t>Quantity unit: MW</w:t>
            </w:r>
          </w:p>
          <w:p w14:paraId="596F98E6" w14:textId="77777777" w:rsidR="00330CC5" w:rsidRPr="000C4282" w:rsidRDefault="00330CC5" w:rsidP="00E36E05">
            <w:pPr>
              <w:pStyle w:val="Code"/>
            </w:pPr>
            <w:r w:rsidRPr="000C4282">
              <w:t>Price/time interval quantities: 100</w:t>
            </w:r>
          </w:p>
          <w:p w14:paraId="29499FB9" w14:textId="77777777" w:rsidR="00330CC5" w:rsidRPr="000C4282" w:rsidRDefault="00330CC5" w:rsidP="00E36E05">
            <w:pPr>
              <w:pStyle w:val="Code"/>
            </w:pPr>
          </w:p>
          <w:p w14:paraId="088152D4" w14:textId="77777777" w:rsidR="00330CC5" w:rsidRPr="000C4282" w:rsidRDefault="00330CC5" w:rsidP="00E36E05">
            <w:pPr>
              <w:pStyle w:val="Code"/>
            </w:pPr>
            <w:r w:rsidRPr="000C4282">
              <w:t>Load delivery intervals: 00:00Z/00:00Z</w:t>
            </w:r>
          </w:p>
          <w:p w14:paraId="64534197" w14:textId="77777777" w:rsidR="00330CC5" w:rsidRPr="000C4282" w:rsidRDefault="00330CC5" w:rsidP="00E36E05">
            <w:pPr>
              <w:pStyle w:val="Code"/>
            </w:pPr>
            <w:r w:rsidRPr="000C4282">
              <w:t>Delivery start date and time: 2016-02-06T00:00:00Z</w:t>
            </w:r>
          </w:p>
          <w:p w14:paraId="69082EFF" w14:textId="77777777" w:rsidR="00330CC5" w:rsidRPr="000C4282" w:rsidRDefault="00330CC5" w:rsidP="00E36E05">
            <w:pPr>
              <w:pStyle w:val="Code"/>
            </w:pPr>
            <w:r w:rsidRPr="000C4282">
              <w:t>Delivery end date and time: 2016-02-29T00:00:00Z</w:t>
            </w:r>
          </w:p>
          <w:p w14:paraId="79FFD11D" w14:textId="77777777" w:rsidR="00330CC5" w:rsidRPr="000C4282" w:rsidRDefault="00330CC5" w:rsidP="00E36E05">
            <w:pPr>
              <w:pStyle w:val="Code"/>
            </w:pPr>
            <w:r w:rsidRPr="000C4282">
              <w:t>Duration: W</w:t>
            </w:r>
          </w:p>
          <w:p w14:paraId="660635A0" w14:textId="77777777" w:rsidR="00330CC5" w:rsidRPr="000C4282" w:rsidRDefault="00330CC5" w:rsidP="00E36E05">
            <w:pPr>
              <w:pStyle w:val="Code"/>
            </w:pPr>
            <w:r w:rsidRPr="000C4282">
              <w:t>Days of the week: WN</w:t>
            </w:r>
          </w:p>
          <w:p w14:paraId="17443124" w14:textId="77777777" w:rsidR="00330CC5" w:rsidRPr="000C4282" w:rsidRDefault="00330CC5" w:rsidP="00E36E05">
            <w:pPr>
              <w:pStyle w:val="Code"/>
            </w:pPr>
            <w:r w:rsidRPr="000C4282">
              <w:t>Delivery capacity: 100</w:t>
            </w:r>
          </w:p>
          <w:p w14:paraId="2E1DE8C7" w14:textId="77777777" w:rsidR="00330CC5" w:rsidRPr="000C4282" w:rsidRDefault="00330CC5" w:rsidP="00E36E05">
            <w:pPr>
              <w:pStyle w:val="Code"/>
            </w:pPr>
            <w:r w:rsidRPr="000C4282">
              <w:t>Quantity unit: MW</w:t>
            </w:r>
          </w:p>
          <w:p w14:paraId="4C77E4B2" w14:textId="77777777" w:rsidR="00330CC5" w:rsidRPr="000C4282" w:rsidRDefault="00330CC5" w:rsidP="00E36E05">
            <w:pPr>
              <w:pStyle w:val="Code"/>
            </w:pPr>
            <w:r w:rsidRPr="000C4282">
              <w:t>Price/time interval quantities: 100</w:t>
            </w:r>
          </w:p>
        </w:tc>
      </w:tr>
    </w:tbl>
    <w:p w14:paraId="6920FD5A" w14:textId="48387D0A" w:rsidR="00C253FB" w:rsidRPr="000C4282" w:rsidRDefault="00B76C27" w:rsidP="005C630D">
      <w:pPr>
        <w:pStyle w:val="H1Appendix"/>
        <w:rPr>
          <w:lang w:val="en-GB"/>
        </w:rPr>
      </w:pPr>
      <w:bookmarkStart w:id="2271" w:name="_Toc18507971"/>
      <w:bookmarkStart w:id="2272" w:name="_Toc164422825"/>
      <w:bookmarkStart w:id="2273" w:name="_Ref469657739"/>
      <w:bookmarkStart w:id="2274" w:name="_Toc70378672"/>
      <w:bookmarkStart w:id="2275" w:name="_Toc179107895"/>
      <w:r w:rsidRPr="000C4282">
        <w:rPr>
          <w:lang w:val="en-GB"/>
        </w:rPr>
        <w:lastRenderedPageBreak/>
        <w:t>Definition of CpML Mappings to Shaped Deliveries (REMIT)</w:t>
      </w:r>
      <w:bookmarkEnd w:id="2271"/>
      <w:bookmarkEnd w:id="2272"/>
    </w:p>
    <w:p w14:paraId="31A449F3" w14:textId="26D0EAD7" w:rsidR="00C253FB" w:rsidRPr="000C4282" w:rsidRDefault="00C253FB" w:rsidP="00C253FB">
      <w:r w:rsidRPr="000C4282">
        <w:t xml:space="preserve">Natural gas and electricity trades have to be reported under REMIT. In </w:t>
      </w:r>
      <w:r w:rsidR="00B37C4F" w:rsidRPr="000C4282">
        <w:t xml:space="preserve">a </w:t>
      </w:r>
      <w:r w:rsidRPr="000C4282">
        <w:t>CpML</w:t>
      </w:r>
      <w:r w:rsidR="00B37C4F" w:rsidRPr="000C4282">
        <w:t>Document,</w:t>
      </w:r>
      <w:r w:rsidRPr="000C4282">
        <w:t xml:space="preserve"> the </w:t>
      </w:r>
      <w:r w:rsidR="00B37C4F" w:rsidRPr="000C4282">
        <w:t>sections</w:t>
      </w:r>
      <w:r w:rsidRPr="000C4282">
        <w:t xml:space="preserve"> </w:t>
      </w:r>
      <w:r w:rsidR="00B37C4F" w:rsidRPr="000C4282">
        <w:t>‘</w:t>
      </w:r>
      <w:r w:rsidRPr="000C4282">
        <w:t>TradeConfirmation</w:t>
      </w:r>
      <w:r w:rsidR="00B37C4F" w:rsidRPr="000C4282">
        <w:t>’</w:t>
      </w:r>
      <w:r w:rsidRPr="000C4282">
        <w:t xml:space="preserve"> and </w:t>
      </w:r>
      <w:r w:rsidR="00B37C4F" w:rsidRPr="000C4282">
        <w:t>‘</w:t>
      </w:r>
      <w:proofErr w:type="spellStart"/>
      <w:r w:rsidRPr="000C4282">
        <w:t>ETDTradeDetails</w:t>
      </w:r>
      <w:proofErr w:type="spellEnd"/>
      <w:r w:rsidR="00B37C4F" w:rsidRPr="000C4282">
        <w:t>’</w:t>
      </w:r>
      <w:r w:rsidRPr="000C4282">
        <w:t xml:space="preserve"> </w:t>
      </w:r>
      <w:r w:rsidR="00B37C4F" w:rsidRPr="000C4282">
        <w:t xml:space="preserve">are </w:t>
      </w:r>
      <w:r w:rsidRPr="000C4282">
        <w:t xml:space="preserve">used to describe commodity trades. The mapping of </w:t>
      </w:r>
      <w:r w:rsidR="00B37C4F" w:rsidRPr="000C4282">
        <w:t xml:space="preserve">these sections to the corresponding </w:t>
      </w:r>
      <w:r w:rsidR="00A94BDF" w:rsidRPr="000C4282">
        <w:t>ACER</w:t>
      </w:r>
      <w:r w:rsidR="00616161" w:rsidRPr="000C4282">
        <w:t xml:space="preserve"> </w:t>
      </w:r>
      <w:r w:rsidR="00B37C4F" w:rsidRPr="000C4282">
        <w:t xml:space="preserve">fields </w:t>
      </w:r>
      <w:r w:rsidR="00616161" w:rsidRPr="000C4282">
        <w:t xml:space="preserve">is </w:t>
      </w:r>
      <w:r w:rsidR="0069059E" w:rsidRPr="000C4282">
        <w:t>defined in the REMIT cross-reference table</w:t>
      </w:r>
      <w:r w:rsidR="00B37C4F" w:rsidRPr="000C4282">
        <w:t xml:space="preserve">. However, </w:t>
      </w:r>
      <w:r w:rsidR="007F4714" w:rsidRPr="000C4282">
        <w:t xml:space="preserve">for trades with a shaped delivery, </w:t>
      </w:r>
      <w:r w:rsidR="00B37C4F" w:rsidRPr="000C4282">
        <w:t xml:space="preserve">the cross-reference table </w:t>
      </w:r>
      <w:r w:rsidR="0069059E" w:rsidRPr="000C4282">
        <w:t xml:space="preserve">does not </w:t>
      </w:r>
      <w:r w:rsidRPr="000C4282">
        <w:t xml:space="preserve">contain a mapping of the </w:t>
      </w:r>
      <w:r w:rsidR="00B37C4F" w:rsidRPr="000C4282">
        <w:t xml:space="preserve">CpML </w:t>
      </w:r>
      <w:r w:rsidRPr="000C4282">
        <w:t xml:space="preserve">section </w:t>
      </w:r>
      <w:r w:rsidR="0069059E" w:rsidRPr="000C4282">
        <w:t>‘</w:t>
      </w:r>
      <w:r w:rsidRPr="000C4282">
        <w:t>Trade</w:t>
      </w:r>
      <w:r w:rsidR="00891526" w:rsidRPr="000C4282">
        <w:softHyphen/>
      </w:r>
      <w:r w:rsidRPr="000C4282">
        <w:t>Confirmation/</w:t>
      </w:r>
      <w:proofErr w:type="spellStart"/>
      <w:r w:rsidRPr="000C4282">
        <w:t>Time</w:t>
      </w:r>
      <w:r w:rsidR="00891526" w:rsidRPr="000C4282">
        <w:softHyphen/>
      </w:r>
      <w:r w:rsidRPr="000C4282">
        <w:t>Interval</w:t>
      </w:r>
      <w:r w:rsidR="00891526" w:rsidRPr="000C4282">
        <w:softHyphen/>
      </w:r>
      <w:r w:rsidRPr="000C4282">
        <w:t>Quantities</w:t>
      </w:r>
      <w:proofErr w:type="spellEnd"/>
      <w:r w:rsidR="0069059E" w:rsidRPr="000C4282">
        <w:t>’</w:t>
      </w:r>
      <w:r w:rsidR="007F4714" w:rsidRPr="000C4282">
        <w:t xml:space="preserve"> </w:t>
      </w:r>
      <w:r w:rsidRPr="000C4282">
        <w:t xml:space="preserve">to </w:t>
      </w:r>
      <w:r w:rsidR="007F4714" w:rsidRPr="000C4282">
        <w:t xml:space="preserve">the </w:t>
      </w:r>
      <w:r w:rsidR="00616161" w:rsidRPr="000C4282">
        <w:t>REMITTable1</w:t>
      </w:r>
      <w:r w:rsidR="007F4714" w:rsidRPr="000C4282">
        <w:t xml:space="preserve"> section </w:t>
      </w:r>
      <w:r w:rsidR="0069059E" w:rsidRPr="000C4282">
        <w:t>‘</w:t>
      </w:r>
      <w:proofErr w:type="spellStart"/>
      <w:r w:rsidRPr="000C4282">
        <w:t>TradeReport</w:t>
      </w:r>
      <w:proofErr w:type="spellEnd"/>
      <w:r w:rsidRPr="000C4282">
        <w:t>/</w:t>
      </w:r>
      <w:proofErr w:type="spellStart"/>
      <w:r w:rsidRPr="000C4282">
        <w:t>price</w:t>
      </w:r>
      <w:r w:rsidR="0069059E" w:rsidRPr="000C4282">
        <w:softHyphen/>
      </w:r>
      <w:r w:rsidRPr="000C4282">
        <w:t>Interval</w:t>
      </w:r>
      <w:r w:rsidR="0069059E" w:rsidRPr="000C4282">
        <w:softHyphen/>
      </w:r>
      <w:r w:rsidRPr="000C4282">
        <w:t>Quantity</w:t>
      </w:r>
      <w:r w:rsidR="0069059E" w:rsidRPr="000C4282">
        <w:softHyphen/>
      </w:r>
      <w:r w:rsidRPr="000C4282">
        <w:t>Details</w:t>
      </w:r>
      <w:proofErr w:type="spellEnd"/>
      <w:r w:rsidR="0069059E" w:rsidRPr="000C4282">
        <w:t>’</w:t>
      </w:r>
      <w:r w:rsidRPr="000C4282">
        <w:t>. Furthermore, the defined mapping of</w:t>
      </w:r>
      <w:r w:rsidR="001141C0" w:rsidRPr="000C4282">
        <w:t xml:space="preserve"> ‘</w:t>
      </w:r>
      <w:proofErr w:type="spellStart"/>
      <w:r w:rsidR="001141C0" w:rsidRPr="000C4282">
        <w:t>TimeIntervalQuantities</w:t>
      </w:r>
      <w:proofErr w:type="spellEnd"/>
      <w:r w:rsidR="001141C0" w:rsidRPr="000C4282">
        <w:t xml:space="preserve">’ </w:t>
      </w:r>
      <w:r w:rsidRPr="000C4282">
        <w:t xml:space="preserve">to </w:t>
      </w:r>
      <w:r w:rsidR="006C1D99" w:rsidRPr="000C4282">
        <w:t xml:space="preserve">a </w:t>
      </w:r>
      <w:r w:rsidRPr="000C4282">
        <w:t>contract/delivery</w:t>
      </w:r>
      <w:r w:rsidR="006C1D99" w:rsidRPr="000C4282">
        <w:t xml:space="preserve"> pr</w:t>
      </w:r>
      <w:r w:rsidRPr="000C4282">
        <w:t>ofile only work</w:t>
      </w:r>
      <w:r w:rsidR="006C1D99" w:rsidRPr="000C4282">
        <w:t>s</w:t>
      </w:r>
      <w:r w:rsidRPr="000C4282">
        <w:t xml:space="preserve"> for products </w:t>
      </w:r>
      <w:r w:rsidR="006C1D99" w:rsidRPr="000C4282">
        <w:t xml:space="preserve">that are </w:t>
      </w:r>
      <w:r w:rsidRPr="000C4282">
        <w:t>traded at exchanges or broker platforms with simple delivery profiles.</w:t>
      </w:r>
    </w:p>
    <w:p w14:paraId="0725133F" w14:textId="2176EF2E" w:rsidR="00C253FB" w:rsidRPr="000C4282" w:rsidRDefault="00C253FB" w:rsidP="00C253FB">
      <w:r w:rsidRPr="000C4282">
        <w:t>A trade is called shaped if the quantity or price varies during the delivery</w:t>
      </w:r>
      <w:r w:rsidR="0083746D" w:rsidRPr="000C4282">
        <w:t xml:space="preserve">. Therefore, </w:t>
      </w:r>
      <w:r w:rsidR="00E538F6" w:rsidRPr="000C4282">
        <w:t xml:space="preserve">there must be </w:t>
      </w:r>
      <w:r w:rsidRPr="000C4282">
        <w:t xml:space="preserve">at least two instances of the </w:t>
      </w:r>
      <w:r w:rsidR="00300DC0" w:rsidRPr="000C4282">
        <w:t xml:space="preserve">CpML </w:t>
      </w:r>
      <w:r w:rsidRPr="000C4282">
        <w:t xml:space="preserve">section </w:t>
      </w:r>
      <w:r w:rsidR="00E538F6" w:rsidRPr="000C4282">
        <w:t>‘</w:t>
      </w:r>
      <w:r w:rsidRPr="000C4282">
        <w:t>TradeConfirmation/TimeInterval</w:t>
      </w:r>
      <w:r w:rsidR="00E538F6" w:rsidRPr="000C4282">
        <w:softHyphen/>
      </w:r>
      <w:r w:rsidRPr="000C4282">
        <w:t>Quan</w:t>
      </w:r>
      <w:r w:rsidR="00300DC0" w:rsidRPr="000C4282">
        <w:softHyphen/>
      </w:r>
      <w:r w:rsidRPr="000C4282">
        <w:t>tities/</w:t>
      </w:r>
      <w:r w:rsidR="00300DC0" w:rsidRPr="000C4282">
        <w:softHyphen/>
      </w:r>
      <w:r w:rsidRPr="000C4282">
        <w:t>Time</w:t>
      </w:r>
      <w:r w:rsidR="00300DC0" w:rsidRPr="000C4282">
        <w:softHyphen/>
      </w:r>
      <w:r w:rsidRPr="000C4282">
        <w:t>IntervalQuantity</w:t>
      </w:r>
      <w:r w:rsidR="00E538F6" w:rsidRPr="000C4282">
        <w:t>’ that</w:t>
      </w:r>
      <w:r w:rsidRPr="000C4282">
        <w:t xml:space="preserve"> differ in quantity or price. Shaped and non-shaped trades </w:t>
      </w:r>
      <w:r w:rsidR="000E4953" w:rsidRPr="000C4282">
        <w:t xml:space="preserve">are </w:t>
      </w:r>
      <w:r w:rsidRPr="000C4282">
        <w:t>mapped differently to REMITTable1.</w:t>
      </w:r>
    </w:p>
    <w:p w14:paraId="4F590852" w14:textId="39995DAF" w:rsidR="00D53A7C" w:rsidRPr="000C4282" w:rsidRDefault="00D53A7C" w:rsidP="00D53A7C">
      <w:pPr>
        <w:pStyle w:val="Note"/>
      </w:pPr>
      <w:r w:rsidRPr="000C4282">
        <w:rPr>
          <w:rStyle w:val="Fett"/>
        </w:rPr>
        <w:t>Important:</w:t>
      </w:r>
      <w:r w:rsidRPr="000C4282">
        <w:t xml:space="preserve"> </w:t>
      </w:r>
      <w:r w:rsidR="00191DDE" w:rsidRPr="000C4282">
        <w:t>If the field ‘</w:t>
      </w:r>
      <w:proofErr w:type="spellStart"/>
      <w:r w:rsidR="00191DDE" w:rsidRPr="000C4282">
        <w:t>TimeIntervalQuantities</w:t>
      </w:r>
      <w:proofErr w:type="spellEnd"/>
      <w:r w:rsidR="00191DDE" w:rsidRPr="000C4282">
        <w:t>/</w:t>
      </w:r>
      <w:proofErr w:type="spellStart"/>
      <w:r w:rsidR="00191DDE" w:rsidRPr="000C4282">
        <w:t>TimeIntervalQuantity</w:t>
      </w:r>
      <w:proofErr w:type="spellEnd"/>
      <w:r w:rsidR="00191DDE" w:rsidRPr="000C4282">
        <w:t>/</w:t>
      </w:r>
      <w:proofErr w:type="spellStart"/>
      <w:r w:rsidR="00191DDE" w:rsidRPr="000C4282">
        <w:t>ContractCapacity</w:t>
      </w:r>
      <w:proofErr w:type="spellEnd"/>
      <w:r w:rsidR="00191DDE" w:rsidRPr="000C4282">
        <w:t xml:space="preserve">’ has a value of 0, then it is </w:t>
      </w:r>
      <w:r w:rsidRPr="000C4282">
        <w:t>ignored</w:t>
      </w:r>
      <w:r w:rsidR="00191DDE" w:rsidRPr="000C4282">
        <w:t xml:space="preserve"> when distinguishing shaped and non-shaped deliveries and when calculating the fillings of the sections ‘</w:t>
      </w:r>
      <w:proofErr w:type="spellStart"/>
      <w:r w:rsidR="00191DDE" w:rsidRPr="000C4282">
        <w:t>deliveryProfil</w:t>
      </w:r>
      <w:r w:rsidR="00AB1603" w:rsidRPr="000C4282">
        <w:t>e</w:t>
      </w:r>
      <w:proofErr w:type="spellEnd"/>
      <w:r w:rsidR="00201560">
        <w:t>’</w:t>
      </w:r>
      <w:r w:rsidR="00191DDE" w:rsidRPr="000C4282">
        <w:t xml:space="preserve"> and ‘</w:t>
      </w:r>
      <w:proofErr w:type="spellStart"/>
      <w:r w:rsidR="00191DDE" w:rsidRPr="000C4282">
        <w:t>price</w:t>
      </w:r>
      <w:r w:rsidR="00191DDE" w:rsidRPr="000C4282">
        <w:softHyphen/>
        <w:t>Interval</w:t>
      </w:r>
      <w:r w:rsidR="00191DDE" w:rsidRPr="000C4282">
        <w:softHyphen/>
        <w:t>Quantity</w:t>
      </w:r>
      <w:r w:rsidR="00191DDE" w:rsidRPr="000C4282">
        <w:softHyphen/>
        <w:t>Details</w:t>
      </w:r>
      <w:proofErr w:type="spellEnd"/>
      <w:r w:rsidR="00191DDE" w:rsidRPr="000C4282">
        <w:t>’ in REMITTable1</w:t>
      </w:r>
      <w:r w:rsidRPr="000C4282">
        <w:t>.</w:t>
      </w:r>
    </w:p>
    <w:p w14:paraId="34600D76" w14:textId="2D3C9AAF" w:rsidR="00C253FB" w:rsidRPr="000C4282" w:rsidRDefault="00C253FB" w:rsidP="00165A82">
      <w:pPr>
        <w:pStyle w:val="H2Appendix"/>
        <w:rPr>
          <w:lang w:val="en-GB"/>
        </w:rPr>
      </w:pPr>
      <w:bookmarkStart w:id="2276" w:name="_Toc18507972"/>
      <w:bookmarkStart w:id="2277" w:name="_Toc164422826"/>
      <w:r w:rsidRPr="000C4282">
        <w:rPr>
          <w:lang w:val="en-GB"/>
        </w:rPr>
        <w:t xml:space="preserve">Mapping of </w:t>
      </w:r>
      <w:r w:rsidR="00165A82" w:rsidRPr="000C4282">
        <w:rPr>
          <w:lang w:val="en-GB"/>
        </w:rPr>
        <w:t>S</w:t>
      </w:r>
      <w:r w:rsidRPr="000C4282">
        <w:rPr>
          <w:lang w:val="en-GB"/>
        </w:rPr>
        <w:t xml:space="preserve">haped </w:t>
      </w:r>
      <w:r w:rsidR="00165A82" w:rsidRPr="000C4282">
        <w:rPr>
          <w:lang w:val="en-GB"/>
        </w:rPr>
        <w:t>T</w:t>
      </w:r>
      <w:r w:rsidRPr="000C4282">
        <w:rPr>
          <w:lang w:val="en-GB"/>
        </w:rPr>
        <w:t>rades</w:t>
      </w:r>
      <w:bookmarkEnd w:id="2276"/>
      <w:bookmarkEnd w:id="2277"/>
    </w:p>
    <w:p w14:paraId="63F13CD6" w14:textId="2E31BED0" w:rsidR="00C253FB" w:rsidRPr="000C4282" w:rsidRDefault="00C253FB" w:rsidP="00C253FB">
      <w:r w:rsidRPr="000C4282">
        <w:t>For shaped trades</w:t>
      </w:r>
      <w:r w:rsidR="009E045F" w:rsidRPr="000C4282">
        <w:t>,</w:t>
      </w:r>
      <w:r w:rsidRPr="000C4282">
        <w:t xml:space="preserve"> the </w:t>
      </w:r>
      <w:r w:rsidR="003842B6" w:rsidRPr="000C4282">
        <w:t>REMITTable1</w:t>
      </w:r>
      <w:r w:rsidR="00B757D9" w:rsidRPr="000C4282">
        <w:t xml:space="preserve"> </w:t>
      </w:r>
      <w:r w:rsidRPr="000C4282">
        <w:t xml:space="preserve">section </w:t>
      </w:r>
      <w:r w:rsidR="009E045F" w:rsidRPr="000C4282">
        <w:t>‘</w:t>
      </w:r>
      <w:proofErr w:type="spellStart"/>
      <w:r w:rsidRPr="000C4282">
        <w:t>TradeReport</w:t>
      </w:r>
      <w:proofErr w:type="spellEnd"/>
      <w:r w:rsidRPr="000C4282">
        <w:t>/</w:t>
      </w:r>
      <w:proofErr w:type="spellStart"/>
      <w:r w:rsidRPr="000C4282">
        <w:t>contractInfo</w:t>
      </w:r>
      <w:proofErr w:type="spellEnd"/>
      <w:r w:rsidRPr="000C4282">
        <w:t>/contract/</w:t>
      </w:r>
      <w:proofErr w:type="spellStart"/>
      <w:r w:rsidRPr="000C4282">
        <w:t>delivery</w:t>
      </w:r>
      <w:r w:rsidR="003842B6" w:rsidRPr="000C4282">
        <w:softHyphen/>
      </w:r>
      <w:r w:rsidRPr="000C4282">
        <w:t>Profile</w:t>
      </w:r>
      <w:proofErr w:type="spellEnd"/>
      <w:r w:rsidR="009E045F" w:rsidRPr="000C4282">
        <w:t>’</w:t>
      </w:r>
      <w:r w:rsidRPr="000C4282">
        <w:t xml:space="preserve"> </w:t>
      </w:r>
      <w:r w:rsidR="009E045F" w:rsidRPr="000C4282">
        <w:t xml:space="preserve">is </w:t>
      </w:r>
      <w:r w:rsidRPr="000C4282">
        <w:t xml:space="preserve">filled like a base load from start to end date. The detailed delivery </w:t>
      </w:r>
      <w:r w:rsidR="009E045F" w:rsidRPr="000C4282">
        <w:t xml:space="preserve">is </w:t>
      </w:r>
      <w:r w:rsidRPr="000C4282">
        <w:t xml:space="preserve">described using the section </w:t>
      </w:r>
      <w:r w:rsidR="009E045F" w:rsidRPr="000C4282">
        <w:t>‘</w:t>
      </w:r>
      <w:proofErr w:type="spellStart"/>
      <w:r w:rsidRPr="000C4282">
        <w:t>TradeReport</w:t>
      </w:r>
      <w:proofErr w:type="spellEnd"/>
      <w:r w:rsidRPr="000C4282">
        <w:t>/</w:t>
      </w:r>
      <w:proofErr w:type="spellStart"/>
      <w:r w:rsidRPr="000C4282">
        <w:t>priceIntervalQuantityDetails</w:t>
      </w:r>
      <w:proofErr w:type="spellEnd"/>
      <w:r w:rsidR="009E045F" w:rsidRPr="000C4282">
        <w:t>’</w:t>
      </w:r>
      <w:r w:rsidRPr="000C4282">
        <w:t>.</w:t>
      </w:r>
    </w:p>
    <w:p w14:paraId="38B7B6D5" w14:textId="21079F6A" w:rsidR="00C253FB" w:rsidRPr="000C4282" w:rsidRDefault="00686CC8" w:rsidP="005630B2">
      <w:pPr>
        <w:pStyle w:val="H3UnnumbereddonotshowinTOC"/>
        <w:rPr>
          <w:lang w:val="en-GB"/>
        </w:rPr>
      </w:pPr>
      <w:r w:rsidRPr="000C4282">
        <w:rPr>
          <w:lang w:val="en-GB"/>
        </w:rPr>
        <w:t xml:space="preserve">REMITTable1 </w:t>
      </w:r>
      <w:r w:rsidR="00C253FB" w:rsidRPr="000C4282">
        <w:rPr>
          <w:lang w:val="en-GB"/>
        </w:rPr>
        <w:t xml:space="preserve">Section </w:t>
      </w:r>
      <w:r w:rsidR="008E0E93" w:rsidRPr="000C4282">
        <w:rPr>
          <w:lang w:val="en-GB"/>
        </w:rPr>
        <w:t>‘</w:t>
      </w:r>
      <w:proofErr w:type="spellStart"/>
      <w:r w:rsidR="00C253FB" w:rsidRPr="000C4282">
        <w:rPr>
          <w:lang w:val="en-GB"/>
        </w:rPr>
        <w:t>deliveryProfile</w:t>
      </w:r>
      <w:proofErr w:type="spellEnd"/>
      <w:r w:rsidR="008E0E93" w:rsidRPr="000C4282">
        <w:rPr>
          <w:lang w:val="en-GB"/>
        </w:rPr>
        <w:t>’</w:t>
      </w:r>
      <w:r w:rsidR="00C253FB" w:rsidRPr="000C4282">
        <w:rPr>
          <w:lang w:val="en-GB"/>
        </w:rPr>
        <w:t xml:space="preserve"> for </w:t>
      </w:r>
      <w:r w:rsidR="00670EAB" w:rsidRPr="000C4282">
        <w:rPr>
          <w:lang w:val="en-GB"/>
        </w:rPr>
        <w:t>S</w:t>
      </w:r>
      <w:r w:rsidR="00C253FB" w:rsidRPr="000C4282">
        <w:rPr>
          <w:lang w:val="en-GB"/>
        </w:rPr>
        <w:t xml:space="preserve">haped </w:t>
      </w:r>
      <w:r w:rsidR="00670EAB" w:rsidRPr="000C4282">
        <w:rPr>
          <w:lang w:val="en-GB"/>
        </w:rPr>
        <w:t>T</w:t>
      </w:r>
      <w:r w:rsidR="00C253FB" w:rsidRPr="000C4282">
        <w:rPr>
          <w:lang w:val="en-GB"/>
        </w:rPr>
        <w:t>rades</w:t>
      </w:r>
    </w:p>
    <w:p w14:paraId="7AEDE217" w14:textId="201BE0E3" w:rsidR="00C253FB" w:rsidRPr="000C4282" w:rsidRDefault="00C253FB" w:rsidP="00C253FB">
      <w:r w:rsidRPr="000C4282">
        <w:t xml:space="preserve">The delivery start date is the start date of the first </w:t>
      </w:r>
      <w:r w:rsidR="00D307BF" w:rsidRPr="000C4282">
        <w:t>‘</w:t>
      </w:r>
      <w:proofErr w:type="spellStart"/>
      <w:r w:rsidR="00C32868" w:rsidRPr="000C4282">
        <w:t>TimeInterval</w:t>
      </w:r>
      <w:r w:rsidRPr="000C4282">
        <w:t>Quantity</w:t>
      </w:r>
      <w:proofErr w:type="spellEnd"/>
      <w:r w:rsidR="00D307BF" w:rsidRPr="000C4282">
        <w:t>’</w:t>
      </w:r>
      <w:r w:rsidRPr="000C4282">
        <w:t xml:space="preserve"> section</w:t>
      </w:r>
      <w:r w:rsidR="00CE2B9A" w:rsidRPr="000C4282">
        <w:t xml:space="preserve"> in CpML</w:t>
      </w:r>
      <w:r w:rsidRPr="000C4282">
        <w:t xml:space="preserve">. The delivery end date is the end date of the last </w:t>
      </w:r>
      <w:r w:rsidR="00D307BF" w:rsidRPr="000C4282">
        <w:t>‘</w:t>
      </w:r>
      <w:proofErr w:type="spellStart"/>
      <w:r w:rsidR="00C32868" w:rsidRPr="000C4282">
        <w:t>TimeInterval</w:t>
      </w:r>
      <w:r w:rsidRPr="000C4282">
        <w:t>Quantity</w:t>
      </w:r>
      <w:proofErr w:type="spellEnd"/>
      <w:r w:rsidR="00D307BF" w:rsidRPr="000C4282">
        <w:t>’</w:t>
      </w:r>
      <w:r w:rsidRPr="000C4282">
        <w:t xml:space="preserve"> section unless the end time is 00:00. In this case</w:t>
      </w:r>
      <w:r w:rsidR="00D307BF" w:rsidRPr="000C4282">
        <w:t>,</w:t>
      </w:r>
      <w:r w:rsidRPr="000C4282">
        <w:t xml:space="preserve"> the delivery end date is the day before the end date of the last </w:t>
      </w:r>
      <w:r w:rsidR="00D307BF" w:rsidRPr="000C4282">
        <w:t>‘</w:t>
      </w:r>
      <w:proofErr w:type="spellStart"/>
      <w:r w:rsidR="00C32868" w:rsidRPr="000C4282">
        <w:t>TimeInterval</w:t>
      </w:r>
      <w:r w:rsidRPr="000C4282">
        <w:t>Quantity</w:t>
      </w:r>
      <w:proofErr w:type="spellEnd"/>
      <w:r w:rsidR="00D307BF" w:rsidRPr="000C4282">
        <w:t>’</w:t>
      </w:r>
      <w:r w:rsidRPr="000C4282">
        <w:t xml:space="preserve"> section. Only one </w:t>
      </w:r>
      <w:r w:rsidR="00D307BF" w:rsidRPr="000C4282">
        <w:t>‘</w:t>
      </w:r>
      <w:proofErr w:type="spellStart"/>
      <w:r w:rsidRPr="000C4282">
        <w:t>deliveryProfile</w:t>
      </w:r>
      <w:proofErr w:type="spellEnd"/>
      <w:r w:rsidR="00D307BF" w:rsidRPr="000C4282">
        <w:t>’</w:t>
      </w:r>
      <w:r w:rsidRPr="000C4282">
        <w:t xml:space="preserve"> section is generated with </w:t>
      </w:r>
      <w:r w:rsidR="001E7878" w:rsidRPr="000C4282">
        <w:t>‘</w:t>
      </w:r>
      <w:proofErr w:type="spellStart"/>
      <w:r w:rsidRPr="000C4282">
        <w:t>loadDeliveryStartTime</w:t>
      </w:r>
      <w:proofErr w:type="spellEnd"/>
      <w:r w:rsidR="001E7878" w:rsidRPr="000C4282">
        <w:t>’ = 00:00</w:t>
      </w:r>
      <w:r w:rsidRPr="000C4282">
        <w:t xml:space="preserve"> and </w:t>
      </w:r>
      <w:r w:rsidR="001E7878" w:rsidRPr="000C4282">
        <w:t>‘</w:t>
      </w:r>
      <w:proofErr w:type="spellStart"/>
      <w:r w:rsidRPr="000C4282">
        <w:t>loadDeliveryEndTime</w:t>
      </w:r>
      <w:proofErr w:type="spellEnd"/>
      <w:r w:rsidR="001E7878" w:rsidRPr="000C4282">
        <w:t>’ =</w:t>
      </w:r>
      <w:r w:rsidRPr="000C4282">
        <w:t xml:space="preserve"> 00:00</w:t>
      </w:r>
      <w:r w:rsidR="008352AB" w:rsidRPr="000C4282">
        <w:t>:</w:t>
      </w:r>
    </w:p>
    <w:p w14:paraId="13078EF5" w14:textId="77777777" w:rsidR="00C253FB" w:rsidRPr="000C4282" w:rsidRDefault="00C253FB" w:rsidP="001D41A3">
      <w:pPr>
        <w:ind w:left="709"/>
      </w:pPr>
      <w:r w:rsidRPr="000C4282">
        <w:t>&lt;</w:t>
      </w:r>
      <w:proofErr w:type="spellStart"/>
      <w:r w:rsidRPr="000C4282">
        <w:t>deliveryProfile</w:t>
      </w:r>
      <w:proofErr w:type="spellEnd"/>
      <w:r w:rsidRPr="000C4282">
        <w:t>&gt;</w:t>
      </w:r>
    </w:p>
    <w:p w14:paraId="2404178F" w14:textId="77777777" w:rsidR="00C253FB" w:rsidRPr="000C4282" w:rsidRDefault="00C253FB" w:rsidP="001D41A3">
      <w:pPr>
        <w:ind w:left="709"/>
      </w:pPr>
      <w:r w:rsidRPr="000C4282">
        <w:t xml:space="preserve">  &lt;</w:t>
      </w:r>
      <w:proofErr w:type="spellStart"/>
      <w:r w:rsidRPr="000C4282">
        <w:t>loadDeliveryStartTime</w:t>
      </w:r>
      <w:proofErr w:type="spellEnd"/>
      <w:r w:rsidRPr="000C4282">
        <w:t>&gt;00:00:00&lt;/</w:t>
      </w:r>
      <w:proofErr w:type="spellStart"/>
      <w:r w:rsidRPr="000C4282">
        <w:t>loadDeliveryStartTime</w:t>
      </w:r>
      <w:proofErr w:type="spellEnd"/>
      <w:r w:rsidRPr="000C4282">
        <w:t>&gt;</w:t>
      </w:r>
    </w:p>
    <w:p w14:paraId="4C089886" w14:textId="366200C7" w:rsidR="00C253FB" w:rsidRPr="000C4282" w:rsidRDefault="00C253FB" w:rsidP="001D41A3">
      <w:pPr>
        <w:ind w:left="709"/>
      </w:pPr>
      <w:r w:rsidRPr="000C4282">
        <w:t xml:space="preserve">  &lt;</w:t>
      </w:r>
      <w:proofErr w:type="spellStart"/>
      <w:r w:rsidRPr="000C4282">
        <w:t>loadDeliveryEndTime</w:t>
      </w:r>
      <w:proofErr w:type="spellEnd"/>
      <w:r w:rsidRPr="000C4282">
        <w:t>&gt;</w:t>
      </w:r>
      <w:r w:rsidR="000E74F8" w:rsidRPr="000C4282">
        <w:t>24</w:t>
      </w:r>
      <w:r w:rsidRPr="000C4282">
        <w:t>:00:00&lt;/</w:t>
      </w:r>
      <w:proofErr w:type="spellStart"/>
      <w:r w:rsidRPr="000C4282">
        <w:t>loadDeliveryEndTime</w:t>
      </w:r>
      <w:proofErr w:type="spellEnd"/>
      <w:r w:rsidRPr="000C4282">
        <w:t>&gt;</w:t>
      </w:r>
    </w:p>
    <w:p w14:paraId="00D022C7" w14:textId="77777777" w:rsidR="00C253FB" w:rsidRPr="000C4282" w:rsidRDefault="00C253FB" w:rsidP="001D41A3">
      <w:pPr>
        <w:ind w:left="709"/>
      </w:pPr>
      <w:r w:rsidRPr="000C4282">
        <w:t>&lt;/</w:t>
      </w:r>
      <w:proofErr w:type="spellStart"/>
      <w:r w:rsidRPr="000C4282">
        <w:t>deliveryProfile</w:t>
      </w:r>
      <w:proofErr w:type="spellEnd"/>
      <w:r w:rsidRPr="000C4282">
        <w:t>&gt;</w:t>
      </w:r>
    </w:p>
    <w:p w14:paraId="4BD2D474" w14:textId="6550735A" w:rsidR="00C253FB" w:rsidRPr="000C4282" w:rsidRDefault="00686CC8" w:rsidP="002C5E23">
      <w:pPr>
        <w:pStyle w:val="H3UnnumbereddonotshowinTOC"/>
        <w:rPr>
          <w:lang w:val="en-GB"/>
        </w:rPr>
      </w:pPr>
      <w:r w:rsidRPr="000C4282">
        <w:rPr>
          <w:lang w:val="en-GB"/>
        </w:rPr>
        <w:t>REMITTable1</w:t>
      </w:r>
      <w:r w:rsidR="00B313A5" w:rsidRPr="000C4282">
        <w:rPr>
          <w:lang w:val="en-GB"/>
        </w:rPr>
        <w:t xml:space="preserve"> </w:t>
      </w:r>
      <w:r w:rsidR="00C253FB" w:rsidRPr="000C4282">
        <w:rPr>
          <w:lang w:val="en-GB"/>
        </w:rPr>
        <w:t xml:space="preserve">Section </w:t>
      </w:r>
      <w:r w:rsidR="00DD781E" w:rsidRPr="000C4282">
        <w:rPr>
          <w:lang w:val="en-GB"/>
        </w:rPr>
        <w:t>‘</w:t>
      </w:r>
      <w:proofErr w:type="spellStart"/>
      <w:r w:rsidR="00C253FB" w:rsidRPr="000C4282">
        <w:rPr>
          <w:lang w:val="en-GB"/>
        </w:rPr>
        <w:t>priceIntervalQuantityDetails</w:t>
      </w:r>
      <w:proofErr w:type="spellEnd"/>
      <w:r w:rsidR="00DD781E" w:rsidRPr="000C4282">
        <w:rPr>
          <w:lang w:val="en-GB"/>
        </w:rPr>
        <w:t>’</w:t>
      </w:r>
    </w:p>
    <w:p w14:paraId="722D4DC4" w14:textId="5FF51213" w:rsidR="00C253FB" w:rsidRPr="000C4282" w:rsidRDefault="00C253FB" w:rsidP="00C253FB">
      <w:r w:rsidRPr="000C4282">
        <w:t>If the price is always the same</w:t>
      </w:r>
      <w:r w:rsidR="00994F42" w:rsidRPr="000C4282">
        <w:t xml:space="preserve">, it is </w:t>
      </w:r>
      <w:r w:rsidRPr="000C4282">
        <w:t xml:space="preserve">reported using the </w:t>
      </w:r>
      <w:r w:rsidR="007A7C7B" w:rsidRPr="000C4282">
        <w:t>REMITTable1</w:t>
      </w:r>
      <w:r w:rsidR="0084656C" w:rsidRPr="000C4282">
        <w:t xml:space="preserve"> </w:t>
      </w:r>
      <w:r w:rsidRPr="000C4282">
        <w:t xml:space="preserve">section </w:t>
      </w:r>
      <w:r w:rsidR="00994F42" w:rsidRPr="000C4282">
        <w:t>‘</w:t>
      </w:r>
      <w:proofErr w:type="spellStart"/>
      <w:r w:rsidRPr="000C4282">
        <w:t>TradeReport</w:t>
      </w:r>
      <w:proofErr w:type="spellEnd"/>
      <w:r w:rsidRPr="000C4282">
        <w:t>/</w:t>
      </w:r>
      <w:r w:rsidR="00201560">
        <w:softHyphen/>
      </w:r>
      <w:proofErr w:type="spellStart"/>
      <w:r w:rsidRPr="000C4282">
        <w:t>priceDetails</w:t>
      </w:r>
      <w:proofErr w:type="spellEnd"/>
      <w:r w:rsidR="005A36EB" w:rsidRPr="000C4282">
        <w:t xml:space="preserve">’. The </w:t>
      </w:r>
      <w:r w:rsidRPr="000C4282">
        <w:t xml:space="preserve">section </w:t>
      </w:r>
      <w:r w:rsidR="005A36EB" w:rsidRPr="000C4282">
        <w:t>‘</w:t>
      </w:r>
      <w:r w:rsidRPr="000C4282">
        <w:t>TradeReport/priceInterval</w:t>
      </w:r>
      <w:r w:rsidR="007A7C7B" w:rsidRPr="000C4282">
        <w:softHyphen/>
      </w:r>
      <w:r w:rsidRPr="000C4282">
        <w:t>QuantityDetails/price</w:t>
      </w:r>
      <w:r w:rsidR="007A7C7B" w:rsidRPr="000C4282">
        <w:softHyphen/>
      </w:r>
      <w:r w:rsidRPr="000C4282">
        <w:t>Time</w:t>
      </w:r>
      <w:r w:rsidR="007A7C7B" w:rsidRPr="000C4282">
        <w:softHyphen/>
      </w:r>
      <w:r w:rsidRPr="000C4282">
        <w:t>Interval</w:t>
      </w:r>
      <w:r w:rsidR="007A7C7B" w:rsidRPr="000C4282">
        <w:softHyphen/>
      </w:r>
      <w:r w:rsidRPr="000C4282">
        <w:t>Quantity</w:t>
      </w:r>
      <w:r w:rsidR="005A36EB" w:rsidRPr="000C4282">
        <w:t xml:space="preserve">’ is not </w:t>
      </w:r>
      <w:r w:rsidRPr="000C4282">
        <w:t xml:space="preserve">used. </w:t>
      </w:r>
      <w:r w:rsidR="00686CFA" w:rsidRPr="000C4282">
        <w:t xml:space="preserve">The same way, </w:t>
      </w:r>
      <w:r w:rsidRPr="000C4282">
        <w:t>if the quantity is always the same</w:t>
      </w:r>
      <w:r w:rsidR="00686CFA" w:rsidRPr="000C4282">
        <w:t xml:space="preserve">, it is </w:t>
      </w:r>
      <w:r w:rsidRPr="000C4282">
        <w:t xml:space="preserve">reported using the </w:t>
      </w:r>
      <w:r w:rsidR="00875E8E" w:rsidRPr="000C4282">
        <w:t>REMITTable1</w:t>
      </w:r>
      <w:r w:rsidR="006A7657" w:rsidRPr="000C4282">
        <w:t xml:space="preserve"> </w:t>
      </w:r>
      <w:r w:rsidRPr="000C4282">
        <w:t xml:space="preserve">section </w:t>
      </w:r>
      <w:r w:rsidR="00686CFA" w:rsidRPr="000C4282">
        <w:t>‘</w:t>
      </w:r>
      <w:proofErr w:type="spellStart"/>
      <w:r w:rsidRPr="000C4282">
        <w:t>TradeReport</w:t>
      </w:r>
      <w:proofErr w:type="spellEnd"/>
      <w:r w:rsidRPr="000C4282">
        <w:t>/quantity</w:t>
      </w:r>
      <w:r w:rsidR="00686CFA" w:rsidRPr="000C4282">
        <w:t xml:space="preserve">’. The </w:t>
      </w:r>
      <w:r w:rsidRPr="000C4282">
        <w:t xml:space="preserve">fields </w:t>
      </w:r>
      <w:r w:rsidR="00686CFA" w:rsidRPr="000C4282">
        <w:t>‘</w:t>
      </w:r>
      <w:proofErr w:type="spellStart"/>
      <w:r w:rsidRPr="000C4282">
        <w:t>Trade</w:t>
      </w:r>
      <w:r w:rsidR="006A7657" w:rsidRPr="000C4282">
        <w:softHyphen/>
      </w:r>
      <w:r w:rsidRPr="000C4282">
        <w:t>Report</w:t>
      </w:r>
      <w:proofErr w:type="spellEnd"/>
      <w:r w:rsidRPr="000C4282">
        <w:t>/</w:t>
      </w:r>
      <w:proofErr w:type="spellStart"/>
      <w:r w:rsidRPr="000C4282">
        <w:t>price</w:t>
      </w:r>
      <w:r w:rsidR="006A7657" w:rsidRPr="000C4282">
        <w:softHyphen/>
      </w:r>
      <w:r w:rsidRPr="000C4282">
        <w:t>Interval</w:t>
      </w:r>
      <w:r w:rsidR="006A7657" w:rsidRPr="000C4282">
        <w:softHyphen/>
      </w:r>
      <w:r w:rsidRPr="000C4282">
        <w:t>Quantity</w:t>
      </w:r>
      <w:r w:rsidR="006A7657" w:rsidRPr="000C4282">
        <w:softHyphen/>
      </w:r>
      <w:r w:rsidRPr="000C4282">
        <w:t>Details</w:t>
      </w:r>
      <w:proofErr w:type="spellEnd"/>
      <w:r w:rsidRPr="000C4282">
        <w:t>/quantity</w:t>
      </w:r>
      <w:r w:rsidR="00686CFA" w:rsidRPr="000C4282">
        <w:t>’</w:t>
      </w:r>
      <w:r w:rsidRPr="000C4282">
        <w:t xml:space="preserve"> and </w:t>
      </w:r>
      <w:r w:rsidR="00686CFA" w:rsidRPr="000C4282">
        <w:t>‘</w:t>
      </w:r>
      <w:proofErr w:type="spellStart"/>
      <w:r w:rsidRPr="000C4282">
        <w:t>TradeReport</w:t>
      </w:r>
      <w:proofErr w:type="spellEnd"/>
      <w:r w:rsidRPr="000C4282">
        <w:t>/</w:t>
      </w:r>
      <w:proofErr w:type="spellStart"/>
      <w:r w:rsidRPr="000C4282">
        <w:t>price</w:t>
      </w:r>
      <w:r w:rsidR="00875E8E" w:rsidRPr="000C4282">
        <w:softHyphen/>
      </w:r>
      <w:r w:rsidRPr="000C4282">
        <w:t>Interval</w:t>
      </w:r>
      <w:r w:rsidR="00875E8E" w:rsidRPr="000C4282">
        <w:softHyphen/>
      </w:r>
      <w:r w:rsidRPr="000C4282">
        <w:t>Quantity</w:t>
      </w:r>
      <w:r w:rsidR="00875E8E" w:rsidRPr="000C4282">
        <w:softHyphen/>
      </w:r>
      <w:r w:rsidRPr="000C4282">
        <w:t>Details</w:t>
      </w:r>
      <w:proofErr w:type="spellEnd"/>
      <w:r w:rsidRPr="000C4282">
        <w:t>/unit</w:t>
      </w:r>
      <w:r w:rsidR="00686CFA" w:rsidRPr="000C4282">
        <w:t xml:space="preserve">’ are </w:t>
      </w:r>
      <w:r w:rsidRPr="000C4282">
        <w:t>not be used.</w:t>
      </w:r>
    </w:p>
    <w:p w14:paraId="4F0D4586" w14:textId="66786C1F" w:rsidR="00C253FB" w:rsidRPr="000C4282" w:rsidRDefault="00C253FB" w:rsidP="004A5060">
      <w:pPr>
        <w:keepNext/>
      </w:pPr>
      <w:r w:rsidRPr="000C4282">
        <w:lastRenderedPageBreak/>
        <w:t xml:space="preserve">The </w:t>
      </w:r>
      <w:r w:rsidR="00814185" w:rsidRPr="000C4282">
        <w:t xml:space="preserve">CpML </w:t>
      </w:r>
      <w:r w:rsidRPr="000C4282">
        <w:t xml:space="preserve">section </w:t>
      </w:r>
      <w:r w:rsidR="00814185" w:rsidRPr="000C4282">
        <w:t>‘</w:t>
      </w:r>
      <w:r w:rsidRPr="000C4282">
        <w:t>TradeConfirmation/</w:t>
      </w:r>
      <w:proofErr w:type="spellStart"/>
      <w:r w:rsidRPr="000C4282">
        <w:t>TimeIntervalQuantities</w:t>
      </w:r>
      <w:proofErr w:type="spellEnd"/>
      <w:r w:rsidR="00814185" w:rsidRPr="000C4282">
        <w:t>’</w:t>
      </w:r>
      <w:r w:rsidRPr="000C4282">
        <w:t xml:space="preserve"> is mapped day by day to the </w:t>
      </w:r>
      <w:r w:rsidR="00746418" w:rsidRPr="000C4282">
        <w:t>REMITTable1</w:t>
      </w:r>
      <w:r w:rsidR="0068035B" w:rsidRPr="000C4282">
        <w:t xml:space="preserve"> </w:t>
      </w:r>
      <w:r w:rsidRPr="000C4282">
        <w:t xml:space="preserve">section </w:t>
      </w:r>
      <w:r w:rsidR="0068035B" w:rsidRPr="000C4282">
        <w:t>‘</w:t>
      </w:r>
      <w:proofErr w:type="spellStart"/>
      <w:r w:rsidRPr="000C4282">
        <w:t>TradeReport</w:t>
      </w:r>
      <w:proofErr w:type="spellEnd"/>
      <w:r w:rsidRPr="000C4282">
        <w:t>/</w:t>
      </w:r>
      <w:proofErr w:type="spellStart"/>
      <w:r w:rsidRPr="000C4282">
        <w:t>priceIntervalQuantityDetails</w:t>
      </w:r>
      <w:proofErr w:type="spellEnd"/>
      <w:r w:rsidR="0068035B" w:rsidRPr="000C4282">
        <w:t>’</w:t>
      </w:r>
      <w:r w:rsidRPr="000C4282">
        <w:t xml:space="preserve"> without trying to find any patterns. For each day and for each combination of quantity and price during the day</w:t>
      </w:r>
      <w:r w:rsidR="0051070F" w:rsidRPr="000C4282">
        <w:t>,</w:t>
      </w:r>
      <w:r w:rsidRPr="000C4282">
        <w:t xml:space="preserve"> a </w:t>
      </w:r>
      <w:r w:rsidR="0051070F" w:rsidRPr="000C4282">
        <w:t>‘</w:t>
      </w:r>
      <w:proofErr w:type="spellStart"/>
      <w:r w:rsidRPr="000C4282">
        <w:t>TradeReport</w:t>
      </w:r>
      <w:proofErr w:type="spellEnd"/>
      <w:r w:rsidRPr="000C4282">
        <w:t>/</w:t>
      </w:r>
      <w:proofErr w:type="spellStart"/>
      <w:r w:rsidRPr="000C4282">
        <w:t>priceIntervalQuantityDetails</w:t>
      </w:r>
      <w:proofErr w:type="spellEnd"/>
      <w:r w:rsidR="0051070F" w:rsidRPr="000C4282">
        <w:t xml:space="preserve">’ section </w:t>
      </w:r>
      <w:r w:rsidRPr="000C4282">
        <w:t xml:space="preserve">is created </w:t>
      </w:r>
      <w:r w:rsidR="006235A5" w:rsidRPr="000C4282">
        <w:t xml:space="preserve">as follows </w:t>
      </w:r>
      <w:r w:rsidR="009324B6" w:rsidRPr="000C4282">
        <w:t xml:space="preserve">in </w:t>
      </w:r>
      <w:r w:rsidR="00746418" w:rsidRPr="000C4282">
        <w:t>REMITTable1</w:t>
      </w:r>
      <w:r w:rsidR="0051070F" w:rsidRPr="000C4282">
        <w:t>:</w:t>
      </w:r>
    </w:p>
    <w:p w14:paraId="4B31001E" w14:textId="0AED793E" w:rsidR="00C253FB" w:rsidRPr="002015B1" w:rsidRDefault="009324B6" w:rsidP="002015B1">
      <w:pPr>
        <w:pStyle w:val="Listlevel1"/>
        <w:numPr>
          <w:ilvl w:val="0"/>
          <w:numId w:val="51"/>
        </w:numPr>
      </w:pPr>
      <w:r w:rsidRPr="000C4282">
        <w:rPr>
          <w:lang w:val="en-GB"/>
        </w:rPr>
        <w:t>T</w:t>
      </w:r>
      <w:r w:rsidR="00C253FB" w:rsidRPr="000C4282">
        <w:rPr>
          <w:lang w:val="en-GB"/>
        </w:rPr>
        <w:t xml:space="preserve">he </w:t>
      </w:r>
      <w:r w:rsidR="00C253FB" w:rsidRPr="002015B1">
        <w:t xml:space="preserve">current date as </w:t>
      </w:r>
      <w:r w:rsidRPr="002015B1">
        <w:t>‘</w:t>
      </w:r>
      <w:proofErr w:type="spellStart"/>
      <w:r w:rsidR="00C253FB" w:rsidRPr="002015B1">
        <w:t>intervalStartDate</w:t>
      </w:r>
      <w:proofErr w:type="spellEnd"/>
      <w:r w:rsidRPr="002015B1">
        <w:t>’</w:t>
      </w:r>
      <w:r w:rsidR="00C253FB" w:rsidRPr="002015B1">
        <w:t xml:space="preserve"> and </w:t>
      </w:r>
      <w:r w:rsidRPr="002015B1">
        <w:t>‘</w:t>
      </w:r>
      <w:proofErr w:type="spellStart"/>
      <w:r w:rsidR="00C253FB" w:rsidRPr="002015B1">
        <w:t>intervalEndDate</w:t>
      </w:r>
      <w:proofErr w:type="spellEnd"/>
      <w:r w:rsidRPr="002015B1">
        <w:t>’</w:t>
      </w:r>
    </w:p>
    <w:p w14:paraId="25315725" w14:textId="39EF6E94" w:rsidR="0019033C" w:rsidRPr="002015B1" w:rsidRDefault="00626D41" w:rsidP="002015B1">
      <w:pPr>
        <w:pStyle w:val="Listlevel1"/>
        <w:numPr>
          <w:ilvl w:val="0"/>
          <w:numId w:val="51"/>
        </w:numPr>
      </w:pPr>
      <w:r w:rsidRPr="002015B1">
        <w:t xml:space="preserve">For each time interval of the day with the given quantity and price, one </w:t>
      </w:r>
      <w:r w:rsidR="009324B6" w:rsidRPr="002015B1">
        <w:t>‘</w:t>
      </w:r>
      <w:proofErr w:type="spellStart"/>
      <w:r w:rsidR="00C253FB" w:rsidRPr="002015B1">
        <w:t>intervalStartTime</w:t>
      </w:r>
      <w:proofErr w:type="spellEnd"/>
      <w:r w:rsidR="009324B6" w:rsidRPr="002015B1">
        <w:t xml:space="preserve">’ field </w:t>
      </w:r>
      <w:r w:rsidR="00C253FB" w:rsidRPr="002015B1">
        <w:t xml:space="preserve">and </w:t>
      </w:r>
      <w:proofErr w:type="spellStart"/>
      <w:r w:rsidR="009324B6" w:rsidRPr="002015B1">
        <w:t>and</w:t>
      </w:r>
      <w:proofErr w:type="spellEnd"/>
      <w:r w:rsidR="009324B6" w:rsidRPr="002015B1">
        <w:t xml:space="preserve"> </w:t>
      </w:r>
      <w:r w:rsidRPr="002015B1">
        <w:t xml:space="preserve">one </w:t>
      </w:r>
      <w:r w:rsidR="009324B6" w:rsidRPr="002015B1">
        <w:t>‘</w:t>
      </w:r>
      <w:proofErr w:type="spellStart"/>
      <w:r w:rsidR="00C253FB" w:rsidRPr="002015B1">
        <w:t>intervalEndTime</w:t>
      </w:r>
      <w:proofErr w:type="spellEnd"/>
      <w:r w:rsidR="009324B6" w:rsidRPr="002015B1">
        <w:t>’ field</w:t>
      </w:r>
    </w:p>
    <w:p w14:paraId="18FE959B" w14:textId="6E17D422" w:rsidR="0019033C" w:rsidRPr="002015B1" w:rsidRDefault="004E324A" w:rsidP="002015B1">
      <w:pPr>
        <w:pStyle w:val="Listlevel1"/>
        <w:numPr>
          <w:ilvl w:val="0"/>
          <w:numId w:val="51"/>
        </w:numPr>
      </w:pPr>
      <w:r w:rsidRPr="002015B1">
        <w:t>One</w:t>
      </w:r>
      <w:r w:rsidR="00FA68C3" w:rsidRPr="002015B1">
        <w:t xml:space="preserve"> ‘q</w:t>
      </w:r>
      <w:r w:rsidR="00C253FB" w:rsidRPr="002015B1">
        <w:t>uantity</w:t>
      </w:r>
      <w:r w:rsidR="00FA68C3" w:rsidRPr="002015B1">
        <w:t xml:space="preserve">’ </w:t>
      </w:r>
      <w:r w:rsidR="00C253FB" w:rsidRPr="002015B1">
        <w:t xml:space="preserve">and </w:t>
      </w:r>
      <w:r w:rsidRPr="002015B1">
        <w:t xml:space="preserve">one </w:t>
      </w:r>
      <w:r w:rsidR="00FA68C3" w:rsidRPr="002015B1">
        <w:t>‘</w:t>
      </w:r>
      <w:r w:rsidR="00C253FB" w:rsidRPr="002015B1">
        <w:t>unit</w:t>
      </w:r>
      <w:r w:rsidR="00FA68C3" w:rsidRPr="002015B1">
        <w:t>’ field</w:t>
      </w:r>
      <w:r w:rsidR="00C253FB" w:rsidRPr="002015B1">
        <w:t xml:space="preserve"> if the quantity varies over the delivery period</w:t>
      </w:r>
    </w:p>
    <w:p w14:paraId="06C3A2D3" w14:textId="444C4743" w:rsidR="00C253FB" w:rsidRPr="000C4282" w:rsidRDefault="007C7F52" w:rsidP="002015B1">
      <w:pPr>
        <w:pStyle w:val="Listlevel1"/>
        <w:numPr>
          <w:ilvl w:val="0"/>
          <w:numId w:val="51"/>
        </w:numPr>
        <w:rPr>
          <w:lang w:val="en-GB"/>
        </w:rPr>
      </w:pPr>
      <w:r w:rsidRPr="002015B1">
        <w:t>If the price varies</w:t>
      </w:r>
      <w:r w:rsidRPr="000C4282">
        <w:rPr>
          <w:lang w:val="en-GB"/>
        </w:rPr>
        <w:t xml:space="preserve"> over the delivery period, a</w:t>
      </w:r>
      <w:r w:rsidR="00C253FB" w:rsidRPr="000C4282">
        <w:rPr>
          <w:lang w:val="en-GB"/>
        </w:rPr>
        <w:t xml:space="preserve"> section </w:t>
      </w:r>
      <w:r w:rsidR="00190360" w:rsidRPr="000C4282">
        <w:rPr>
          <w:lang w:val="en-GB"/>
        </w:rPr>
        <w:t>‘</w:t>
      </w:r>
      <w:proofErr w:type="spellStart"/>
      <w:r w:rsidR="00C253FB" w:rsidRPr="000C4282">
        <w:rPr>
          <w:lang w:val="en-GB"/>
        </w:rPr>
        <w:t>priceTimeIntervalQuantity</w:t>
      </w:r>
      <w:proofErr w:type="spellEnd"/>
      <w:r w:rsidR="00190360" w:rsidRPr="000C4282">
        <w:rPr>
          <w:lang w:val="en-GB"/>
        </w:rPr>
        <w:t>’</w:t>
      </w:r>
    </w:p>
    <w:p w14:paraId="1A4A283C" w14:textId="6DCB5019" w:rsidR="00C253FB" w:rsidRPr="000C4282" w:rsidRDefault="00C253FB" w:rsidP="00C253FB">
      <w:r w:rsidRPr="000C4282">
        <w:t xml:space="preserve">The </w:t>
      </w:r>
      <w:r w:rsidR="00C32868" w:rsidRPr="000C4282">
        <w:t>CpML section ‘</w:t>
      </w:r>
      <w:r w:rsidRPr="000C4282">
        <w:t>TradeConfirmation/</w:t>
      </w:r>
      <w:proofErr w:type="spellStart"/>
      <w:r w:rsidR="00C32868" w:rsidRPr="000C4282">
        <w:t>TimeInterval</w:t>
      </w:r>
      <w:r w:rsidRPr="000C4282">
        <w:t>Quantities</w:t>
      </w:r>
      <w:proofErr w:type="spellEnd"/>
      <w:r w:rsidR="00240B89" w:rsidRPr="000C4282">
        <w:t>’</w:t>
      </w:r>
      <w:r w:rsidRPr="000C4282">
        <w:t xml:space="preserve"> support</w:t>
      </w:r>
      <w:r w:rsidR="0015102F" w:rsidRPr="000C4282">
        <w:t>s</w:t>
      </w:r>
      <w:r w:rsidRPr="000C4282">
        <w:t xml:space="preserve"> delivery start and end to be given in local date and times or in date and times with an offset indicating the </w:t>
      </w:r>
      <w:proofErr w:type="spellStart"/>
      <w:r w:rsidRPr="000C4282">
        <w:t>timezone</w:t>
      </w:r>
      <w:proofErr w:type="spellEnd"/>
      <w:r w:rsidRPr="000C4282">
        <w:t xml:space="preserve">. Local dates and times in </w:t>
      </w:r>
      <w:r w:rsidR="0015102F" w:rsidRPr="000C4282">
        <w:t xml:space="preserve">CpML </w:t>
      </w:r>
      <w:r w:rsidRPr="000C4282">
        <w:t xml:space="preserve">are mapped to local dates and times in the </w:t>
      </w:r>
      <w:r w:rsidR="00746418" w:rsidRPr="000C4282">
        <w:t>REMITTable1</w:t>
      </w:r>
      <w:r w:rsidR="0015102F" w:rsidRPr="000C4282">
        <w:t xml:space="preserve"> </w:t>
      </w:r>
      <w:r w:rsidRPr="000C4282">
        <w:t xml:space="preserve">section </w:t>
      </w:r>
      <w:r w:rsidR="0015102F" w:rsidRPr="000C4282">
        <w:t>‘</w:t>
      </w:r>
      <w:proofErr w:type="spellStart"/>
      <w:r w:rsidRPr="000C4282">
        <w:t>TradeReport</w:t>
      </w:r>
      <w:proofErr w:type="spellEnd"/>
      <w:r w:rsidRPr="000C4282">
        <w:t>/</w:t>
      </w:r>
      <w:proofErr w:type="spellStart"/>
      <w:r w:rsidRPr="000C4282">
        <w:t>priceIntervalQuantityDetails</w:t>
      </w:r>
      <w:proofErr w:type="spellEnd"/>
      <w:r w:rsidR="0015102F" w:rsidRPr="000C4282">
        <w:t>’</w:t>
      </w:r>
      <w:r w:rsidRPr="000C4282">
        <w:t xml:space="preserve">. Dates and times with </w:t>
      </w:r>
      <w:proofErr w:type="spellStart"/>
      <w:r w:rsidRPr="000C4282">
        <w:t>timezone</w:t>
      </w:r>
      <w:proofErr w:type="spellEnd"/>
      <w:r w:rsidRPr="000C4282">
        <w:t xml:space="preserve"> offset </w:t>
      </w:r>
      <w:r w:rsidR="00F9767E" w:rsidRPr="000C4282">
        <w:t xml:space="preserve">in CpML </w:t>
      </w:r>
      <w:r w:rsidRPr="000C4282">
        <w:t xml:space="preserve">are converted to the correct offset of the </w:t>
      </w:r>
      <w:proofErr w:type="spellStart"/>
      <w:r w:rsidRPr="000C4282">
        <w:t>timezone</w:t>
      </w:r>
      <w:proofErr w:type="spellEnd"/>
      <w:r w:rsidRPr="000C4282">
        <w:t xml:space="preserve"> of the delivery point or zone</w:t>
      </w:r>
      <w:r w:rsidR="00F9767E" w:rsidRPr="000C4282">
        <w:t xml:space="preserve"> in </w:t>
      </w:r>
      <w:r w:rsidR="00746418" w:rsidRPr="000C4282">
        <w:t>REMITTable1</w:t>
      </w:r>
      <w:r w:rsidRPr="000C4282">
        <w:t xml:space="preserve"> (the offset of a </w:t>
      </w:r>
      <w:proofErr w:type="spellStart"/>
      <w:r w:rsidRPr="000C4282">
        <w:t>timezone</w:t>
      </w:r>
      <w:proofErr w:type="spellEnd"/>
      <w:r w:rsidRPr="000C4282">
        <w:t xml:space="preserve"> can change due to daylight saving time). The </w:t>
      </w:r>
      <w:r w:rsidR="00746418" w:rsidRPr="000C4282">
        <w:t>REMITTable1</w:t>
      </w:r>
      <w:r w:rsidR="007445CD" w:rsidRPr="000C4282">
        <w:t xml:space="preserve"> </w:t>
      </w:r>
      <w:r w:rsidRPr="000C4282">
        <w:t>field</w:t>
      </w:r>
      <w:r w:rsidR="007445CD" w:rsidRPr="000C4282">
        <w:t>s</w:t>
      </w:r>
      <w:r w:rsidRPr="000C4282">
        <w:t xml:space="preserve"> </w:t>
      </w:r>
      <w:r w:rsidR="00F9767E" w:rsidRPr="000C4282">
        <w:t>‘</w:t>
      </w:r>
      <w:proofErr w:type="spellStart"/>
      <w:r w:rsidRPr="000C4282">
        <w:t>TradeReport</w:t>
      </w:r>
      <w:proofErr w:type="spellEnd"/>
      <w:r w:rsidRPr="000C4282">
        <w:t>/</w:t>
      </w:r>
      <w:proofErr w:type="spellStart"/>
      <w:r w:rsidRPr="000C4282">
        <w:t>priceIntervalQuantityDetails</w:t>
      </w:r>
      <w:proofErr w:type="spellEnd"/>
      <w:r w:rsidRPr="000C4282">
        <w:t>/</w:t>
      </w:r>
      <w:proofErr w:type="spellStart"/>
      <w:r w:rsidRPr="000C4282">
        <w:t>intervalStartDate</w:t>
      </w:r>
      <w:proofErr w:type="spellEnd"/>
      <w:r w:rsidR="00F9767E" w:rsidRPr="000C4282">
        <w:t>’</w:t>
      </w:r>
      <w:r w:rsidRPr="000C4282">
        <w:t xml:space="preserve"> and </w:t>
      </w:r>
      <w:r w:rsidR="00F9767E" w:rsidRPr="000C4282">
        <w:t>‘</w:t>
      </w:r>
      <w:proofErr w:type="spellStart"/>
      <w:r w:rsidRPr="000C4282">
        <w:t>intervalEndDate</w:t>
      </w:r>
      <w:proofErr w:type="spellEnd"/>
      <w:r w:rsidR="00F9767E" w:rsidRPr="000C4282">
        <w:t>’</w:t>
      </w:r>
      <w:r w:rsidRPr="000C4282">
        <w:t xml:space="preserve"> are </w:t>
      </w:r>
      <w:r w:rsidR="00C67CA7" w:rsidRPr="000C4282">
        <w:t xml:space="preserve">filled </w:t>
      </w:r>
      <w:r w:rsidRPr="000C4282">
        <w:t xml:space="preserve">without </w:t>
      </w:r>
      <w:proofErr w:type="spellStart"/>
      <w:r w:rsidRPr="000C4282">
        <w:t>timezone</w:t>
      </w:r>
      <w:proofErr w:type="spellEnd"/>
      <w:r w:rsidRPr="000C4282">
        <w:t xml:space="preserve"> offset</w:t>
      </w:r>
      <w:r w:rsidR="00C03AD4" w:rsidRPr="000C4282">
        <w:t>,</w:t>
      </w:r>
      <w:r w:rsidRPr="000C4282">
        <w:t xml:space="preserve"> the fields </w:t>
      </w:r>
      <w:r w:rsidR="006E55AD" w:rsidRPr="000C4282">
        <w:t>‘</w:t>
      </w:r>
      <w:proofErr w:type="spellStart"/>
      <w:r w:rsidRPr="000C4282">
        <w:t>intervalStartTime</w:t>
      </w:r>
      <w:proofErr w:type="spellEnd"/>
      <w:r w:rsidR="006E55AD" w:rsidRPr="000C4282">
        <w:t>’</w:t>
      </w:r>
      <w:r w:rsidRPr="000C4282">
        <w:t xml:space="preserve"> and </w:t>
      </w:r>
      <w:r w:rsidR="006E55AD" w:rsidRPr="000C4282">
        <w:t>‘</w:t>
      </w:r>
      <w:proofErr w:type="spellStart"/>
      <w:r w:rsidRPr="000C4282">
        <w:t>intervalEndTime</w:t>
      </w:r>
      <w:proofErr w:type="spellEnd"/>
      <w:r w:rsidR="006E55AD" w:rsidRPr="000C4282">
        <w:t>’</w:t>
      </w:r>
      <w:r w:rsidRPr="000C4282">
        <w:t xml:space="preserve"> are </w:t>
      </w:r>
      <w:r w:rsidR="00C67CA7" w:rsidRPr="000C4282">
        <w:t xml:space="preserve">filled </w:t>
      </w:r>
      <w:r w:rsidRPr="000C4282">
        <w:t xml:space="preserve">with the </w:t>
      </w:r>
      <w:proofErr w:type="spellStart"/>
      <w:r w:rsidRPr="000C4282">
        <w:t>timezone</w:t>
      </w:r>
      <w:proofErr w:type="spellEnd"/>
      <w:r w:rsidRPr="000C4282">
        <w:t xml:space="preserve"> offset of the converted time.</w:t>
      </w:r>
    </w:p>
    <w:p w14:paraId="528E6B71" w14:textId="77777777" w:rsidR="00BF4810" w:rsidRPr="000C4282" w:rsidRDefault="00BF4810" w:rsidP="00BF4810">
      <w:pPr>
        <w:pStyle w:val="Note"/>
      </w:pPr>
      <w:r w:rsidRPr="000C4282">
        <w:rPr>
          <w:rStyle w:val="Fett"/>
        </w:rPr>
        <w:t>Note:</w:t>
      </w:r>
      <w:r w:rsidRPr="000C4282">
        <w:t xml:space="preserve"> In the following, you will find some shortened examples. More extensive examples and sample files in CpML and ACER XML are available from the eRR service team at request. </w:t>
      </w:r>
    </w:p>
    <w:p w14:paraId="05E084CA" w14:textId="2CF1621D" w:rsidR="0095724F" w:rsidRPr="000C4282" w:rsidRDefault="0095724F" w:rsidP="0095724F">
      <w:pPr>
        <w:pStyle w:val="H3UnnumbereddonotshowinTOC"/>
        <w:rPr>
          <w:lang w:val="en-GB"/>
        </w:rPr>
      </w:pPr>
      <w:r w:rsidRPr="000C4282">
        <w:rPr>
          <w:lang w:val="en-GB"/>
        </w:rPr>
        <w:t xml:space="preserve">Example: </w:t>
      </w:r>
      <w:r w:rsidR="00DD1C77" w:rsidRPr="000C4282">
        <w:rPr>
          <w:lang w:val="en-GB"/>
        </w:rPr>
        <w:t xml:space="preserve">Shaped / Varying Quantity / Dates and times with </w:t>
      </w:r>
      <w:proofErr w:type="spellStart"/>
      <w:r w:rsidR="00DD1C77" w:rsidRPr="000C4282">
        <w:rPr>
          <w:lang w:val="en-GB"/>
        </w:rPr>
        <w:t>timezone</w:t>
      </w:r>
      <w:proofErr w:type="spellEnd"/>
      <w:r w:rsidR="00DD1C77" w:rsidRPr="000C4282">
        <w:rPr>
          <w:lang w:val="en-GB"/>
        </w:rPr>
        <w:t xml:space="preserve"> offset</w:t>
      </w:r>
    </w:p>
    <w:tbl>
      <w:tblPr>
        <w:tblW w:w="935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4532"/>
        <w:gridCol w:w="4823"/>
      </w:tblGrid>
      <w:tr w:rsidR="00BD19E5" w:rsidRPr="000C4282" w14:paraId="5ED0D1C7" w14:textId="77777777" w:rsidTr="00F10213">
        <w:trPr>
          <w:tblHeader/>
        </w:trPr>
        <w:tc>
          <w:tcPr>
            <w:tcW w:w="4604" w:type="dxa"/>
            <w:shd w:val="clear" w:color="auto" w:fill="BFBFBF" w:themeFill="background1" w:themeFillShade="BF"/>
          </w:tcPr>
          <w:p w14:paraId="35A8E1D8" w14:textId="5AD03157" w:rsidR="0095724F" w:rsidRPr="000C4282" w:rsidRDefault="0095724F" w:rsidP="005C630D">
            <w:pPr>
              <w:pStyle w:val="CellBody"/>
              <w:rPr>
                <w:rStyle w:val="Fett"/>
              </w:rPr>
            </w:pPr>
            <w:r w:rsidRPr="000C4282">
              <w:rPr>
                <w:rStyle w:val="Fett"/>
              </w:rPr>
              <w:t>CpML</w:t>
            </w:r>
            <w:r w:rsidR="00E374BF" w:rsidRPr="000C4282">
              <w:rPr>
                <w:rStyle w:val="Fett"/>
              </w:rPr>
              <w:t xml:space="preserve">: </w:t>
            </w:r>
            <w:proofErr w:type="spellStart"/>
            <w:r w:rsidR="00E374BF" w:rsidRPr="000C4282">
              <w:rPr>
                <w:rStyle w:val="Fett"/>
              </w:rPr>
              <w:t>TimeIntervalQuantities</w:t>
            </w:r>
            <w:proofErr w:type="spellEnd"/>
          </w:p>
        </w:tc>
        <w:tc>
          <w:tcPr>
            <w:tcW w:w="4899" w:type="dxa"/>
            <w:shd w:val="clear" w:color="auto" w:fill="BFBFBF" w:themeFill="background1" w:themeFillShade="BF"/>
          </w:tcPr>
          <w:p w14:paraId="2AECF070" w14:textId="2F8C96B5" w:rsidR="0095724F" w:rsidRPr="000C4282" w:rsidRDefault="00746418" w:rsidP="005C630D">
            <w:pPr>
              <w:pStyle w:val="CellBody"/>
              <w:rPr>
                <w:rStyle w:val="Fett"/>
              </w:rPr>
            </w:pPr>
            <w:r w:rsidRPr="000C4282">
              <w:rPr>
                <w:rStyle w:val="Fett"/>
              </w:rPr>
              <w:t>REMITTable1</w:t>
            </w:r>
            <w:r w:rsidR="00E374BF" w:rsidRPr="000C4282">
              <w:rPr>
                <w:rStyle w:val="Fett"/>
              </w:rPr>
              <w:t xml:space="preserve">: </w:t>
            </w:r>
            <w:proofErr w:type="spellStart"/>
            <w:r w:rsidR="00E374BF" w:rsidRPr="000C4282">
              <w:rPr>
                <w:rStyle w:val="Fett"/>
              </w:rPr>
              <w:t>PriceIntervalQuantityDetails</w:t>
            </w:r>
            <w:proofErr w:type="spellEnd"/>
          </w:p>
        </w:tc>
      </w:tr>
      <w:tr w:rsidR="00BD19E5" w:rsidRPr="000C4282" w14:paraId="2134A093" w14:textId="77777777" w:rsidTr="00F10213">
        <w:tc>
          <w:tcPr>
            <w:tcW w:w="4604" w:type="dxa"/>
          </w:tcPr>
          <w:p w14:paraId="4B8E5854" w14:textId="7A71D872" w:rsidR="00F95F0E" w:rsidRPr="000C4282" w:rsidRDefault="00F95F0E" w:rsidP="00F95F0E">
            <w:pPr>
              <w:pStyle w:val="Code"/>
            </w:pPr>
            <w:r w:rsidRPr="000C4282">
              <w:t>…</w:t>
            </w:r>
          </w:p>
          <w:p w14:paraId="5F0EBC7E" w14:textId="2C837E3B" w:rsidR="00F95F0E" w:rsidRPr="000C4282" w:rsidRDefault="00F95F0E" w:rsidP="00F95F0E">
            <w:pPr>
              <w:pStyle w:val="Code"/>
            </w:pPr>
            <w:r w:rsidRPr="000C4282">
              <w:t>&lt;</w:t>
            </w:r>
            <w:proofErr w:type="spellStart"/>
            <w:r w:rsidRPr="000C4282">
              <w:t>TimeIntervalQuantity</w:t>
            </w:r>
            <w:proofErr w:type="spellEnd"/>
            <w:r w:rsidRPr="000C4282">
              <w:t>&gt;</w:t>
            </w:r>
          </w:p>
          <w:p w14:paraId="53621ADE" w14:textId="2CF51113" w:rsidR="00F95F0E" w:rsidRPr="000C4282" w:rsidRDefault="00F95F0E" w:rsidP="00F95F0E">
            <w:pPr>
              <w:pStyle w:val="Code"/>
            </w:pPr>
            <w:r w:rsidRPr="000C4282">
              <w:t xml:space="preserve">  &lt;</w:t>
            </w:r>
            <w:proofErr w:type="spellStart"/>
            <w:r w:rsidRPr="000C4282">
              <w:t>DeliveryStartTimestamp</w:t>
            </w:r>
            <w:proofErr w:type="spellEnd"/>
            <w:r w:rsidRPr="000C4282">
              <w:t>&gt;2016-10-30T02:00:00+02:00</w:t>
            </w:r>
            <w:r w:rsidR="00BD19E5" w:rsidRPr="000C4282">
              <w:br/>
            </w:r>
            <w:r w:rsidRPr="000C4282">
              <w:t>&lt;/</w:t>
            </w:r>
            <w:proofErr w:type="spellStart"/>
            <w:r w:rsidRPr="000C4282">
              <w:t>DeliveryStartTimestamp</w:t>
            </w:r>
            <w:proofErr w:type="spellEnd"/>
            <w:r w:rsidRPr="000C4282">
              <w:t>&gt;</w:t>
            </w:r>
          </w:p>
          <w:p w14:paraId="75ADA278" w14:textId="509CD699" w:rsidR="00F95F0E" w:rsidRPr="000C4282" w:rsidRDefault="00F95F0E" w:rsidP="00F95F0E">
            <w:pPr>
              <w:pStyle w:val="Code"/>
            </w:pPr>
            <w:r w:rsidRPr="000C4282">
              <w:t xml:space="preserve">  &lt;</w:t>
            </w:r>
            <w:proofErr w:type="spellStart"/>
            <w:r w:rsidRPr="000C4282">
              <w:t>DeliveryEndTimestamp</w:t>
            </w:r>
            <w:proofErr w:type="spellEnd"/>
            <w:r w:rsidRPr="000C4282">
              <w:t>&gt;2016-10-30T02:30:00+02:00</w:t>
            </w:r>
            <w:r w:rsidR="00BD19E5" w:rsidRPr="000C4282">
              <w:br/>
            </w:r>
            <w:r w:rsidRPr="000C4282">
              <w:t>&lt;/</w:t>
            </w:r>
            <w:proofErr w:type="spellStart"/>
            <w:r w:rsidRPr="000C4282">
              <w:t>DeliveryEndTimestamp</w:t>
            </w:r>
            <w:proofErr w:type="spellEnd"/>
            <w:r w:rsidRPr="000C4282">
              <w:t>&gt;</w:t>
            </w:r>
          </w:p>
          <w:p w14:paraId="213EBE0C" w14:textId="77777777" w:rsidR="00F95F0E" w:rsidRPr="000C4282" w:rsidRDefault="00F95F0E" w:rsidP="00F95F0E">
            <w:pPr>
              <w:pStyle w:val="Code"/>
            </w:pPr>
            <w:r w:rsidRPr="000C4282">
              <w:t xml:space="preserve">  &lt;</w:t>
            </w:r>
            <w:proofErr w:type="spellStart"/>
            <w:r w:rsidRPr="000C4282">
              <w:t>ContractCapacity</w:t>
            </w:r>
            <w:proofErr w:type="spellEnd"/>
            <w:r w:rsidRPr="000C4282">
              <w:t>&gt;.23&lt;/</w:t>
            </w:r>
            <w:proofErr w:type="spellStart"/>
            <w:r w:rsidRPr="000C4282">
              <w:t>ContractCapacity</w:t>
            </w:r>
            <w:proofErr w:type="spellEnd"/>
            <w:r w:rsidRPr="000C4282">
              <w:t>&gt;</w:t>
            </w:r>
          </w:p>
          <w:p w14:paraId="7F0D8DED" w14:textId="77777777" w:rsidR="00F95F0E" w:rsidRPr="000C4282" w:rsidRDefault="00F95F0E" w:rsidP="00F95F0E">
            <w:pPr>
              <w:pStyle w:val="Code"/>
            </w:pPr>
            <w:r w:rsidRPr="000C4282">
              <w:t xml:space="preserve">  &lt;Price&gt;50&lt;/Price&gt;</w:t>
            </w:r>
          </w:p>
          <w:p w14:paraId="460AA672" w14:textId="77777777" w:rsidR="00F95F0E" w:rsidRPr="000C4282" w:rsidRDefault="00F95F0E" w:rsidP="00F95F0E">
            <w:pPr>
              <w:pStyle w:val="Code"/>
            </w:pPr>
            <w:r w:rsidRPr="000C4282">
              <w:t>&lt;/</w:t>
            </w:r>
            <w:proofErr w:type="spellStart"/>
            <w:r w:rsidRPr="000C4282">
              <w:t>TimeIntervalQuantity</w:t>
            </w:r>
            <w:proofErr w:type="spellEnd"/>
            <w:r w:rsidRPr="000C4282">
              <w:t>&gt;</w:t>
            </w:r>
          </w:p>
          <w:p w14:paraId="21A04C3E" w14:textId="77777777" w:rsidR="00F95F0E" w:rsidRPr="000C4282" w:rsidRDefault="00F95F0E" w:rsidP="00F95F0E">
            <w:pPr>
              <w:pStyle w:val="Code"/>
            </w:pPr>
            <w:r w:rsidRPr="000C4282">
              <w:t>&lt;</w:t>
            </w:r>
            <w:proofErr w:type="spellStart"/>
            <w:r w:rsidRPr="000C4282">
              <w:t>TimeIntervalQuantity</w:t>
            </w:r>
            <w:proofErr w:type="spellEnd"/>
            <w:r w:rsidRPr="000C4282">
              <w:t>&gt;</w:t>
            </w:r>
          </w:p>
          <w:p w14:paraId="1D999E6C" w14:textId="2BE19D79" w:rsidR="00F95F0E" w:rsidRPr="000C4282" w:rsidRDefault="00F95F0E" w:rsidP="00F95F0E">
            <w:pPr>
              <w:pStyle w:val="Code"/>
            </w:pPr>
            <w:r w:rsidRPr="000C4282">
              <w:t xml:space="preserve">  &lt;</w:t>
            </w:r>
            <w:proofErr w:type="spellStart"/>
            <w:r w:rsidRPr="000C4282">
              <w:t>DeliveryStartTimestamp</w:t>
            </w:r>
            <w:proofErr w:type="spellEnd"/>
            <w:r w:rsidRPr="000C4282">
              <w:t>&gt;2016-10-30T02:30:00+02:00</w:t>
            </w:r>
            <w:r w:rsidR="00BD19E5" w:rsidRPr="000C4282">
              <w:br/>
            </w:r>
            <w:r w:rsidRPr="000C4282">
              <w:t>&lt;/</w:t>
            </w:r>
            <w:proofErr w:type="spellStart"/>
            <w:r w:rsidRPr="000C4282">
              <w:t>DeliveryStartTimestamp</w:t>
            </w:r>
            <w:proofErr w:type="spellEnd"/>
            <w:r w:rsidRPr="000C4282">
              <w:t>&gt;</w:t>
            </w:r>
          </w:p>
          <w:p w14:paraId="295F5C0B" w14:textId="09630865" w:rsidR="00F95F0E" w:rsidRPr="000C4282" w:rsidRDefault="00F95F0E" w:rsidP="00F95F0E">
            <w:pPr>
              <w:pStyle w:val="Code"/>
            </w:pPr>
            <w:r w:rsidRPr="000C4282">
              <w:t xml:space="preserve">  &lt;</w:t>
            </w:r>
            <w:proofErr w:type="spellStart"/>
            <w:r w:rsidRPr="000C4282">
              <w:t>DeliveryEndTimestamp</w:t>
            </w:r>
            <w:proofErr w:type="spellEnd"/>
            <w:r w:rsidRPr="000C4282">
              <w:t>&gt;2016-10-30T02:00:00+01:00</w:t>
            </w:r>
            <w:r w:rsidR="00BD19E5" w:rsidRPr="000C4282">
              <w:br/>
            </w:r>
            <w:r w:rsidRPr="000C4282">
              <w:t>&lt;/</w:t>
            </w:r>
            <w:proofErr w:type="spellStart"/>
            <w:r w:rsidRPr="000C4282">
              <w:t>DeliveryEndTimestamp</w:t>
            </w:r>
            <w:proofErr w:type="spellEnd"/>
            <w:r w:rsidRPr="000C4282">
              <w:t>&gt;</w:t>
            </w:r>
          </w:p>
          <w:p w14:paraId="4A5ADE6C" w14:textId="77777777" w:rsidR="00F95F0E" w:rsidRPr="000C4282" w:rsidRDefault="00F95F0E" w:rsidP="00F95F0E">
            <w:pPr>
              <w:pStyle w:val="Code"/>
            </w:pPr>
            <w:r w:rsidRPr="000C4282">
              <w:t xml:space="preserve">  &lt;</w:t>
            </w:r>
            <w:proofErr w:type="spellStart"/>
            <w:r w:rsidRPr="000C4282">
              <w:t>ContractCapacity</w:t>
            </w:r>
            <w:proofErr w:type="spellEnd"/>
            <w:r w:rsidRPr="000C4282">
              <w:t>&gt;.12&lt;/</w:t>
            </w:r>
            <w:proofErr w:type="spellStart"/>
            <w:r w:rsidRPr="000C4282">
              <w:t>ContractCapacity</w:t>
            </w:r>
            <w:proofErr w:type="spellEnd"/>
            <w:r w:rsidRPr="000C4282">
              <w:t>&gt;</w:t>
            </w:r>
          </w:p>
          <w:p w14:paraId="1B13B991" w14:textId="77777777" w:rsidR="00F95F0E" w:rsidRPr="000C4282" w:rsidRDefault="00F95F0E" w:rsidP="00F95F0E">
            <w:pPr>
              <w:pStyle w:val="Code"/>
            </w:pPr>
            <w:r w:rsidRPr="000C4282">
              <w:t xml:space="preserve">  &lt;Price&gt;50&lt;/Price&gt;</w:t>
            </w:r>
          </w:p>
          <w:p w14:paraId="5EC2AB78" w14:textId="77777777" w:rsidR="00F95F0E" w:rsidRPr="000C4282" w:rsidRDefault="00F95F0E" w:rsidP="00F95F0E">
            <w:pPr>
              <w:pStyle w:val="Code"/>
            </w:pPr>
            <w:r w:rsidRPr="000C4282">
              <w:t>&lt;/</w:t>
            </w:r>
            <w:proofErr w:type="spellStart"/>
            <w:r w:rsidRPr="000C4282">
              <w:t>TimeIntervalQuantity</w:t>
            </w:r>
            <w:proofErr w:type="spellEnd"/>
            <w:r w:rsidRPr="000C4282">
              <w:t>&gt;</w:t>
            </w:r>
          </w:p>
          <w:p w14:paraId="6D38F27B" w14:textId="77777777" w:rsidR="00F95F0E" w:rsidRPr="000C4282" w:rsidRDefault="00F95F0E" w:rsidP="00F95F0E">
            <w:pPr>
              <w:pStyle w:val="Code"/>
            </w:pPr>
            <w:r w:rsidRPr="000C4282">
              <w:t>&lt;</w:t>
            </w:r>
            <w:proofErr w:type="spellStart"/>
            <w:r w:rsidRPr="000C4282">
              <w:t>TimeIntervalQuantity</w:t>
            </w:r>
            <w:proofErr w:type="spellEnd"/>
            <w:r w:rsidRPr="000C4282">
              <w:t>&gt;</w:t>
            </w:r>
          </w:p>
          <w:p w14:paraId="3CBB5B5C" w14:textId="3745D193" w:rsidR="00F95F0E" w:rsidRPr="000C4282" w:rsidRDefault="00F95F0E" w:rsidP="00F95F0E">
            <w:pPr>
              <w:pStyle w:val="Code"/>
            </w:pPr>
            <w:r w:rsidRPr="000C4282">
              <w:t xml:space="preserve">  &lt;</w:t>
            </w:r>
            <w:proofErr w:type="spellStart"/>
            <w:r w:rsidRPr="000C4282">
              <w:t>DeliveryStartTimestamp</w:t>
            </w:r>
            <w:proofErr w:type="spellEnd"/>
            <w:r w:rsidRPr="000C4282">
              <w:t>&gt;2016-10-30T02:00:00+01:00</w:t>
            </w:r>
            <w:r w:rsidR="00BD19E5" w:rsidRPr="000C4282">
              <w:br/>
            </w:r>
            <w:r w:rsidRPr="000C4282">
              <w:t>&lt;/</w:t>
            </w:r>
            <w:proofErr w:type="spellStart"/>
            <w:r w:rsidRPr="000C4282">
              <w:t>DeliveryStartTimestamp</w:t>
            </w:r>
            <w:proofErr w:type="spellEnd"/>
            <w:r w:rsidRPr="000C4282">
              <w:t>&gt;</w:t>
            </w:r>
          </w:p>
          <w:p w14:paraId="7AACA9DE" w14:textId="0C85C7CD" w:rsidR="00F95F0E" w:rsidRPr="000C4282" w:rsidRDefault="00F95F0E" w:rsidP="00F95F0E">
            <w:pPr>
              <w:pStyle w:val="Code"/>
            </w:pPr>
            <w:r w:rsidRPr="000C4282">
              <w:t xml:space="preserve">  &lt;</w:t>
            </w:r>
            <w:proofErr w:type="spellStart"/>
            <w:r w:rsidRPr="000C4282">
              <w:t>DeliveryEndTimestamp</w:t>
            </w:r>
            <w:proofErr w:type="spellEnd"/>
            <w:r w:rsidRPr="000C4282">
              <w:t>&gt;2016-10-30T02:30:00+01:00</w:t>
            </w:r>
            <w:r w:rsidR="00BD19E5" w:rsidRPr="000C4282">
              <w:br/>
            </w:r>
            <w:r w:rsidRPr="000C4282">
              <w:t>&lt;/</w:t>
            </w:r>
            <w:proofErr w:type="spellStart"/>
            <w:r w:rsidRPr="000C4282">
              <w:t>DeliveryEndTimestamp</w:t>
            </w:r>
            <w:proofErr w:type="spellEnd"/>
            <w:r w:rsidRPr="000C4282">
              <w:t>&gt;</w:t>
            </w:r>
          </w:p>
          <w:p w14:paraId="4CFD947F" w14:textId="77777777" w:rsidR="00F95F0E" w:rsidRPr="000C4282" w:rsidRDefault="00F95F0E" w:rsidP="00F95F0E">
            <w:pPr>
              <w:pStyle w:val="Code"/>
            </w:pPr>
            <w:r w:rsidRPr="000C4282">
              <w:t xml:space="preserve">  &lt;</w:t>
            </w:r>
            <w:proofErr w:type="spellStart"/>
            <w:r w:rsidRPr="000C4282">
              <w:t>ContractCapacity</w:t>
            </w:r>
            <w:proofErr w:type="spellEnd"/>
            <w:r w:rsidRPr="000C4282">
              <w:t>&gt;.08&lt;/</w:t>
            </w:r>
            <w:proofErr w:type="spellStart"/>
            <w:r w:rsidRPr="000C4282">
              <w:t>ContractCapacity</w:t>
            </w:r>
            <w:proofErr w:type="spellEnd"/>
            <w:r w:rsidRPr="000C4282">
              <w:t>&gt;</w:t>
            </w:r>
          </w:p>
          <w:p w14:paraId="3736A6E0" w14:textId="77777777" w:rsidR="00F95F0E" w:rsidRPr="000C4282" w:rsidRDefault="00F95F0E" w:rsidP="00F95F0E">
            <w:pPr>
              <w:pStyle w:val="Code"/>
            </w:pPr>
            <w:r w:rsidRPr="000C4282">
              <w:t xml:space="preserve">  &lt;Price&gt;50&lt;/Price&gt;</w:t>
            </w:r>
          </w:p>
          <w:p w14:paraId="488B8BEA" w14:textId="57FE389F" w:rsidR="00F95F0E" w:rsidRPr="000C4282" w:rsidRDefault="00F95F0E" w:rsidP="00F81A1C">
            <w:pPr>
              <w:pStyle w:val="Code"/>
            </w:pPr>
            <w:r w:rsidRPr="000C4282">
              <w:lastRenderedPageBreak/>
              <w:t>&lt;/</w:t>
            </w:r>
            <w:proofErr w:type="spellStart"/>
            <w:r w:rsidRPr="000C4282">
              <w:t>TimeIntervalQuantity</w:t>
            </w:r>
            <w:proofErr w:type="spellEnd"/>
            <w:r w:rsidRPr="000C4282">
              <w:t>&gt;</w:t>
            </w:r>
          </w:p>
          <w:p w14:paraId="2509893E" w14:textId="6B1966D9" w:rsidR="00B1712B" w:rsidRPr="000C4282" w:rsidRDefault="00B1712B" w:rsidP="00F81A1C">
            <w:pPr>
              <w:pStyle w:val="Code"/>
            </w:pPr>
            <w:r w:rsidRPr="000C4282">
              <w:t>…</w:t>
            </w:r>
          </w:p>
        </w:tc>
        <w:tc>
          <w:tcPr>
            <w:tcW w:w="4899" w:type="dxa"/>
          </w:tcPr>
          <w:p w14:paraId="276603EF" w14:textId="4C46A2A2" w:rsidR="00F95F0E" w:rsidRPr="000C4282" w:rsidRDefault="00F95F0E" w:rsidP="00F95F0E">
            <w:pPr>
              <w:pStyle w:val="Code"/>
            </w:pPr>
            <w:r w:rsidRPr="000C4282">
              <w:lastRenderedPageBreak/>
              <w:t>…</w:t>
            </w:r>
          </w:p>
          <w:p w14:paraId="39A099E7" w14:textId="054AF357" w:rsidR="00F95F0E" w:rsidRPr="000C4282" w:rsidRDefault="00F95F0E" w:rsidP="00F95F0E">
            <w:pPr>
              <w:pStyle w:val="Code"/>
            </w:pPr>
            <w:r w:rsidRPr="000C4282">
              <w:t>&lt;</w:t>
            </w:r>
            <w:proofErr w:type="spellStart"/>
            <w:r w:rsidRPr="000C4282">
              <w:t>priceIntervalQuantityDetails</w:t>
            </w:r>
            <w:proofErr w:type="spellEnd"/>
            <w:r w:rsidRPr="000C4282">
              <w:t>&gt;</w:t>
            </w:r>
          </w:p>
          <w:p w14:paraId="613CF959" w14:textId="77777777" w:rsidR="00F95F0E" w:rsidRPr="000C4282" w:rsidRDefault="00F95F0E" w:rsidP="00F95F0E">
            <w:pPr>
              <w:pStyle w:val="Code"/>
            </w:pPr>
            <w:r w:rsidRPr="000C4282">
              <w:t xml:space="preserve">  &lt;</w:t>
            </w:r>
            <w:proofErr w:type="spellStart"/>
            <w:r w:rsidRPr="000C4282">
              <w:t>intervalStartDate</w:t>
            </w:r>
            <w:proofErr w:type="spellEnd"/>
            <w:r w:rsidRPr="000C4282">
              <w:t>&gt;2014-10-01&lt;/</w:t>
            </w:r>
            <w:proofErr w:type="spellStart"/>
            <w:r w:rsidRPr="000C4282">
              <w:t>intervalStartDate</w:t>
            </w:r>
            <w:proofErr w:type="spellEnd"/>
            <w:r w:rsidRPr="000C4282">
              <w:t>&gt;</w:t>
            </w:r>
          </w:p>
          <w:p w14:paraId="7B36C1A4" w14:textId="77777777" w:rsidR="00F95F0E" w:rsidRPr="000C4282" w:rsidRDefault="00F95F0E" w:rsidP="00F95F0E">
            <w:pPr>
              <w:pStyle w:val="Code"/>
            </w:pPr>
            <w:r w:rsidRPr="000C4282">
              <w:t xml:space="preserve">  &lt;</w:t>
            </w:r>
            <w:proofErr w:type="spellStart"/>
            <w:r w:rsidRPr="000C4282">
              <w:t>intervalEndDate</w:t>
            </w:r>
            <w:proofErr w:type="spellEnd"/>
            <w:r w:rsidRPr="000C4282">
              <w:t>&gt;2014-10-01&lt;/</w:t>
            </w:r>
            <w:proofErr w:type="spellStart"/>
            <w:r w:rsidRPr="000C4282">
              <w:t>intervalEndDate</w:t>
            </w:r>
            <w:proofErr w:type="spellEnd"/>
            <w:r w:rsidRPr="000C4282">
              <w:t>&gt;</w:t>
            </w:r>
          </w:p>
          <w:p w14:paraId="7EAFA982" w14:textId="77777777" w:rsidR="00F95F0E" w:rsidRPr="000C4282" w:rsidRDefault="00F95F0E" w:rsidP="00F95F0E">
            <w:pPr>
              <w:pStyle w:val="Code"/>
            </w:pPr>
            <w:r w:rsidRPr="000C4282">
              <w:t xml:space="preserve">  &lt;</w:t>
            </w:r>
            <w:proofErr w:type="spellStart"/>
            <w:r w:rsidRPr="000C4282">
              <w:t>intervalStartTime</w:t>
            </w:r>
            <w:proofErr w:type="spellEnd"/>
            <w:r w:rsidRPr="000C4282">
              <w:t>&gt;02:00:00+02:00&lt;/</w:t>
            </w:r>
            <w:proofErr w:type="spellStart"/>
            <w:r w:rsidRPr="000C4282">
              <w:t>intervalStartTime</w:t>
            </w:r>
            <w:proofErr w:type="spellEnd"/>
            <w:r w:rsidRPr="000C4282">
              <w:t>&gt;</w:t>
            </w:r>
          </w:p>
          <w:p w14:paraId="3406E706" w14:textId="77777777" w:rsidR="00F95F0E" w:rsidRPr="000C4282" w:rsidRDefault="00F95F0E" w:rsidP="00F95F0E">
            <w:pPr>
              <w:pStyle w:val="Code"/>
            </w:pPr>
            <w:r w:rsidRPr="000C4282">
              <w:t xml:space="preserve">  &lt;</w:t>
            </w:r>
            <w:proofErr w:type="spellStart"/>
            <w:r w:rsidRPr="000C4282">
              <w:t>intervalEndTime</w:t>
            </w:r>
            <w:proofErr w:type="spellEnd"/>
            <w:r w:rsidRPr="000C4282">
              <w:t>&gt;02:30:00+02:00&lt;/</w:t>
            </w:r>
            <w:proofErr w:type="spellStart"/>
            <w:r w:rsidRPr="000C4282">
              <w:t>intervalEndTime</w:t>
            </w:r>
            <w:proofErr w:type="spellEnd"/>
            <w:r w:rsidRPr="000C4282">
              <w:t>&gt;</w:t>
            </w:r>
          </w:p>
          <w:p w14:paraId="07D9A255" w14:textId="77777777" w:rsidR="00F95F0E" w:rsidRPr="000C4282" w:rsidRDefault="00F95F0E" w:rsidP="00F95F0E">
            <w:pPr>
              <w:pStyle w:val="Code"/>
            </w:pPr>
            <w:r w:rsidRPr="000C4282">
              <w:t xml:space="preserve">  &lt;quantity&gt;.23&lt;/quantity&gt;</w:t>
            </w:r>
          </w:p>
          <w:p w14:paraId="43353F7D" w14:textId="77777777" w:rsidR="00F95F0E" w:rsidRPr="000C4282" w:rsidRDefault="00F95F0E" w:rsidP="00F95F0E">
            <w:pPr>
              <w:pStyle w:val="Code"/>
            </w:pPr>
            <w:r w:rsidRPr="000C4282">
              <w:t xml:space="preserve">  &lt;unit&gt;MW&lt;/unit&gt;</w:t>
            </w:r>
          </w:p>
          <w:p w14:paraId="6D1DC062" w14:textId="296A5DE6" w:rsidR="00F10213" w:rsidRPr="000C4282" w:rsidRDefault="00F10213" w:rsidP="00F10213">
            <w:pPr>
              <w:pStyle w:val="Code"/>
            </w:pPr>
            <w:r w:rsidRPr="000C4282">
              <w:t>&lt;/</w:t>
            </w:r>
            <w:proofErr w:type="spellStart"/>
            <w:r w:rsidRPr="000C4282">
              <w:t>priceIntervalQuantityDetails</w:t>
            </w:r>
            <w:proofErr w:type="spellEnd"/>
            <w:r w:rsidRPr="000C4282">
              <w:t>&gt;</w:t>
            </w:r>
          </w:p>
          <w:p w14:paraId="6CD1897B" w14:textId="77777777" w:rsidR="00F95F0E" w:rsidRPr="000C4282" w:rsidRDefault="00F95F0E" w:rsidP="00F95F0E">
            <w:pPr>
              <w:pStyle w:val="Code"/>
            </w:pPr>
            <w:r w:rsidRPr="000C4282">
              <w:t>&lt;</w:t>
            </w:r>
            <w:proofErr w:type="spellStart"/>
            <w:r w:rsidRPr="000C4282">
              <w:t>priceIntervalQuantityDetails</w:t>
            </w:r>
            <w:proofErr w:type="spellEnd"/>
            <w:r w:rsidRPr="000C4282">
              <w:t>&gt;</w:t>
            </w:r>
          </w:p>
          <w:p w14:paraId="3D94232D" w14:textId="77777777" w:rsidR="00F95F0E" w:rsidRPr="000C4282" w:rsidRDefault="00F95F0E" w:rsidP="00F95F0E">
            <w:pPr>
              <w:pStyle w:val="Code"/>
            </w:pPr>
            <w:r w:rsidRPr="000C4282">
              <w:t xml:space="preserve">  &lt;</w:t>
            </w:r>
            <w:proofErr w:type="spellStart"/>
            <w:r w:rsidRPr="000C4282">
              <w:t>intervalStartDate</w:t>
            </w:r>
            <w:proofErr w:type="spellEnd"/>
            <w:r w:rsidRPr="000C4282">
              <w:t>&gt;2014-10-01&lt;/</w:t>
            </w:r>
            <w:proofErr w:type="spellStart"/>
            <w:r w:rsidRPr="000C4282">
              <w:t>intervalStartDate</w:t>
            </w:r>
            <w:proofErr w:type="spellEnd"/>
            <w:r w:rsidRPr="000C4282">
              <w:t>&gt;</w:t>
            </w:r>
          </w:p>
          <w:p w14:paraId="771659F9" w14:textId="77777777" w:rsidR="00F95F0E" w:rsidRPr="000C4282" w:rsidRDefault="00F95F0E" w:rsidP="00F95F0E">
            <w:pPr>
              <w:pStyle w:val="Code"/>
            </w:pPr>
            <w:r w:rsidRPr="000C4282">
              <w:t xml:space="preserve">  &lt;</w:t>
            </w:r>
            <w:proofErr w:type="spellStart"/>
            <w:r w:rsidRPr="000C4282">
              <w:t>intervalEndDate</w:t>
            </w:r>
            <w:proofErr w:type="spellEnd"/>
            <w:r w:rsidRPr="000C4282">
              <w:t>&gt;2014-10-01&lt;/</w:t>
            </w:r>
            <w:proofErr w:type="spellStart"/>
            <w:r w:rsidRPr="000C4282">
              <w:t>intervalEndDate</w:t>
            </w:r>
            <w:proofErr w:type="spellEnd"/>
            <w:r w:rsidRPr="000C4282">
              <w:t>&gt;</w:t>
            </w:r>
          </w:p>
          <w:p w14:paraId="2F86A37D" w14:textId="77777777" w:rsidR="00F95F0E" w:rsidRPr="000C4282" w:rsidRDefault="00F95F0E" w:rsidP="00F95F0E">
            <w:pPr>
              <w:pStyle w:val="Code"/>
            </w:pPr>
            <w:r w:rsidRPr="000C4282">
              <w:t xml:space="preserve">  &lt;</w:t>
            </w:r>
            <w:proofErr w:type="spellStart"/>
            <w:r w:rsidRPr="000C4282">
              <w:t>intervalStartTime</w:t>
            </w:r>
            <w:proofErr w:type="spellEnd"/>
            <w:r w:rsidRPr="000C4282">
              <w:t>&gt;02:30:00+02:00&lt;/</w:t>
            </w:r>
            <w:proofErr w:type="spellStart"/>
            <w:r w:rsidRPr="000C4282">
              <w:t>intervalStartTime</w:t>
            </w:r>
            <w:proofErr w:type="spellEnd"/>
            <w:r w:rsidRPr="000C4282">
              <w:t>&gt;</w:t>
            </w:r>
          </w:p>
          <w:p w14:paraId="5B3AB9F7" w14:textId="77777777" w:rsidR="00F95F0E" w:rsidRPr="000C4282" w:rsidRDefault="00F95F0E" w:rsidP="00F95F0E">
            <w:pPr>
              <w:pStyle w:val="Code"/>
            </w:pPr>
            <w:r w:rsidRPr="000C4282">
              <w:t xml:space="preserve">  &lt;</w:t>
            </w:r>
            <w:proofErr w:type="spellStart"/>
            <w:r w:rsidRPr="000C4282">
              <w:t>intervalEndTime</w:t>
            </w:r>
            <w:proofErr w:type="spellEnd"/>
            <w:r w:rsidRPr="000C4282">
              <w:t>&gt;02:00:00+01:00&lt;/</w:t>
            </w:r>
            <w:proofErr w:type="spellStart"/>
            <w:r w:rsidRPr="000C4282">
              <w:t>intervalEndTime</w:t>
            </w:r>
            <w:proofErr w:type="spellEnd"/>
            <w:r w:rsidRPr="000C4282">
              <w:t>&gt;</w:t>
            </w:r>
          </w:p>
          <w:p w14:paraId="76FD2479" w14:textId="77777777" w:rsidR="00F95F0E" w:rsidRPr="000C4282" w:rsidRDefault="00F95F0E" w:rsidP="00F95F0E">
            <w:pPr>
              <w:pStyle w:val="Code"/>
            </w:pPr>
            <w:r w:rsidRPr="000C4282">
              <w:t xml:space="preserve">  &lt;quantity&gt;.12&lt;/quantity&gt;</w:t>
            </w:r>
          </w:p>
          <w:p w14:paraId="686D3DCD" w14:textId="77777777" w:rsidR="00F95F0E" w:rsidRPr="000C4282" w:rsidRDefault="00F95F0E" w:rsidP="00F95F0E">
            <w:pPr>
              <w:pStyle w:val="Code"/>
            </w:pPr>
            <w:r w:rsidRPr="000C4282">
              <w:t xml:space="preserve">  &lt;unit&gt;MW&lt;/unit&gt;</w:t>
            </w:r>
          </w:p>
          <w:p w14:paraId="41E8C773" w14:textId="77777777" w:rsidR="00F95F0E" w:rsidRPr="000C4282" w:rsidRDefault="00F95F0E" w:rsidP="00F95F0E">
            <w:pPr>
              <w:pStyle w:val="Code"/>
            </w:pPr>
            <w:r w:rsidRPr="000C4282">
              <w:t>&lt;/</w:t>
            </w:r>
            <w:proofErr w:type="spellStart"/>
            <w:r w:rsidRPr="000C4282">
              <w:t>priceIntervalQuantityDetails</w:t>
            </w:r>
            <w:proofErr w:type="spellEnd"/>
            <w:r w:rsidRPr="000C4282">
              <w:t>&gt;</w:t>
            </w:r>
          </w:p>
          <w:p w14:paraId="1A3868C9" w14:textId="77777777" w:rsidR="00F95F0E" w:rsidRPr="000C4282" w:rsidRDefault="00F95F0E" w:rsidP="00F95F0E">
            <w:pPr>
              <w:pStyle w:val="Code"/>
            </w:pPr>
            <w:r w:rsidRPr="000C4282">
              <w:t>&lt;</w:t>
            </w:r>
            <w:proofErr w:type="spellStart"/>
            <w:r w:rsidRPr="000C4282">
              <w:t>priceIntervalQuantityDetails</w:t>
            </w:r>
            <w:proofErr w:type="spellEnd"/>
            <w:r w:rsidRPr="000C4282">
              <w:t>&gt;</w:t>
            </w:r>
          </w:p>
          <w:p w14:paraId="0118B0FA" w14:textId="77777777" w:rsidR="00F95F0E" w:rsidRPr="000C4282" w:rsidRDefault="00F95F0E" w:rsidP="00F95F0E">
            <w:pPr>
              <w:pStyle w:val="Code"/>
            </w:pPr>
            <w:r w:rsidRPr="000C4282">
              <w:t xml:space="preserve">  &lt;</w:t>
            </w:r>
            <w:proofErr w:type="spellStart"/>
            <w:r w:rsidRPr="000C4282">
              <w:t>intervalStartDate</w:t>
            </w:r>
            <w:proofErr w:type="spellEnd"/>
            <w:r w:rsidRPr="000C4282">
              <w:t>&gt;2014-10-01&lt;/</w:t>
            </w:r>
            <w:proofErr w:type="spellStart"/>
            <w:r w:rsidRPr="000C4282">
              <w:t>intervalStartDate</w:t>
            </w:r>
            <w:proofErr w:type="spellEnd"/>
            <w:r w:rsidRPr="000C4282">
              <w:t>&gt;</w:t>
            </w:r>
          </w:p>
          <w:p w14:paraId="2B4A2503" w14:textId="77777777" w:rsidR="00F95F0E" w:rsidRPr="000C4282" w:rsidRDefault="00F95F0E" w:rsidP="00F95F0E">
            <w:pPr>
              <w:pStyle w:val="Code"/>
            </w:pPr>
            <w:r w:rsidRPr="000C4282">
              <w:t xml:space="preserve">  &lt;</w:t>
            </w:r>
            <w:proofErr w:type="spellStart"/>
            <w:r w:rsidRPr="000C4282">
              <w:t>intervalEndDate</w:t>
            </w:r>
            <w:proofErr w:type="spellEnd"/>
            <w:r w:rsidRPr="000C4282">
              <w:t>&gt;2014-10-01&lt;/</w:t>
            </w:r>
            <w:proofErr w:type="spellStart"/>
            <w:r w:rsidRPr="000C4282">
              <w:t>intervalEndDate</w:t>
            </w:r>
            <w:proofErr w:type="spellEnd"/>
            <w:r w:rsidRPr="000C4282">
              <w:t>&gt;</w:t>
            </w:r>
          </w:p>
          <w:p w14:paraId="567AB4CA" w14:textId="77777777" w:rsidR="00F95F0E" w:rsidRPr="000C4282" w:rsidRDefault="00F95F0E" w:rsidP="00F95F0E">
            <w:pPr>
              <w:pStyle w:val="Code"/>
            </w:pPr>
            <w:r w:rsidRPr="000C4282">
              <w:t xml:space="preserve">  &lt;</w:t>
            </w:r>
            <w:proofErr w:type="spellStart"/>
            <w:r w:rsidRPr="000C4282">
              <w:t>intervalStartTime</w:t>
            </w:r>
            <w:proofErr w:type="spellEnd"/>
            <w:r w:rsidRPr="000C4282">
              <w:t>&gt;02:00:00+01:00&lt;/</w:t>
            </w:r>
            <w:proofErr w:type="spellStart"/>
            <w:r w:rsidRPr="000C4282">
              <w:t>intervalStartTime</w:t>
            </w:r>
            <w:proofErr w:type="spellEnd"/>
            <w:r w:rsidRPr="000C4282">
              <w:t>&gt;</w:t>
            </w:r>
          </w:p>
          <w:p w14:paraId="3C76806A" w14:textId="77777777" w:rsidR="00F95F0E" w:rsidRPr="000C4282" w:rsidRDefault="00F95F0E" w:rsidP="00F95F0E">
            <w:pPr>
              <w:pStyle w:val="Code"/>
            </w:pPr>
            <w:r w:rsidRPr="000C4282">
              <w:t xml:space="preserve">  &lt;</w:t>
            </w:r>
            <w:proofErr w:type="spellStart"/>
            <w:r w:rsidRPr="000C4282">
              <w:t>intervalEndTime</w:t>
            </w:r>
            <w:proofErr w:type="spellEnd"/>
            <w:r w:rsidRPr="000C4282">
              <w:t>&gt;02:30:00+01:00&lt;/</w:t>
            </w:r>
            <w:proofErr w:type="spellStart"/>
            <w:r w:rsidRPr="000C4282">
              <w:t>intervalEndTime</w:t>
            </w:r>
            <w:proofErr w:type="spellEnd"/>
            <w:r w:rsidRPr="000C4282">
              <w:t>&gt;</w:t>
            </w:r>
          </w:p>
          <w:p w14:paraId="29292831" w14:textId="77777777" w:rsidR="00F95F0E" w:rsidRPr="000C4282" w:rsidRDefault="00F95F0E" w:rsidP="00F95F0E">
            <w:pPr>
              <w:pStyle w:val="Code"/>
            </w:pPr>
            <w:r w:rsidRPr="000C4282">
              <w:t xml:space="preserve">  &lt;quantity&gt;.08&lt;/quantity&gt;</w:t>
            </w:r>
          </w:p>
          <w:p w14:paraId="2AF7B6CB" w14:textId="77777777" w:rsidR="00F95F0E" w:rsidRPr="000C4282" w:rsidRDefault="00F95F0E" w:rsidP="00F95F0E">
            <w:pPr>
              <w:pStyle w:val="Code"/>
            </w:pPr>
            <w:r w:rsidRPr="000C4282">
              <w:t xml:space="preserve">  &lt;unit&gt;MW&lt;/unit&gt;</w:t>
            </w:r>
          </w:p>
          <w:p w14:paraId="6AE4142C" w14:textId="792D5E8F" w:rsidR="00F95F0E" w:rsidRPr="000C4282" w:rsidRDefault="00F95F0E" w:rsidP="00F95F0E">
            <w:pPr>
              <w:pStyle w:val="Code"/>
            </w:pPr>
            <w:r w:rsidRPr="000C4282">
              <w:lastRenderedPageBreak/>
              <w:t>&lt;/</w:t>
            </w:r>
            <w:proofErr w:type="spellStart"/>
            <w:r w:rsidRPr="000C4282">
              <w:t>priceIntervalQuantityDetails</w:t>
            </w:r>
            <w:proofErr w:type="spellEnd"/>
            <w:r w:rsidRPr="000C4282">
              <w:t>&gt;</w:t>
            </w:r>
          </w:p>
          <w:p w14:paraId="5442C962" w14:textId="75D7D8BB" w:rsidR="00F81A1C" w:rsidRPr="000C4282" w:rsidRDefault="00F81A1C" w:rsidP="00F81A1C">
            <w:pPr>
              <w:pStyle w:val="Code"/>
            </w:pPr>
            <w:r w:rsidRPr="000C4282">
              <w:t>…</w:t>
            </w:r>
          </w:p>
        </w:tc>
      </w:tr>
    </w:tbl>
    <w:p w14:paraId="0B08854C" w14:textId="50696EC7" w:rsidR="003C5BEB" w:rsidRPr="000C4282" w:rsidRDefault="003C5BEB" w:rsidP="003C5BEB">
      <w:pPr>
        <w:pStyle w:val="H2Appendix"/>
        <w:rPr>
          <w:lang w:val="en-GB"/>
        </w:rPr>
      </w:pPr>
      <w:bookmarkStart w:id="2278" w:name="_Toc18507973"/>
      <w:bookmarkStart w:id="2279" w:name="_Toc164422827"/>
      <w:r w:rsidRPr="000C4282">
        <w:rPr>
          <w:lang w:val="en-GB"/>
        </w:rPr>
        <w:lastRenderedPageBreak/>
        <w:t>Mapping of Non-shaped Trades</w:t>
      </w:r>
      <w:bookmarkEnd w:id="2278"/>
      <w:bookmarkEnd w:id="2279"/>
    </w:p>
    <w:p w14:paraId="60EE73EC" w14:textId="6F1CD5B1" w:rsidR="003C5BEB" w:rsidRPr="000C4282" w:rsidRDefault="003C5BEB" w:rsidP="003C5BEB">
      <w:r w:rsidRPr="000C4282">
        <w:t>In non-shaped trades</w:t>
      </w:r>
      <w:r w:rsidR="00977B05" w:rsidRPr="000C4282">
        <w:t>,</w:t>
      </w:r>
      <w:r w:rsidRPr="000C4282">
        <w:t xml:space="preserve"> the quantity and price is the same during the delivery. Therefore, the quantity and price can be reported using the </w:t>
      </w:r>
      <w:r w:rsidR="00746418" w:rsidRPr="000C4282">
        <w:t>REMITTable1</w:t>
      </w:r>
      <w:r w:rsidR="00977B05" w:rsidRPr="000C4282">
        <w:t xml:space="preserve"> </w:t>
      </w:r>
      <w:r w:rsidRPr="000C4282">
        <w:t xml:space="preserve">sections </w:t>
      </w:r>
      <w:r w:rsidR="00977B05" w:rsidRPr="000C4282">
        <w:t>‘</w:t>
      </w:r>
      <w:proofErr w:type="spellStart"/>
      <w:r w:rsidRPr="000C4282">
        <w:t>TradeReport</w:t>
      </w:r>
      <w:proofErr w:type="spellEnd"/>
      <w:r w:rsidRPr="000C4282">
        <w:t>/quantity</w:t>
      </w:r>
      <w:r w:rsidR="00977B05" w:rsidRPr="000C4282">
        <w:t>’</w:t>
      </w:r>
      <w:r w:rsidRPr="000C4282">
        <w:t xml:space="preserve"> and </w:t>
      </w:r>
      <w:r w:rsidR="00977B05" w:rsidRPr="000C4282">
        <w:t>‘</w:t>
      </w:r>
      <w:proofErr w:type="spellStart"/>
      <w:r w:rsidRPr="000C4282">
        <w:t>TradeReport</w:t>
      </w:r>
      <w:proofErr w:type="spellEnd"/>
      <w:r w:rsidRPr="000C4282">
        <w:t>/</w:t>
      </w:r>
      <w:proofErr w:type="spellStart"/>
      <w:r w:rsidRPr="000C4282">
        <w:t>priceDetails</w:t>
      </w:r>
      <w:proofErr w:type="spellEnd"/>
      <w:r w:rsidR="00977B05" w:rsidRPr="000C4282">
        <w:t>’</w:t>
      </w:r>
      <w:r w:rsidRPr="000C4282">
        <w:t xml:space="preserve">, respectively. The section </w:t>
      </w:r>
      <w:r w:rsidR="00557FDF" w:rsidRPr="000C4282">
        <w:t>‘</w:t>
      </w:r>
      <w:proofErr w:type="spellStart"/>
      <w:r w:rsidRPr="000C4282">
        <w:t>TradeReport</w:t>
      </w:r>
      <w:proofErr w:type="spellEnd"/>
      <w:r w:rsidRPr="000C4282">
        <w:t>/</w:t>
      </w:r>
      <w:proofErr w:type="spellStart"/>
      <w:r w:rsidRPr="000C4282">
        <w:t>priceInterval</w:t>
      </w:r>
      <w:r w:rsidR="00B62329" w:rsidRPr="000C4282">
        <w:softHyphen/>
      </w:r>
      <w:r w:rsidRPr="000C4282">
        <w:t>Quantity</w:t>
      </w:r>
      <w:r w:rsidR="00C468E6" w:rsidRPr="000C4282">
        <w:softHyphen/>
      </w:r>
      <w:r w:rsidRPr="000C4282">
        <w:t>Details</w:t>
      </w:r>
      <w:proofErr w:type="spellEnd"/>
      <w:r w:rsidR="00557FDF" w:rsidRPr="000C4282">
        <w:t>’</w:t>
      </w:r>
      <w:r w:rsidRPr="000C4282">
        <w:t xml:space="preserve"> </w:t>
      </w:r>
      <w:r w:rsidR="00557FDF" w:rsidRPr="000C4282">
        <w:t xml:space="preserve">is </w:t>
      </w:r>
      <w:r w:rsidRPr="000C4282">
        <w:t xml:space="preserve">not be used for non-shaped trades. The delivery profile has to be reported precisely using the </w:t>
      </w:r>
      <w:r w:rsidR="00DC42D3" w:rsidRPr="000C4282">
        <w:t>REMITTable1</w:t>
      </w:r>
      <w:r w:rsidR="00D0255B" w:rsidRPr="000C4282">
        <w:t xml:space="preserve"> </w:t>
      </w:r>
      <w:r w:rsidRPr="000C4282">
        <w:t xml:space="preserve">section </w:t>
      </w:r>
      <w:r w:rsidR="00D0255B" w:rsidRPr="000C4282">
        <w:t>‘</w:t>
      </w:r>
      <w:proofErr w:type="spellStart"/>
      <w:r w:rsidRPr="000C4282">
        <w:t>TradeReport</w:t>
      </w:r>
      <w:proofErr w:type="spellEnd"/>
      <w:r w:rsidRPr="000C4282">
        <w:t>/</w:t>
      </w:r>
      <w:proofErr w:type="spellStart"/>
      <w:r w:rsidRPr="000C4282">
        <w:t>contractInfo</w:t>
      </w:r>
      <w:proofErr w:type="spellEnd"/>
      <w:r w:rsidRPr="000C4282">
        <w:t>/contract/</w:t>
      </w:r>
      <w:r w:rsidR="00417DA2" w:rsidRPr="000C4282">
        <w:softHyphen/>
      </w:r>
      <w:proofErr w:type="spellStart"/>
      <w:r w:rsidRPr="000C4282">
        <w:t>deliveryProfile</w:t>
      </w:r>
      <w:proofErr w:type="spellEnd"/>
      <w:r w:rsidR="00D0255B" w:rsidRPr="000C4282">
        <w:t>’</w:t>
      </w:r>
      <w:r w:rsidRPr="000C4282">
        <w:t xml:space="preserve">. The </w:t>
      </w:r>
      <w:r w:rsidR="003121F5" w:rsidRPr="000C4282">
        <w:t xml:space="preserve">CpML </w:t>
      </w:r>
      <w:r w:rsidRPr="000C4282">
        <w:t xml:space="preserve">section </w:t>
      </w:r>
      <w:r w:rsidR="00CB4C69" w:rsidRPr="000C4282">
        <w:t>‘</w:t>
      </w:r>
      <w:proofErr w:type="spellStart"/>
      <w:r w:rsidRPr="000C4282">
        <w:t>T</w:t>
      </w:r>
      <w:r w:rsidR="00CB4C69" w:rsidRPr="000C4282">
        <w:t>imeIntervalQuantities</w:t>
      </w:r>
      <w:proofErr w:type="spellEnd"/>
      <w:r w:rsidR="00CB4C69" w:rsidRPr="000C4282">
        <w:t>’</w:t>
      </w:r>
      <w:r w:rsidRPr="000C4282">
        <w:t xml:space="preserve"> describes the delivery profile by giving exactly the time periods whe</w:t>
      </w:r>
      <w:r w:rsidR="00723F40" w:rsidRPr="000C4282">
        <w:t>n the deliveries take place</w:t>
      </w:r>
      <w:r w:rsidRPr="000C4282">
        <w:t>. On the other hand</w:t>
      </w:r>
      <w:r w:rsidR="00AD52BA" w:rsidRPr="000C4282">
        <w:t>,</w:t>
      </w:r>
      <w:r w:rsidRPr="000C4282">
        <w:t xml:space="preserve"> the </w:t>
      </w:r>
      <w:r w:rsidR="00DC42D3" w:rsidRPr="000C4282">
        <w:t>REMITTable1</w:t>
      </w:r>
      <w:r w:rsidR="00AD52BA" w:rsidRPr="000C4282">
        <w:t xml:space="preserve"> </w:t>
      </w:r>
      <w:r w:rsidRPr="000C4282">
        <w:t xml:space="preserve">section </w:t>
      </w:r>
      <w:r w:rsidR="00AD52BA" w:rsidRPr="000C4282">
        <w:t>‘</w:t>
      </w:r>
      <w:proofErr w:type="spellStart"/>
      <w:r w:rsidRPr="000C4282">
        <w:t>deliveryProfile</w:t>
      </w:r>
      <w:proofErr w:type="spellEnd"/>
      <w:r w:rsidR="00AD52BA" w:rsidRPr="000C4282">
        <w:t>’</w:t>
      </w:r>
      <w:r w:rsidRPr="000C4282">
        <w:t xml:space="preserve"> allows to describe the delivery profile using patterns of daily delivery.</w:t>
      </w:r>
    </w:p>
    <w:p w14:paraId="4A309AF7" w14:textId="6D707ADE" w:rsidR="001271F0" w:rsidRPr="000C4282" w:rsidRDefault="001271F0" w:rsidP="001271F0">
      <w:pPr>
        <w:pStyle w:val="Note"/>
      </w:pPr>
      <w:r w:rsidRPr="000C4282">
        <w:rPr>
          <w:rStyle w:val="Fett"/>
        </w:rPr>
        <w:t xml:space="preserve">Note: </w:t>
      </w:r>
      <w:r w:rsidRPr="000C4282">
        <w:t>ACER demands a compact description of delivery profiles. There</w:t>
      </w:r>
      <w:r w:rsidR="0047259B" w:rsidRPr="000C4282">
        <w:t>f</w:t>
      </w:r>
      <w:r w:rsidRPr="000C4282">
        <w:t>ore, the algorithm attempts to find the best compact form with reasonable effort.</w:t>
      </w:r>
    </w:p>
    <w:p w14:paraId="444A3B10" w14:textId="765AE160" w:rsidR="003C5BEB" w:rsidRPr="000C4282" w:rsidRDefault="00AE2029" w:rsidP="003C5BEB">
      <w:r w:rsidRPr="000C4282">
        <w:t xml:space="preserve">The </w:t>
      </w:r>
      <w:r w:rsidR="003C5BEB" w:rsidRPr="000C4282">
        <w:t>algorithm distinguish</w:t>
      </w:r>
      <w:r w:rsidRPr="000C4282">
        <w:t xml:space="preserve">es </w:t>
      </w:r>
      <w:r w:rsidR="00DB6BF1" w:rsidRPr="000C4282">
        <w:t xml:space="preserve">between the following </w:t>
      </w:r>
      <w:r w:rsidRPr="000C4282">
        <w:t>cases</w:t>
      </w:r>
      <w:r w:rsidR="003E51CE" w:rsidRPr="000C4282">
        <w:t xml:space="preserve"> in CpML</w:t>
      </w:r>
      <w:r w:rsidR="003C5BEB" w:rsidRPr="000C4282">
        <w:t>:</w:t>
      </w:r>
    </w:p>
    <w:p w14:paraId="6EC89E51" w14:textId="526319E4" w:rsidR="003C5BEB" w:rsidRPr="000C4282" w:rsidRDefault="003C5BEB" w:rsidP="002015B1">
      <w:pPr>
        <w:pStyle w:val="Listenabsatz"/>
        <w:numPr>
          <w:ilvl w:val="0"/>
          <w:numId w:val="34"/>
        </w:numPr>
        <w:rPr>
          <w:rFonts w:ascii="Verdana" w:hAnsi="Verdana"/>
          <w:sz w:val="20"/>
          <w:szCs w:val="20"/>
        </w:rPr>
      </w:pPr>
      <w:r w:rsidRPr="000C4282">
        <w:rPr>
          <w:rFonts w:ascii="Verdana" w:hAnsi="Verdana"/>
          <w:sz w:val="20"/>
          <w:szCs w:val="20"/>
        </w:rPr>
        <w:t xml:space="preserve">The dates and times in the </w:t>
      </w:r>
      <w:r w:rsidR="00F30021" w:rsidRPr="000C4282">
        <w:rPr>
          <w:rFonts w:ascii="Verdana" w:hAnsi="Verdana"/>
          <w:sz w:val="20"/>
          <w:szCs w:val="20"/>
        </w:rPr>
        <w:t>section ‘</w:t>
      </w:r>
      <w:r w:rsidRPr="000C4282">
        <w:rPr>
          <w:rFonts w:ascii="Verdana" w:hAnsi="Verdana"/>
          <w:sz w:val="20"/>
          <w:szCs w:val="20"/>
        </w:rPr>
        <w:t>TradeConfirmation/</w:t>
      </w:r>
      <w:proofErr w:type="spellStart"/>
      <w:r w:rsidR="00F30021" w:rsidRPr="000C4282">
        <w:rPr>
          <w:rFonts w:ascii="Verdana" w:hAnsi="Verdana"/>
          <w:sz w:val="20"/>
          <w:szCs w:val="20"/>
        </w:rPr>
        <w:t>TimeInterval</w:t>
      </w:r>
      <w:r w:rsidRPr="000C4282">
        <w:rPr>
          <w:rFonts w:ascii="Verdana" w:hAnsi="Verdana"/>
          <w:sz w:val="20"/>
          <w:szCs w:val="20"/>
        </w:rPr>
        <w:t>Quantities</w:t>
      </w:r>
      <w:proofErr w:type="spellEnd"/>
      <w:r w:rsidR="00F30021" w:rsidRPr="000C4282">
        <w:rPr>
          <w:rFonts w:ascii="Verdana" w:hAnsi="Verdana"/>
          <w:sz w:val="20"/>
          <w:szCs w:val="20"/>
        </w:rPr>
        <w:t>’</w:t>
      </w:r>
      <w:r w:rsidRPr="000C4282">
        <w:rPr>
          <w:rFonts w:ascii="Verdana" w:hAnsi="Verdana"/>
          <w:sz w:val="20"/>
          <w:szCs w:val="20"/>
        </w:rPr>
        <w:t xml:space="preserve"> are given in local dates and times.</w:t>
      </w:r>
    </w:p>
    <w:p w14:paraId="216E6A89" w14:textId="26A4270F" w:rsidR="003C5BEB" w:rsidRPr="000C4282" w:rsidRDefault="003C5BEB" w:rsidP="002015B1">
      <w:pPr>
        <w:pStyle w:val="Listenabsatz"/>
        <w:numPr>
          <w:ilvl w:val="0"/>
          <w:numId w:val="34"/>
        </w:numPr>
        <w:rPr>
          <w:rFonts w:ascii="Verdana" w:hAnsi="Verdana"/>
          <w:sz w:val="20"/>
          <w:szCs w:val="20"/>
        </w:rPr>
      </w:pPr>
      <w:r w:rsidRPr="000C4282">
        <w:rPr>
          <w:rFonts w:ascii="Verdana" w:hAnsi="Verdana"/>
          <w:sz w:val="20"/>
          <w:szCs w:val="20"/>
        </w:rPr>
        <w:t xml:space="preserve">The dates and times in the </w:t>
      </w:r>
      <w:r w:rsidR="00833BF1" w:rsidRPr="000C4282">
        <w:rPr>
          <w:rFonts w:ascii="Verdana" w:hAnsi="Verdana"/>
          <w:sz w:val="20"/>
          <w:szCs w:val="20"/>
        </w:rPr>
        <w:t>section ‘</w:t>
      </w:r>
      <w:r w:rsidRPr="000C4282">
        <w:rPr>
          <w:rFonts w:ascii="Verdana" w:hAnsi="Verdana"/>
          <w:sz w:val="20"/>
          <w:szCs w:val="20"/>
        </w:rPr>
        <w:t>TradeConfirmation/</w:t>
      </w:r>
      <w:proofErr w:type="spellStart"/>
      <w:r w:rsidR="00F30021" w:rsidRPr="000C4282">
        <w:rPr>
          <w:rFonts w:ascii="Verdana" w:hAnsi="Verdana"/>
          <w:sz w:val="20"/>
          <w:szCs w:val="20"/>
        </w:rPr>
        <w:t>TimeInterval</w:t>
      </w:r>
      <w:r w:rsidRPr="000C4282">
        <w:rPr>
          <w:rFonts w:ascii="Verdana" w:hAnsi="Verdana"/>
          <w:sz w:val="20"/>
          <w:szCs w:val="20"/>
        </w:rPr>
        <w:t>Quantities</w:t>
      </w:r>
      <w:proofErr w:type="spellEnd"/>
      <w:r w:rsidR="00833BF1" w:rsidRPr="000C4282">
        <w:rPr>
          <w:rFonts w:ascii="Verdana" w:hAnsi="Verdana"/>
          <w:sz w:val="20"/>
          <w:szCs w:val="20"/>
        </w:rPr>
        <w:t>’</w:t>
      </w:r>
      <w:r w:rsidRPr="000C4282">
        <w:rPr>
          <w:rFonts w:ascii="Verdana" w:hAnsi="Verdana"/>
          <w:sz w:val="20"/>
          <w:szCs w:val="20"/>
        </w:rPr>
        <w:t xml:space="preserve"> are given with an offset indicating the </w:t>
      </w:r>
      <w:proofErr w:type="spellStart"/>
      <w:r w:rsidRPr="000C4282">
        <w:rPr>
          <w:rFonts w:ascii="Verdana" w:hAnsi="Verdana"/>
          <w:sz w:val="20"/>
          <w:szCs w:val="20"/>
        </w:rPr>
        <w:t>timezone</w:t>
      </w:r>
      <w:proofErr w:type="spellEnd"/>
      <w:r w:rsidR="00A04838" w:rsidRPr="000C4282">
        <w:rPr>
          <w:rFonts w:ascii="Verdana" w:hAnsi="Verdana"/>
          <w:sz w:val="20"/>
          <w:szCs w:val="20"/>
        </w:rPr>
        <w:t>. A</w:t>
      </w:r>
      <w:r w:rsidRPr="000C4282">
        <w:rPr>
          <w:rFonts w:ascii="Verdana" w:hAnsi="Verdana"/>
          <w:sz w:val="20"/>
          <w:szCs w:val="20"/>
        </w:rPr>
        <w:t xml:space="preserve">ll timestamps in the fields </w:t>
      </w:r>
      <w:r w:rsidR="00A04838" w:rsidRPr="000C4282">
        <w:rPr>
          <w:rFonts w:ascii="Verdana" w:hAnsi="Verdana"/>
          <w:sz w:val="20"/>
          <w:szCs w:val="20"/>
        </w:rPr>
        <w:t>‘</w:t>
      </w:r>
      <w:proofErr w:type="spellStart"/>
      <w:r w:rsidRPr="000C4282">
        <w:rPr>
          <w:rFonts w:ascii="Verdana" w:hAnsi="Verdana"/>
          <w:sz w:val="20"/>
          <w:szCs w:val="20"/>
        </w:rPr>
        <w:t>DeliveryStartTimestamp</w:t>
      </w:r>
      <w:proofErr w:type="spellEnd"/>
      <w:r w:rsidR="00A04838" w:rsidRPr="000C4282">
        <w:rPr>
          <w:rFonts w:ascii="Verdana" w:hAnsi="Verdana"/>
          <w:sz w:val="20"/>
          <w:szCs w:val="20"/>
        </w:rPr>
        <w:t>’</w:t>
      </w:r>
      <w:r w:rsidRPr="000C4282">
        <w:rPr>
          <w:rFonts w:ascii="Verdana" w:hAnsi="Verdana"/>
          <w:sz w:val="20"/>
          <w:szCs w:val="20"/>
        </w:rPr>
        <w:t xml:space="preserve"> and </w:t>
      </w:r>
      <w:r w:rsidR="00A04838" w:rsidRPr="000C4282">
        <w:rPr>
          <w:rFonts w:ascii="Verdana" w:hAnsi="Verdana"/>
          <w:sz w:val="20"/>
          <w:szCs w:val="20"/>
        </w:rPr>
        <w:t>‘</w:t>
      </w:r>
      <w:proofErr w:type="spellStart"/>
      <w:r w:rsidRPr="000C4282">
        <w:rPr>
          <w:rFonts w:ascii="Verdana" w:hAnsi="Verdana"/>
          <w:sz w:val="20"/>
          <w:szCs w:val="20"/>
        </w:rPr>
        <w:t>DeliveryEndTimestamp</w:t>
      </w:r>
      <w:proofErr w:type="spellEnd"/>
      <w:r w:rsidR="00A04838" w:rsidRPr="000C4282">
        <w:rPr>
          <w:rFonts w:ascii="Verdana" w:hAnsi="Verdana"/>
          <w:sz w:val="20"/>
          <w:szCs w:val="20"/>
        </w:rPr>
        <w:t>’</w:t>
      </w:r>
      <w:r w:rsidRPr="000C4282">
        <w:rPr>
          <w:rFonts w:ascii="Verdana" w:hAnsi="Verdana"/>
          <w:sz w:val="20"/>
          <w:szCs w:val="20"/>
        </w:rPr>
        <w:t xml:space="preserve"> can be expressed unambiguously as local date</w:t>
      </w:r>
      <w:r w:rsidR="00A04838" w:rsidRPr="000C4282">
        <w:rPr>
          <w:rFonts w:ascii="Verdana" w:hAnsi="Verdana"/>
          <w:sz w:val="20"/>
          <w:szCs w:val="20"/>
        </w:rPr>
        <w:t>s</w:t>
      </w:r>
      <w:r w:rsidRPr="000C4282">
        <w:rPr>
          <w:rFonts w:ascii="Verdana" w:hAnsi="Verdana"/>
          <w:sz w:val="20"/>
          <w:szCs w:val="20"/>
        </w:rPr>
        <w:t xml:space="preserve"> and time</w:t>
      </w:r>
      <w:r w:rsidR="00A04838" w:rsidRPr="000C4282">
        <w:rPr>
          <w:rFonts w:ascii="Verdana" w:hAnsi="Verdana"/>
          <w:sz w:val="20"/>
          <w:szCs w:val="20"/>
        </w:rPr>
        <w:t>s</w:t>
      </w:r>
      <w:r w:rsidRPr="000C4282">
        <w:rPr>
          <w:rFonts w:ascii="Verdana" w:hAnsi="Verdana"/>
          <w:sz w:val="20"/>
          <w:szCs w:val="20"/>
        </w:rPr>
        <w:t xml:space="preserve"> in the </w:t>
      </w:r>
      <w:proofErr w:type="spellStart"/>
      <w:r w:rsidRPr="000C4282">
        <w:rPr>
          <w:rFonts w:ascii="Verdana" w:hAnsi="Verdana"/>
          <w:sz w:val="20"/>
          <w:szCs w:val="20"/>
        </w:rPr>
        <w:t>timezone</w:t>
      </w:r>
      <w:proofErr w:type="spellEnd"/>
      <w:r w:rsidRPr="000C4282">
        <w:rPr>
          <w:rFonts w:ascii="Verdana" w:hAnsi="Verdana"/>
          <w:sz w:val="20"/>
          <w:szCs w:val="20"/>
        </w:rPr>
        <w:t xml:space="preserve"> of the delivery point.</w:t>
      </w:r>
    </w:p>
    <w:p w14:paraId="23F9CCD5" w14:textId="369EABEB" w:rsidR="003C5BEB" w:rsidRPr="000C4282" w:rsidRDefault="003C5BEB" w:rsidP="002015B1">
      <w:pPr>
        <w:pStyle w:val="Listenabsatz"/>
        <w:numPr>
          <w:ilvl w:val="0"/>
          <w:numId w:val="34"/>
        </w:numPr>
        <w:rPr>
          <w:rFonts w:ascii="Verdana" w:hAnsi="Verdana"/>
          <w:sz w:val="20"/>
          <w:szCs w:val="20"/>
        </w:rPr>
      </w:pPr>
      <w:r w:rsidRPr="000C4282">
        <w:rPr>
          <w:rFonts w:ascii="Verdana" w:hAnsi="Verdana"/>
          <w:sz w:val="20"/>
          <w:szCs w:val="20"/>
        </w:rPr>
        <w:t xml:space="preserve">The dates and times in the </w:t>
      </w:r>
      <w:r w:rsidR="00395952" w:rsidRPr="000C4282">
        <w:rPr>
          <w:rFonts w:ascii="Verdana" w:hAnsi="Verdana"/>
          <w:sz w:val="20"/>
          <w:szCs w:val="20"/>
        </w:rPr>
        <w:t>section ‘</w:t>
      </w:r>
      <w:r w:rsidRPr="000C4282">
        <w:rPr>
          <w:rFonts w:ascii="Verdana" w:hAnsi="Verdana"/>
          <w:sz w:val="20"/>
          <w:szCs w:val="20"/>
        </w:rPr>
        <w:t>TradeConfirmation/</w:t>
      </w:r>
      <w:proofErr w:type="spellStart"/>
      <w:r w:rsidR="00F30021" w:rsidRPr="000C4282">
        <w:rPr>
          <w:rFonts w:ascii="Verdana" w:hAnsi="Verdana"/>
          <w:sz w:val="20"/>
          <w:szCs w:val="20"/>
        </w:rPr>
        <w:t>TimeInterval</w:t>
      </w:r>
      <w:r w:rsidRPr="000C4282">
        <w:rPr>
          <w:rFonts w:ascii="Verdana" w:hAnsi="Verdana"/>
          <w:sz w:val="20"/>
          <w:szCs w:val="20"/>
        </w:rPr>
        <w:t>Quantities</w:t>
      </w:r>
      <w:proofErr w:type="spellEnd"/>
      <w:r w:rsidR="00395952" w:rsidRPr="000C4282">
        <w:rPr>
          <w:rFonts w:ascii="Verdana" w:hAnsi="Verdana"/>
          <w:sz w:val="20"/>
          <w:szCs w:val="20"/>
        </w:rPr>
        <w:t>’</w:t>
      </w:r>
      <w:r w:rsidRPr="000C4282">
        <w:rPr>
          <w:rFonts w:ascii="Verdana" w:hAnsi="Verdana"/>
          <w:sz w:val="20"/>
          <w:szCs w:val="20"/>
        </w:rPr>
        <w:t xml:space="preserve"> are given </w:t>
      </w:r>
      <w:r w:rsidR="00C117E4" w:rsidRPr="000C4282">
        <w:rPr>
          <w:rFonts w:ascii="Verdana" w:hAnsi="Verdana"/>
          <w:sz w:val="20"/>
          <w:szCs w:val="20"/>
        </w:rPr>
        <w:t xml:space="preserve">with </w:t>
      </w:r>
      <w:r w:rsidRPr="000C4282">
        <w:rPr>
          <w:rFonts w:ascii="Verdana" w:hAnsi="Verdana"/>
          <w:sz w:val="20"/>
          <w:szCs w:val="20"/>
        </w:rPr>
        <w:t xml:space="preserve">an offset indicating the </w:t>
      </w:r>
      <w:proofErr w:type="spellStart"/>
      <w:r w:rsidRPr="000C4282">
        <w:rPr>
          <w:rFonts w:ascii="Verdana" w:hAnsi="Verdana"/>
          <w:sz w:val="20"/>
          <w:szCs w:val="20"/>
        </w:rPr>
        <w:t>timezone</w:t>
      </w:r>
      <w:proofErr w:type="spellEnd"/>
      <w:r w:rsidR="00395952" w:rsidRPr="000C4282">
        <w:rPr>
          <w:rFonts w:ascii="Verdana" w:hAnsi="Verdana"/>
          <w:sz w:val="20"/>
          <w:szCs w:val="20"/>
        </w:rPr>
        <w:t xml:space="preserve">, but </w:t>
      </w:r>
      <w:r w:rsidRPr="000C4282">
        <w:rPr>
          <w:rFonts w:ascii="Verdana" w:hAnsi="Verdana"/>
          <w:sz w:val="20"/>
          <w:szCs w:val="20"/>
        </w:rPr>
        <w:t xml:space="preserve">at least one timestamp in the fields </w:t>
      </w:r>
      <w:r w:rsidR="00395952" w:rsidRPr="000C4282">
        <w:rPr>
          <w:rFonts w:ascii="Verdana" w:hAnsi="Verdana"/>
          <w:sz w:val="20"/>
          <w:szCs w:val="20"/>
        </w:rPr>
        <w:t>‘</w:t>
      </w:r>
      <w:proofErr w:type="spellStart"/>
      <w:r w:rsidRPr="000C4282">
        <w:rPr>
          <w:rFonts w:ascii="Verdana" w:hAnsi="Verdana"/>
          <w:sz w:val="20"/>
          <w:szCs w:val="20"/>
        </w:rPr>
        <w:t>DeliveryStartTimestamp</w:t>
      </w:r>
      <w:proofErr w:type="spellEnd"/>
      <w:r w:rsidR="00395952" w:rsidRPr="000C4282">
        <w:rPr>
          <w:rFonts w:ascii="Verdana" w:hAnsi="Verdana"/>
          <w:sz w:val="20"/>
          <w:szCs w:val="20"/>
        </w:rPr>
        <w:t>’</w:t>
      </w:r>
      <w:r w:rsidRPr="000C4282">
        <w:rPr>
          <w:rFonts w:ascii="Verdana" w:hAnsi="Verdana"/>
          <w:sz w:val="20"/>
          <w:szCs w:val="20"/>
        </w:rPr>
        <w:t xml:space="preserve"> and </w:t>
      </w:r>
      <w:r w:rsidR="00395952" w:rsidRPr="000C4282">
        <w:rPr>
          <w:rFonts w:ascii="Verdana" w:hAnsi="Verdana"/>
          <w:sz w:val="20"/>
          <w:szCs w:val="20"/>
        </w:rPr>
        <w:t>‘</w:t>
      </w:r>
      <w:proofErr w:type="spellStart"/>
      <w:r w:rsidRPr="000C4282">
        <w:rPr>
          <w:rFonts w:ascii="Verdana" w:hAnsi="Verdana"/>
          <w:sz w:val="20"/>
          <w:szCs w:val="20"/>
        </w:rPr>
        <w:t>DeliveryEndTimestamp</w:t>
      </w:r>
      <w:proofErr w:type="spellEnd"/>
      <w:r w:rsidR="00395952" w:rsidRPr="000C4282">
        <w:rPr>
          <w:rFonts w:ascii="Verdana" w:hAnsi="Verdana"/>
          <w:sz w:val="20"/>
          <w:szCs w:val="20"/>
        </w:rPr>
        <w:t>’</w:t>
      </w:r>
      <w:r w:rsidRPr="000C4282">
        <w:rPr>
          <w:rFonts w:ascii="Verdana" w:hAnsi="Verdana"/>
          <w:sz w:val="20"/>
          <w:szCs w:val="20"/>
        </w:rPr>
        <w:t xml:space="preserve"> cannot be expressed unambiguously as </w:t>
      </w:r>
      <w:r w:rsidR="00395952" w:rsidRPr="000C4282">
        <w:rPr>
          <w:rFonts w:ascii="Verdana" w:hAnsi="Verdana"/>
          <w:sz w:val="20"/>
          <w:szCs w:val="20"/>
        </w:rPr>
        <w:t xml:space="preserve">a </w:t>
      </w:r>
      <w:r w:rsidRPr="000C4282">
        <w:rPr>
          <w:rFonts w:ascii="Verdana" w:hAnsi="Verdana"/>
          <w:sz w:val="20"/>
          <w:szCs w:val="20"/>
        </w:rPr>
        <w:t xml:space="preserve">local date and time in the </w:t>
      </w:r>
      <w:proofErr w:type="spellStart"/>
      <w:r w:rsidRPr="000C4282">
        <w:rPr>
          <w:rFonts w:ascii="Verdana" w:hAnsi="Verdana"/>
          <w:sz w:val="20"/>
          <w:szCs w:val="20"/>
        </w:rPr>
        <w:t>timezone</w:t>
      </w:r>
      <w:proofErr w:type="spellEnd"/>
      <w:r w:rsidRPr="000C4282">
        <w:rPr>
          <w:rFonts w:ascii="Verdana" w:hAnsi="Verdana"/>
          <w:sz w:val="20"/>
          <w:szCs w:val="20"/>
        </w:rPr>
        <w:t xml:space="preserve"> of the delivery point.</w:t>
      </w:r>
    </w:p>
    <w:p w14:paraId="42D55002" w14:textId="6067D21F" w:rsidR="003C5BEB" w:rsidRPr="000C4282" w:rsidRDefault="00FC79E0" w:rsidP="00FC79E0">
      <w:pPr>
        <w:pStyle w:val="Note"/>
        <w:rPr>
          <w:highlight w:val="yellow"/>
        </w:rPr>
      </w:pPr>
      <w:r w:rsidRPr="000C4282">
        <w:t>Note: Ambiguous timestamps in local time can only occur if the start or end time of a delivery fall</w:t>
      </w:r>
      <w:r w:rsidR="000923F8" w:rsidRPr="000C4282">
        <w:t>s</w:t>
      </w:r>
      <w:r w:rsidRPr="000C4282">
        <w:t xml:space="preserve"> onto the day when the daylight saving time (DLS) starts or ends. In the corresponding night, the same local time occurs twice. Using an offset</w:t>
      </w:r>
      <w:r w:rsidR="006755C7" w:rsidRPr="000C4282">
        <w:t>, these identical local times</w:t>
      </w:r>
      <w:r w:rsidRPr="000C4282">
        <w:t xml:space="preserve"> can be </w:t>
      </w:r>
      <w:r w:rsidR="001D2D13" w:rsidRPr="000C4282">
        <w:t>distinguished</w:t>
      </w:r>
      <w:r w:rsidRPr="000C4282">
        <w:t>.</w:t>
      </w:r>
      <w:r w:rsidRPr="000C4282">
        <w:rPr>
          <w:highlight w:val="yellow"/>
        </w:rPr>
        <w:t xml:space="preserve"> </w:t>
      </w:r>
    </w:p>
    <w:p w14:paraId="0C6B24E3" w14:textId="7BF6C27C" w:rsidR="003C5BEB" w:rsidRPr="000C4282" w:rsidRDefault="003C5BEB" w:rsidP="003C5BEB">
      <w:r w:rsidRPr="000C4282">
        <w:t xml:space="preserve">In </w:t>
      </w:r>
      <w:r w:rsidR="00193FED" w:rsidRPr="000C4282">
        <w:t xml:space="preserve">the second </w:t>
      </w:r>
      <w:r w:rsidRPr="000C4282">
        <w:t>case</w:t>
      </w:r>
      <w:r w:rsidR="00193FED" w:rsidRPr="000C4282">
        <w:t>,</w:t>
      </w:r>
      <w:r w:rsidRPr="000C4282">
        <w:t xml:space="preserve"> the delivery start and end dates and times are converted to local dates and times in the </w:t>
      </w:r>
      <w:proofErr w:type="spellStart"/>
      <w:r w:rsidRPr="000C4282">
        <w:t>timezone</w:t>
      </w:r>
      <w:proofErr w:type="spellEnd"/>
      <w:r w:rsidRPr="000C4282">
        <w:t xml:space="preserve"> of the delivery point or zone before applying the algorithm in the same way as in </w:t>
      </w:r>
      <w:r w:rsidR="00971FCD" w:rsidRPr="000C4282">
        <w:t xml:space="preserve">the first </w:t>
      </w:r>
      <w:r w:rsidRPr="000C4282">
        <w:t xml:space="preserve">case. In </w:t>
      </w:r>
      <w:r w:rsidR="00971FCD" w:rsidRPr="000C4282">
        <w:t xml:space="preserve">the third </w:t>
      </w:r>
      <w:r w:rsidRPr="000C4282">
        <w:t>case</w:t>
      </w:r>
      <w:r w:rsidR="00971FCD" w:rsidRPr="000C4282">
        <w:t xml:space="preserve">, </w:t>
      </w:r>
      <w:r w:rsidRPr="000C4282">
        <w:t xml:space="preserve">the delivery start and end dates are converted to local dates and the delivery start and end times are converted to times with an offset indicating the </w:t>
      </w:r>
      <w:proofErr w:type="spellStart"/>
      <w:r w:rsidRPr="000C4282">
        <w:t>timezone</w:t>
      </w:r>
      <w:proofErr w:type="spellEnd"/>
      <w:r w:rsidRPr="000C4282">
        <w:t xml:space="preserve"> of the delivery point or zone. The algorithm is applied to the resulting dates and times taking the offsets into account calculating the time interval sets.</w:t>
      </w:r>
    </w:p>
    <w:p w14:paraId="0572C8DF" w14:textId="64B1A3CD" w:rsidR="003C5BEB" w:rsidRPr="000C4282" w:rsidRDefault="003C5BEB" w:rsidP="00DC5DD9">
      <w:pPr>
        <w:pStyle w:val="H3UnnumbereddonotshowinTOC"/>
        <w:rPr>
          <w:lang w:val="en-GB"/>
        </w:rPr>
      </w:pPr>
      <w:r w:rsidRPr="000C4282">
        <w:rPr>
          <w:lang w:val="en-GB"/>
        </w:rPr>
        <w:t>Definitions</w:t>
      </w:r>
    </w:p>
    <w:p w14:paraId="18F9E918" w14:textId="57CBC93D" w:rsidR="003C5BEB" w:rsidRPr="000C4282" w:rsidRDefault="003C5BEB" w:rsidP="006A0652">
      <w:r w:rsidRPr="000C4282">
        <w:t>The algorithm is based on the concepts of time interval sets and week profiles.</w:t>
      </w:r>
      <w:r w:rsidR="006A0652" w:rsidRPr="000C4282">
        <w:t xml:space="preserve"> For a definition</w:t>
      </w:r>
      <w:r w:rsidR="008A246D" w:rsidRPr="000C4282">
        <w:t xml:space="preserve"> of these terms</w:t>
      </w:r>
      <w:r w:rsidR="006A0652" w:rsidRPr="000C4282">
        <w:t>, see the section</w:t>
      </w:r>
      <w:r w:rsidR="00BC4A63" w:rsidRPr="000C4282">
        <w:t xml:space="preserve"> “</w:t>
      </w:r>
      <w:r w:rsidR="00BC4A63" w:rsidRPr="000C4282">
        <w:fldChar w:fldCharType="begin"/>
      </w:r>
      <w:r w:rsidR="00BC4A63" w:rsidRPr="000C4282">
        <w:instrText xml:space="preserve"> REF Definitions \h </w:instrText>
      </w:r>
      <w:r w:rsidR="00BC4A63" w:rsidRPr="000C4282">
        <w:fldChar w:fldCharType="separate"/>
      </w:r>
      <w:r w:rsidR="00D75B76" w:rsidRPr="000C4282">
        <w:t>Definitions</w:t>
      </w:r>
      <w:r w:rsidR="00BC4A63" w:rsidRPr="000C4282">
        <w:fldChar w:fldCharType="end"/>
      </w:r>
      <w:r w:rsidR="00BC4A63" w:rsidRPr="000C4282">
        <w:t>”</w:t>
      </w:r>
      <w:r w:rsidR="006A0652" w:rsidRPr="000C4282">
        <w:t xml:space="preserve"> for shaped trades</w:t>
      </w:r>
      <w:r w:rsidR="00BC4A63" w:rsidRPr="000C4282">
        <w:t xml:space="preserve"> in </w:t>
      </w:r>
      <w:r w:rsidR="007E22B1" w:rsidRPr="000C4282">
        <w:fldChar w:fldCharType="begin"/>
      </w:r>
      <w:r w:rsidR="007E22B1" w:rsidRPr="000C4282">
        <w:instrText xml:space="preserve"> REF _Ref476758716 \r \h </w:instrText>
      </w:r>
      <w:r w:rsidR="007E22B1" w:rsidRPr="000C4282">
        <w:fldChar w:fldCharType="separate"/>
      </w:r>
      <w:r w:rsidR="00D75B76">
        <w:t xml:space="preserve">Appendix A. </w:t>
      </w:r>
      <w:r w:rsidR="007E22B1" w:rsidRPr="000C4282">
        <w:fldChar w:fldCharType="end"/>
      </w:r>
    </w:p>
    <w:p w14:paraId="4670092C" w14:textId="6EF11684" w:rsidR="003C5BEB" w:rsidRPr="000C4282" w:rsidRDefault="003C5BEB" w:rsidP="001611B1">
      <w:pPr>
        <w:pStyle w:val="H3UnnumbereddonotshowinTOC"/>
        <w:rPr>
          <w:lang w:val="en-GB"/>
        </w:rPr>
      </w:pPr>
      <w:r w:rsidRPr="000C4282">
        <w:rPr>
          <w:lang w:val="en-GB"/>
        </w:rPr>
        <w:lastRenderedPageBreak/>
        <w:t xml:space="preserve">Calculating the </w:t>
      </w:r>
      <w:r w:rsidR="001611B1" w:rsidRPr="000C4282">
        <w:rPr>
          <w:lang w:val="en-GB"/>
        </w:rPr>
        <w:t>D</w:t>
      </w:r>
      <w:r w:rsidRPr="000C4282">
        <w:rPr>
          <w:lang w:val="en-GB"/>
        </w:rPr>
        <w:t xml:space="preserve">elivery </w:t>
      </w:r>
      <w:r w:rsidR="001611B1" w:rsidRPr="000C4282">
        <w:rPr>
          <w:lang w:val="en-GB"/>
        </w:rPr>
        <w:t>P</w:t>
      </w:r>
      <w:r w:rsidRPr="000C4282">
        <w:rPr>
          <w:lang w:val="en-GB"/>
        </w:rPr>
        <w:t xml:space="preserve">rofile from the </w:t>
      </w:r>
      <w:r w:rsidR="001611B1" w:rsidRPr="000C4282">
        <w:rPr>
          <w:lang w:val="en-GB"/>
        </w:rPr>
        <w:t>‘</w:t>
      </w:r>
      <w:proofErr w:type="spellStart"/>
      <w:r w:rsidR="001611B1" w:rsidRPr="000C4282">
        <w:rPr>
          <w:lang w:val="en-GB"/>
        </w:rPr>
        <w:t>TimeIntervalQuantities</w:t>
      </w:r>
      <w:proofErr w:type="spellEnd"/>
      <w:r w:rsidR="001611B1" w:rsidRPr="000C4282">
        <w:rPr>
          <w:lang w:val="en-GB"/>
        </w:rPr>
        <w:t>’ Section</w:t>
      </w:r>
    </w:p>
    <w:p w14:paraId="737D3D57" w14:textId="78615F33" w:rsidR="008D3F97" w:rsidRPr="000C4282" w:rsidRDefault="008D3F97" w:rsidP="008D3F97">
      <w:r w:rsidRPr="000C4282">
        <w:t>The algorithm starts with an empty list of active week profiles. For each day between the first delivery start date and the last delivery end date of the ‘</w:t>
      </w:r>
      <w:proofErr w:type="spellStart"/>
      <w:r w:rsidRPr="000C4282">
        <w:t>TimeIntervalQuantities</w:t>
      </w:r>
      <w:proofErr w:type="spellEnd"/>
      <w:r w:rsidRPr="000C4282">
        <w:t xml:space="preserve">’ section, it calculates a </w:t>
      </w:r>
      <w:r w:rsidR="00A300BE" w:rsidRPr="000C4282">
        <w:t>time interval set (</w:t>
      </w:r>
      <w:r w:rsidRPr="000C4282">
        <w:t>TIS</w:t>
      </w:r>
      <w:r w:rsidR="00A300BE" w:rsidRPr="000C4282">
        <w:t>)</w:t>
      </w:r>
      <w:r w:rsidRPr="000C4282">
        <w:t xml:space="preserve">. For days without delivery, the TIS is empty. </w:t>
      </w:r>
    </w:p>
    <w:p w14:paraId="26A73AD4" w14:textId="77777777" w:rsidR="008D3F97" w:rsidRPr="000C4282" w:rsidRDefault="008D3F97" w:rsidP="008D3F97">
      <w:pPr>
        <w:keepNext/>
      </w:pPr>
      <w:r w:rsidRPr="000C4282">
        <w:t>The algorithm processes the TIS in order of the date. For each TIS, it performs the following steps:</w:t>
      </w:r>
    </w:p>
    <w:p w14:paraId="7888932E" w14:textId="77777777" w:rsidR="008D3F97" w:rsidRPr="000C4282" w:rsidRDefault="008D3F97" w:rsidP="002015B1">
      <w:pPr>
        <w:pStyle w:val="Listlevel1"/>
        <w:numPr>
          <w:ilvl w:val="0"/>
          <w:numId w:val="36"/>
        </w:numPr>
        <w:rPr>
          <w:lang w:val="en-GB"/>
        </w:rPr>
      </w:pPr>
      <w:r w:rsidRPr="000C4282">
        <w:rPr>
          <w:lang w:val="en-GB"/>
        </w:rPr>
        <w:t>Compare the TIS to the active week profiles in the order of the start dates.</w:t>
      </w:r>
    </w:p>
    <w:p w14:paraId="2A834672" w14:textId="2DFB1341" w:rsidR="008D3F97" w:rsidRPr="000C4282" w:rsidRDefault="008D3F97" w:rsidP="002015B1">
      <w:pPr>
        <w:pStyle w:val="Listlevel1"/>
        <w:numPr>
          <w:ilvl w:val="0"/>
          <w:numId w:val="36"/>
        </w:numPr>
        <w:rPr>
          <w:lang w:val="en-GB"/>
        </w:rPr>
      </w:pPr>
      <w:r w:rsidRPr="000C4282">
        <w:rPr>
          <w:lang w:val="en-GB"/>
        </w:rPr>
        <w:t xml:space="preserve">For each TIS, check if it matches the week profile: A match means that the week profile contains the same time intervals as the TIS and the weekday of the TIS is not in the </w:t>
      </w:r>
      <w:r w:rsidR="004668B9" w:rsidRPr="000C4282">
        <w:rPr>
          <w:lang w:val="en-GB"/>
        </w:rPr>
        <w:t>blacklist</w:t>
      </w:r>
      <w:r w:rsidRPr="000C4282">
        <w:rPr>
          <w:lang w:val="en-GB"/>
        </w:rPr>
        <w:t xml:space="preserve"> of the week profile. </w:t>
      </w:r>
    </w:p>
    <w:p w14:paraId="09324B46" w14:textId="2A858190" w:rsidR="008D3F97" w:rsidRPr="000C4282" w:rsidRDefault="008D3F97" w:rsidP="002015B1">
      <w:pPr>
        <w:pStyle w:val="Listlevel1"/>
        <w:numPr>
          <w:ilvl w:val="0"/>
          <w:numId w:val="36"/>
        </w:numPr>
        <w:rPr>
          <w:lang w:val="en-GB"/>
        </w:rPr>
      </w:pPr>
      <w:r w:rsidRPr="000C4282">
        <w:rPr>
          <w:lang w:val="en-GB"/>
        </w:rPr>
        <w:t xml:space="preserve">If the TIS matches the week profile, the weekday of the TIS is added to the </w:t>
      </w:r>
      <w:r w:rsidR="004668B9" w:rsidRPr="000C4282">
        <w:rPr>
          <w:lang w:val="en-GB"/>
        </w:rPr>
        <w:t>whitelist</w:t>
      </w:r>
      <w:r w:rsidRPr="000C4282">
        <w:rPr>
          <w:lang w:val="en-GB"/>
        </w:rPr>
        <w:t xml:space="preserve"> of the week profile and the end date of the week profile is set to the date of the TIS. In all remaining week profiles, the weekday of the TIS is added to the </w:t>
      </w:r>
      <w:r w:rsidR="004668B9" w:rsidRPr="000C4282">
        <w:rPr>
          <w:lang w:val="en-GB"/>
        </w:rPr>
        <w:t>blacklist</w:t>
      </w:r>
    </w:p>
    <w:p w14:paraId="697E7752" w14:textId="77777777" w:rsidR="008D3F97" w:rsidRPr="000C4282" w:rsidRDefault="008D3F97" w:rsidP="002015B1">
      <w:pPr>
        <w:pStyle w:val="Listlevel1"/>
        <w:numPr>
          <w:ilvl w:val="0"/>
          <w:numId w:val="36"/>
        </w:numPr>
        <w:rPr>
          <w:lang w:val="en-GB"/>
        </w:rPr>
      </w:pPr>
      <w:r w:rsidRPr="000C4282">
        <w:rPr>
          <w:lang w:val="en-GB"/>
        </w:rPr>
        <w:t>If the TIS does not match the week profile, then there are two cases:</w:t>
      </w:r>
    </w:p>
    <w:p w14:paraId="33B47C27" w14:textId="3F707F4D" w:rsidR="008D3F97" w:rsidRPr="000C4282" w:rsidRDefault="008D3F97" w:rsidP="002015B1">
      <w:pPr>
        <w:pStyle w:val="Listlevel1"/>
        <w:numPr>
          <w:ilvl w:val="1"/>
          <w:numId w:val="36"/>
        </w:numPr>
        <w:rPr>
          <w:lang w:val="en-GB"/>
        </w:rPr>
      </w:pPr>
      <w:r w:rsidRPr="000C4282">
        <w:rPr>
          <w:lang w:val="en-GB"/>
        </w:rPr>
        <w:t xml:space="preserve">If the </w:t>
      </w:r>
      <w:r w:rsidR="004668B9" w:rsidRPr="000C4282">
        <w:rPr>
          <w:lang w:val="en-GB"/>
        </w:rPr>
        <w:t>whitelist</w:t>
      </w:r>
      <w:r w:rsidRPr="000C4282">
        <w:rPr>
          <w:lang w:val="en-GB"/>
        </w:rPr>
        <w:t xml:space="preserve"> of the week profile contains the weekday of the TIS, complete the week profile, convert it to a set of </w:t>
      </w:r>
      <w:r w:rsidR="00A52BD5" w:rsidRPr="000C4282">
        <w:rPr>
          <w:lang w:val="en-GB"/>
        </w:rPr>
        <w:t xml:space="preserve">REMITTable1 </w:t>
      </w:r>
      <w:r w:rsidRPr="000C4282">
        <w:rPr>
          <w:lang w:val="en-GB"/>
        </w:rPr>
        <w:t>fields and remove it from the list of active week profiles.</w:t>
      </w:r>
    </w:p>
    <w:p w14:paraId="2E0BA535" w14:textId="54695912" w:rsidR="008D3F97" w:rsidRPr="000C4282" w:rsidRDefault="008D3F97" w:rsidP="002015B1">
      <w:pPr>
        <w:pStyle w:val="Listlevel1"/>
        <w:numPr>
          <w:ilvl w:val="1"/>
          <w:numId w:val="36"/>
        </w:numPr>
        <w:rPr>
          <w:lang w:val="en-GB"/>
        </w:rPr>
      </w:pPr>
      <w:r w:rsidRPr="000C4282">
        <w:rPr>
          <w:lang w:val="en-GB"/>
        </w:rPr>
        <w:t xml:space="preserve">Otherwise, add the weekday of the TIS to the </w:t>
      </w:r>
      <w:r w:rsidR="004668B9" w:rsidRPr="000C4282">
        <w:rPr>
          <w:lang w:val="en-GB"/>
        </w:rPr>
        <w:t>blacklist</w:t>
      </w:r>
      <w:r w:rsidRPr="000C4282">
        <w:rPr>
          <w:lang w:val="en-GB"/>
        </w:rPr>
        <w:t xml:space="preserve"> of the week profile.</w:t>
      </w:r>
    </w:p>
    <w:p w14:paraId="0FCDAF35" w14:textId="77777777" w:rsidR="008D3F97" w:rsidRPr="000C4282" w:rsidRDefault="008D3F97" w:rsidP="002015B1">
      <w:pPr>
        <w:pStyle w:val="Listlevel1"/>
        <w:numPr>
          <w:ilvl w:val="0"/>
          <w:numId w:val="36"/>
        </w:numPr>
        <w:rPr>
          <w:lang w:val="en-GB"/>
        </w:rPr>
      </w:pPr>
      <w:r w:rsidRPr="000C4282">
        <w:rPr>
          <w:lang w:val="en-GB"/>
        </w:rPr>
        <w:t xml:space="preserve">If the TIS is non-empty and does not match any active week profiles, add a new week profile to the list of active week profiles. It contains the following: </w:t>
      </w:r>
    </w:p>
    <w:p w14:paraId="60C74CA2" w14:textId="77777777" w:rsidR="008D3F97" w:rsidRPr="000C4282" w:rsidRDefault="008D3F97" w:rsidP="002015B1">
      <w:pPr>
        <w:pStyle w:val="Listlevel1"/>
        <w:numPr>
          <w:ilvl w:val="1"/>
          <w:numId w:val="36"/>
        </w:numPr>
        <w:rPr>
          <w:lang w:val="en-GB"/>
        </w:rPr>
      </w:pPr>
      <w:r w:rsidRPr="000C4282">
        <w:rPr>
          <w:lang w:val="en-GB"/>
        </w:rPr>
        <w:t>The TIS</w:t>
      </w:r>
    </w:p>
    <w:p w14:paraId="58D3CE86" w14:textId="77777777" w:rsidR="008D3F97" w:rsidRPr="000C4282" w:rsidRDefault="008D3F97" w:rsidP="002015B1">
      <w:pPr>
        <w:pStyle w:val="Listlevel1"/>
        <w:numPr>
          <w:ilvl w:val="1"/>
          <w:numId w:val="36"/>
        </w:numPr>
        <w:rPr>
          <w:lang w:val="en-GB"/>
        </w:rPr>
      </w:pPr>
      <w:r w:rsidRPr="000C4282">
        <w:rPr>
          <w:lang w:val="en-GB"/>
        </w:rPr>
        <w:t>The date for which the TIS is calculated as start and end date</w:t>
      </w:r>
    </w:p>
    <w:p w14:paraId="50A6C531" w14:textId="5FBD3DFE" w:rsidR="008D3F97" w:rsidRPr="000C4282" w:rsidRDefault="008D3F97" w:rsidP="002015B1">
      <w:pPr>
        <w:pStyle w:val="Listlevel1"/>
        <w:numPr>
          <w:ilvl w:val="1"/>
          <w:numId w:val="36"/>
        </w:numPr>
        <w:rPr>
          <w:lang w:val="en-GB"/>
        </w:rPr>
      </w:pPr>
      <w:r w:rsidRPr="000C4282">
        <w:rPr>
          <w:lang w:val="en-GB"/>
        </w:rPr>
        <w:t xml:space="preserve">A </w:t>
      </w:r>
      <w:r w:rsidR="004668B9" w:rsidRPr="000C4282">
        <w:rPr>
          <w:lang w:val="en-GB"/>
        </w:rPr>
        <w:t>whitelist</w:t>
      </w:r>
      <w:r w:rsidRPr="000C4282">
        <w:rPr>
          <w:lang w:val="en-GB"/>
        </w:rPr>
        <w:t xml:space="preserve"> only containing the weekday of the TIS</w:t>
      </w:r>
    </w:p>
    <w:p w14:paraId="28E7D2D3" w14:textId="7124D741" w:rsidR="008D3F97" w:rsidRPr="000C4282" w:rsidRDefault="008D3F97" w:rsidP="002015B1">
      <w:pPr>
        <w:pStyle w:val="Listlevel1"/>
        <w:numPr>
          <w:ilvl w:val="1"/>
          <w:numId w:val="36"/>
        </w:numPr>
        <w:rPr>
          <w:lang w:val="en-GB"/>
        </w:rPr>
      </w:pPr>
      <w:r w:rsidRPr="000C4282">
        <w:rPr>
          <w:lang w:val="en-GB"/>
        </w:rPr>
        <w:t xml:space="preserve">An empty </w:t>
      </w:r>
      <w:r w:rsidR="004668B9" w:rsidRPr="000C4282">
        <w:rPr>
          <w:lang w:val="en-GB"/>
        </w:rPr>
        <w:t>blacklist</w:t>
      </w:r>
    </w:p>
    <w:p w14:paraId="608FC350" w14:textId="46D3A6B0" w:rsidR="008D3F97" w:rsidRPr="000C4282" w:rsidRDefault="008D3F97" w:rsidP="002015B1">
      <w:pPr>
        <w:pStyle w:val="Listlevel1"/>
        <w:numPr>
          <w:ilvl w:val="0"/>
          <w:numId w:val="36"/>
        </w:numPr>
        <w:rPr>
          <w:lang w:val="en-GB"/>
        </w:rPr>
      </w:pPr>
      <w:r w:rsidRPr="000C4282">
        <w:rPr>
          <w:lang w:val="en-GB"/>
        </w:rPr>
        <w:t xml:space="preserve">If there is no remaining TIS, convert the active week profiles to a set of </w:t>
      </w:r>
      <w:r w:rsidR="00A52BD5" w:rsidRPr="000C4282">
        <w:rPr>
          <w:lang w:val="en-GB"/>
        </w:rPr>
        <w:t xml:space="preserve">REMITTable1 </w:t>
      </w:r>
      <w:r w:rsidRPr="000C4282">
        <w:rPr>
          <w:lang w:val="en-GB"/>
        </w:rPr>
        <w:t>fields.</w:t>
      </w:r>
    </w:p>
    <w:p w14:paraId="72E35C18" w14:textId="77777777" w:rsidR="004862B0" w:rsidRPr="000C4282" w:rsidRDefault="004862B0" w:rsidP="004862B0">
      <w:pPr>
        <w:pStyle w:val="H3UnnumbereddonotshowinTOC"/>
        <w:rPr>
          <w:lang w:val="en-GB"/>
        </w:rPr>
      </w:pPr>
      <w:r w:rsidRPr="000C4282">
        <w:rPr>
          <w:lang w:val="en-GB"/>
        </w:rPr>
        <w:t>Calculating the Days of the Week</w:t>
      </w:r>
    </w:p>
    <w:p w14:paraId="1750F843" w14:textId="69676283" w:rsidR="004862B0" w:rsidRPr="000C4282" w:rsidRDefault="004862B0" w:rsidP="004862B0">
      <w:r w:rsidRPr="000C4282">
        <w:t>The field ‘</w:t>
      </w:r>
      <w:proofErr w:type="spellStart"/>
      <w:r w:rsidR="00A05A09" w:rsidRPr="000C4282">
        <w:t>deliveryProfile</w:t>
      </w:r>
      <w:proofErr w:type="spellEnd"/>
      <w:r w:rsidR="00A05A09" w:rsidRPr="000C4282">
        <w:t>/</w:t>
      </w:r>
      <w:proofErr w:type="spellStart"/>
      <w:r w:rsidR="00A05A09" w:rsidRPr="000C4282">
        <w:t>daysOfTheWeek</w:t>
      </w:r>
      <w:proofErr w:type="spellEnd"/>
      <w:r w:rsidRPr="000C4282">
        <w:t xml:space="preserve">’ is calculated from a completed week profile using the following </w:t>
      </w:r>
      <w:r w:rsidR="00C7540E" w:rsidRPr="000C4282">
        <w:t>rules</w:t>
      </w:r>
      <w:r w:rsidRPr="000C4282">
        <w:t xml:space="preserve">: </w:t>
      </w:r>
    </w:p>
    <w:p w14:paraId="6B88EA3C" w14:textId="688A3EFE" w:rsidR="00040D38" w:rsidRPr="000C4282" w:rsidRDefault="00040D38" w:rsidP="002015B1">
      <w:pPr>
        <w:pStyle w:val="Listlevel1"/>
        <w:numPr>
          <w:ilvl w:val="0"/>
          <w:numId w:val="37"/>
        </w:numPr>
        <w:rPr>
          <w:lang w:val="en-GB"/>
        </w:rPr>
      </w:pPr>
      <w:r w:rsidRPr="000C4282">
        <w:rPr>
          <w:lang w:val="en-GB"/>
        </w:rPr>
        <w:t>If the blacklist is empty, the field ‘</w:t>
      </w:r>
      <w:proofErr w:type="spellStart"/>
      <w:r w:rsidRPr="000C4282">
        <w:rPr>
          <w:lang w:val="en-GB"/>
        </w:rPr>
        <w:t>daysOfTheWeek</w:t>
      </w:r>
      <w:proofErr w:type="spellEnd"/>
      <w:r w:rsidRPr="000C4282">
        <w:rPr>
          <w:lang w:val="en-GB"/>
        </w:rPr>
        <w:t>’ is not used.</w:t>
      </w:r>
    </w:p>
    <w:p w14:paraId="0E4D0F04" w14:textId="19A2BB44" w:rsidR="00C471DB" w:rsidRPr="000C4282" w:rsidRDefault="00C471DB" w:rsidP="002015B1">
      <w:pPr>
        <w:pStyle w:val="Listlevel1"/>
        <w:numPr>
          <w:ilvl w:val="0"/>
          <w:numId w:val="37"/>
        </w:numPr>
        <w:rPr>
          <w:lang w:val="en-GB"/>
        </w:rPr>
      </w:pPr>
      <w:r w:rsidRPr="000C4282">
        <w:rPr>
          <w:lang w:val="en-GB"/>
        </w:rPr>
        <w:t>If the number of days in the whitelist (max. 7) equals the number of days in the week profile’s interval [</w:t>
      </w:r>
      <w:proofErr w:type="spellStart"/>
      <w:r w:rsidRPr="000C4282">
        <w:rPr>
          <w:lang w:val="en-GB"/>
        </w:rPr>
        <w:t>startDate</w:t>
      </w:r>
      <w:proofErr w:type="spellEnd"/>
      <w:r w:rsidRPr="000C4282">
        <w:rPr>
          <w:lang w:val="en-GB"/>
        </w:rPr>
        <w:t xml:space="preserve">, </w:t>
      </w:r>
      <w:proofErr w:type="spellStart"/>
      <w:r w:rsidRPr="000C4282">
        <w:rPr>
          <w:lang w:val="en-GB"/>
        </w:rPr>
        <w:t>endDate</w:t>
      </w:r>
      <w:proofErr w:type="spellEnd"/>
      <w:r w:rsidRPr="000C4282">
        <w:rPr>
          <w:lang w:val="en-GB"/>
        </w:rPr>
        <w:t>], the field ‘</w:t>
      </w:r>
      <w:proofErr w:type="spellStart"/>
      <w:r w:rsidRPr="000C4282">
        <w:rPr>
          <w:lang w:val="en-GB"/>
        </w:rPr>
        <w:t>daysOfTheWeek</w:t>
      </w:r>
      <w:proofErr w:type="spellEnd"/>
      <w:r w:rsidRPr="000C4282">
        <w:rPr>
          <w:lang w:val="en-GB"/>
        </w:rPr>
        <w:t>’ is not used.</w:t>
      </w:r>
    </w:p>
    <w:p w14:paraId="3D45D642" w14:textId="3142480A" w:rsidR="00C471DB" w:rsidRPr="000C4282" w:rsidRDefault="00C471DB" w:rsidP="002015B1">
      <w:pPr>
        <w:pStyle w:val="Listlevel1"/>
        <w:numPr>
          <w:ilvl w:val="0"/>
          <w:numId w:val="37"/>
        </w:numPr>
        <w:rPr>
          <w:lang w:val="en-GB"/>
        </w:rPr>
      </w:pPr>
      <w:r w:rsidRPr="000C4282">
        <w:rPr>
          <w:lang w:val="en-GB"/>
        </w:rPr>
        <w:t>The whitelist is split into lists of consecutive days</w:t>
      </w:r>
      <w:r w:rsidR="0067798F" w:rsidRPr="000C4282">
        <w:rPr>
          <w:lang w:val="en-GB"/>
        </w:rPr>
        <w:t>:</w:t>
      </w:r>
    </w:p>
    <w:p w14:paraId="3B397898" w14:textId="6068F5AA" w:rsidR="00C471DB" w:rsidRPr="000C4282" w:rsidRDefault="00C471DB" w:rsidP="002015B1">
      <w:pPr>
        <w:pStyle w:val="Listlevel1"/>
        <w:numPr>
          <w:ilvl w:val="1"/>
          <w:numId w:val="37"/>
        </w:numPr>
        <w:rPr>
          <w:lang w:val="en-GB"/>
        </w:rPr>
      </w:pPr>
      <w:r w:rsidRPr="000C4282">
        <w:rPr>
          <w:lang w:val="en-GB"/>
        </w:rPr>
        <w:t>If a list contains only one day</w:t>
      </w:r>
      <w:r w:rsidR="004668B9" w:rsidRPr="000C4282">
        <w:rPr>
          <w:lang w:val="en-GB"/>
        </w:rPr>
        <w:t>,</w:t>
      </w:r>
      <w:r w:rsidRPr="000C4282">
        <w:rPr>
          <w:lang w:val="en-GB"/>
        </w:rPr>
        <w:t xml:space="preserve"> an instance of </w:t>
      </w:r>
      <w:r w:rsidR="004668B9" w:rsidRPr="000C4282">
        <w:rPr>
          <w:lang w:val="en-GB"/>
        </w:rPr>
        <w:t>‘</w:t>
      </w:r>
      <w:proofErr w:type="spellStart"/>
      <w:r w:rsidRPr="000C4282">
        <w:rPr>
          <w:lang w:val="en-GB"/>
        </w:rPr>
        <w:t>daysOfTheWeek</w:t>
      </w:r>
      <w:proofErr w:type="spellEnd"/>
      <w:r w:rsidR="004668B9" w:rsidRPr="000C4282">
        <w:rPr>
          <w:lang w:val="en-GB"/>
        </w:rPr>
        <w:t>’</w:t>
      </w:r>
      <w:r w:rsidRPr="000C4282">
        <w:rPr>
          <w:lang w:val="en-GB"/>
        </w:rPr>
        <w:t xml:space="preserve"> is created for that day.</w:t>
      </w:r>
    </w:p>
    <w:p w14:paraId="26D43829" w14:textId="6299A0AF" w:rsidR="00C471DB" w:rsidRPr="000C4282" w:rsidRDefault="00C471DB" w:rsidP="002015B1">
      <w:pPr>
        <w:pStyle w:val="Listlevel1"/>
        <w:numPr>
          <w:ilvl w:val="1"/>
          <w:numId w:val="37"/>
        </w:numPr>
        <w:rPr>
          <w:lang w:val="en-GB"/>
        </w:rPr>
      </w:pPr>
      <w:r w:rsidRPr="000C4282">
        <w:rPr>
          <w:lang w:val="en-GB"/>
        </w:rPr>
        <w:t>If a list consists of the working days</w:t>
      </w:r>
      <w:r w:rsidR="004753EF" w:rsidRPr="000C4282">
        <w:rPr>
          <w:lang w:val="en-GB"/>
        </w:rPr>
        <w:t xml:space="preserve"> of a week</w:t>
      </w:r>
      <w:r w:rsidR="00FA7726" w:rsidRPr="000C4282">
        <w:rPr>
          <w:lang w:val="en-GB"/>
        </w:rPr>
        <w:t>,</w:t>
      </w:r>
      <w:r w:rsidRPr="000C4282">
        <w:rPr>
          <w:lang w:val="en-GB"/>
        </w:rPr>
        <w:t xml:space="preserve"> an instance of </w:t>
      </w:r>
      <w:r w:rsidR="00FA7726" w:rsidRPr="000C4282">
        <w:rPr>
          <w:lang w:val="en-GB"/>
        </w:rPr>
        <w:t>‘</w:t>
      </w:r>
      <w:proofErr w:type="spellStart"/>
      <w:r w:rsidRPr="000C4282">
        <w:rPr>
          <w:lang w:val="en-GB"/>
        </w:rPr>
        <w:t>daysOfTheWeek</w:t>
      </w:r>
      <w:proofErr w:type="spellEnd"/>
      <w:r w:rsidR="00FA7726" w:rsidRPr="000C4282">
        <w:rPr>
          <w:lang w:val="en-GB"/>
        </w:rPr>
        <w:t>’</w:t>
      </w:r>
      <w:r w:rsidRPr="000C4282">
        <w:rPr>
          <w:lang w:val="en-GB"/>
        </w:rPr>
        <w:t xml:space="preserve"> is created with the content </w:t>
      </w:r>
      <w:r w:rsidR="00FA7726" w:rsidRPr="000C4282">
        <w:rPr>
          <w:lang w:val="en-GB"/>
        </w:rPr>
        <w:t>“</w:t>
      </w:r>
      <w:r w:rsidRPr="000C4282">
        <w:rPr>
          <w:lang w:val="en-GB"/>
        </w:rPr>
        <w:t>WD</w:t>
      </w:r>
      <w:r w:rsidR="00FA7726" w:rsidRPr="000C4282">
        <w:rPr>
          <w:lang w:val="en-GB"/>
        </w:rPr>
        <w:t>”</w:t>
      </w:r>
      <w:r w:rsidRPr="000C4282">
        <w:rPr>
          <w:lang w:val="en-GB"/>
        </w:rPr>
        <w:t>.</w:t>
      </w:r>
    </w:p>
    <w:p w14:paraId="367B47AD" w14:textId="690884D7" w:rsidR="00C471DB" w:rsidRPr="000C4282" w:rsidRDefault="00C471DB" w:rsidP="002015B1">
      <w:pPr>
        <w:pStyle w:val="Listlevel1"/>
        <w:numPr>
          <w:ilvl w:val="1"/>
          <w:numId w:val="37"/>
        </w:numPr>
        <w:rPr>
          <w:lang w:val="en-GB"/>
        </w:rPr>
      </w:pPr>
      <w:r w:rsidRPr="000C4282">
        <w:rPr>
          <w:lang w:val="en-GB"/>
        </w:rPr>
        <w:t>If a list consists of Saturday and Sunday</w:t>
      </w:r>
      <w:r w:rsidR="004753EF" w:rsidRPr="000C4282">
        <w:rPr>
          <w:lang w:val="en-GB"/>
        </w:rPr>
        <w:t>,</w:t>
      </w:r>
      <w:r w:rsidRPr="000C4282">
        <w:rPr>
          <w:lang w:val="en-GB"/>
        </w:rPr>
        <w:t xml:space="preserve"> an instance of </w:t>
      </w:r>
      <w:r w:rsidR="00751A5B" w:rsidRPr="000C4282">
        <w:rPr>
          <w:lang w:val="en-GB"/>
        </w:rPr>
        <w:t>‘</w:t>
      </w:r>
      <w:proofErr w:type="spellStart"/>
      <w:r w:rsidRPr="000C4282">
        <w:rPr>
          <w:lang w:val="en-GB"/>
        </w:rPr>
        <w:t>daysOfTheWeek</w:t>
      </w:r>
      <w:proofErr w:type="spellEnd"/>
      <w:r w:rsidR="00751A5B" w:rsidRPr="000C4282">
        <w:rPr>
          <w:lang w:val="en-GB"/>
        </w:rPr>
        <w:t>’</w:t>
      </w:r>
      <w:r w:rsidRPr="000C4282">
        <w:rPr>
          <w:lang w:val="en-GB"/>
        </w:rPr>
        <w:t xml:space="preserve"> is created with the content </w:t>
      </w:r>
      <w:r w:rsidR="00751A5B" w:rsidRPr="000C4282">
        <w:rPr>
          <w:lang w:val="en-GB"/>
        </w:rPr>
        <w:t>“</w:t>
      </w:r>
      <w:r w:rsidRPr="000C4282">
        <w:rPr>
          <w:lang w:val="en-GB"/>
        </w:rPr>
        <w:t>WN</w:t>
      </w:r>
      <w:r w:rsidR="00751A5B" w:rsidRPr="000C4282">
        <w:rPr>
          <w:lang w:val="en-GB"/>
        </w:rPr>
        <w:t>”</w:t>
      </w:r>
      <w:r w:rsidRPr="000C4282">
        <w:rPr>
          <w:lang w:val="en-GB"/>
        </w:rPr>
        <w:t>.</w:t>
      </w:r>
    </w:p>
    <w:p w14:paraId="1C5EBA7E" w14:textId="50FF130E" w:rsidR="004862B0" w:rsidRPr="000C4282" w:rsidRDefault="00C471DB" w:rsidP="002015B1">
      <w:pPr>
        <w:pStyle w:val="Listlevel1"/>
        <w:numPr>
          <w:ilvl w:val="1"/>
          <w:numId w:val="37"/>
        </w:numPr>
        <w:rPr>
          <w:lang w:val="en-GB"/>
        </w:rPr>
      </w:pPr>
      <w:r w:rsidRPr="000C4282">
        <w:rPr>
          <w:lang w:val="en-GB"/>
        </w:rPr>
        <w:lastRenderedPageBreak/>
        <w:t xml:space="preserve">Otherwise, an instance of </w:t>
      </w:r>
      <w:r w:rsidR="00D751AF" w:rsidRPr="000C4282">
        <w:rPr>
          <w:lang w:val="en-GB"/>
        </w:rPr>
        <w:t>‘</w:t>
      </w:r>
      <w:proofErr w:type="spellStart"/>
      <w:r w:rsidRPr="000C4282">
        <w:rPr>
          <w:lang w:val="en-GB"/>
        </w:rPr>
        <w:t>daysOfTheWeek</w:t>
      </w:r>
      <w:proofErr w:type="spellEnd"/>
      <w:r w:rsidR="00D751AF" w:rsidRPr="000C4282">
        <w:rPr>
          <w:lang w:val="en-GB"/>
        </w:rPr>
        <w:t>’</w:t>
      </w:r>
      <w:r w:rsidRPr="000C4282">
        <w:rPr>
          <w:lang w:val="en-GB"/>
        </w:rPr>
        <w:t xml:space="preserve"> is created with the content </w:t>
      </w:r>
      <w:r w:rsidR="00D751AF" w:rsidRPr="000C4282">
        <w:rPr>
          <w:lang w:val="en-GB"/>
        </w:rPr>
        <w:t>“</w:t>
      </w:r>
      <w:r w:rsidRPr="000C4282">
        <w:rPr>
          <w:lang w:val="en-GB"/>
        </w:rPr>
        <w:t>&lt;D1&gt;to&lt;D2&gt;</w:t>
      </w:r>
      <w:r w:rsidR="00D751AF" w:rsidRPr="000C4282">
        <w:rPr>
          <w:lang w:val="en-GB"/>
        </w:rPr>
        <w:t>”</w:t>
      </w:r>
      <w:r w:rsidRPr="000C4282">
        <w:rPr>
          <w:lang w:val="en-GB"/>
        </w:rPr>
        <w:t xml:space="preserve"> where </w:t>
      </w:r>
      <w:r w:rsidR="00D751AF" w:rsidRPr="000C4282">
        <w:rPr>
          <w:lang w:val="en-GB"/>
        </w:rPr>
        <w:t>“</w:t>
      </w:r>
      <w:r w:rsidRPr="000C4282">
        <w:rPr>
          <w:lang w:val="en-GB"/>
        </w:rPr>
        <w:t>&lt;D1&gt;</w:t>
      </w:r>
      <w:r w:rsidR="00D751AF" w:rsidRPr="000C4282">
        <w:rPr>
          <w:lang w:val="en-GB"/>
        </w:rPr>
        <w:t xml:space="preserve">” is </w:t>
      </w:r>
      <w:r w:rsidRPr="000C4282">
        <w:rPr>
          <w:lang w:val="en-GB"/>
        </w:rPr>
        <w:t xml:space="preserve">the first day </w:t>
      </w:r>
      <w:r w:rsidR="00D751AF" w:rsidRPr="000C4282">
        <w:rPr>
          <w:lang w:val="en-GB"/>
        </w:rPr>
        <w:t xml:space="preserve">in the </w:t>
      </w:r>
      <w:r w:rsidRPr="000C4282">
        <w:rPr>
          <w:lang w:val="en-GB"/>
        </w:rPr>
        <w:t xml:space="preserve">list and </w:t>
      </w:r>
      <w:r w:rsidR="00D751AF" w:rsidRPr="000C4282">
        <w:rPr>
          <w:lang w:val="en-GB"/>
        </w:rPr>
        <w:t>“</w:t>
      </w:r>
      <w:r w:rsidRPr="000C4282">
        <w:rPr>
          <w:lang w:val="en-GB"/>
        </w:rPr>
        <w:t>&lt;D2&gt;</w:t>
      </w:r>
      <w:r w:rsidR="00D751AF" w:rsidRPr="000C4282">
        <w:rPr>
          <w:lang w:val="en-GB"/>
        </w:rPr>
        <w:t>” is the last day in the list</w:t>
      </w:r>
      <w:r w:rsidRPr="000C4282">
        <w:rPr>
          <w:lang w:val="en-GB"/>
        </w:rPr>
        <w:t>.</w:t>
      </w:r>
    </w:p>
    <w:p w14:paraId="648AE96F" w14:textId="7DECB7D9" w:rsidR="001E4437" w:rsidRPr="000C4282" w:rsidRDefault="001E4437" w:rsidP="001E4437">
      <w:pPr>
        <w:pStyle w:val="Note"/>
      </w:pPr>
      <w:r w:rsidRPr="000C4282">
        <w:rPr>
          <w:rStyle w:val="Fett"/>
        </w:rPr>
        <w:t>Note:</w:t>
      </w:r>
      <w:r w:rsidRPr="000C4282">
        <w:t xml:space="preserve"> In the following, you will find some shortened examples. More extensive examples and sample files in CpML and ACER XML are available from the eRR service team at request. </w:t>
      </w:r>
    </w:p>
    <w:p w14:paraId="792536E8" w14:textId="4671ACAC" w:rsidR="004862B0" w:rsidRPr="000C4282" w:rsidRDefault="004862B0" w:rsidP="004862B0">
      <w:pPr>
        <w:pStyle w:val="H3UnnumbereddonotshowinTOC"/>
        <w:rPr>
          <w:lang w:val="en-GB"/>
        </w:rPr>
      </w:pPr>
      <w:r w:rsidRPr="000C4282">
        <w:rPr>
          <w:lang w:val="en-GB"/>
        </w:rPr>
        <w:t xml:space="preserve">Example 1: </w:t>
      </w:r>
      <w:r w:rsidR="00C20762" w:rsidRPr="000C4282">
        <w:rPr>
          <w:lang w:val="en-GB"/>
        </w:rPr>
        <w:t>Non-shaped / Base load with one day gap / Local dates and times</w:t>
      </w:r>
    </w:p>
    <w:tbl>
      <w:tblPr>
        <w:tblW w:w="9491" w:type="dxa"/>
        <w:tblInd w:w="68" w:type="dxa"/>
        <w:tblLook w:val="04A0" w:firstRow="1" w:lastRow="0" w:firstColumn="1" w:lastColumn="0" w:noHBand="0" w:noVBand="1"/>
      </w:tblPr>
      <w:tblGrid>
        <w:gridCol w:w="4605"/>
        <w:gridCol w:w="4886"/>
      </w:tblGrid>
      <w:tr w:rsidR="00C642D2" w:rsidRPr="000C4282" w14:paraId="488F3637" w14:textId="77777777" w:rsidTr="00F10213">
        <w:trPr>
          <w:tblHeader/>
        </w:trPr>
        <w:tc>
          <w:tcPr>
            <w:tcW w:w="46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2BD0A0" w14:textId="2223EF7E" w:rsidR="00C642D2" w:rsidRPr="000C4282" w:rsidRDefault="00C642D2" w:rsidP="005C630D">
            <w:pPr>
              <w:pStyle w:val="CellBody"/>
              <w:rPr>
                <w:rStyle w:val="Fett"/>
              </w:rPr>
            </w:pPr>
            <w:r w:rsidRPr="000C4282">
              <w:rPr>
                <w:rStyle w:val="Fett"/>
              </w:rPr>
              <w:t xml:space="preserve">CpML - </w:t>
            </w:r>
            <w:proofErr w:type="spellStart"/>
            <w:r w:rsidRPr="000C4282">
              <w:rPr>
                <w:rStyle w:val="Fett"/>
              </w:rPr>
              <w:t>TimeIntervalQuantities</w:t>
            </w:r>
            <w:proofErr w:type="spellEnd"/>
          </w:p>
        </w:tc>
        <w:tc>
          <w:tcPr>
            <w:tcW w:w="4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EF835C" w14:textId="1FC398B0" w:rsidR="00C642D2" w:rsidRPr="000C4282" w:rsidRDefault="001A2BA2" w:rsidP="005C630D">
            <w:pPr>
              <w:pStyle w:val="CellBody"/>
              <w:rPr>
                <w:rStyle w:val="Fett"/>
              </w:rPr>
            </w:pPr>
            <w:r w:rsidRPr="000C4282">
              <w:rPr>
                <w:rStyle w:val="Fett"/>
              </w:rPr>
              <w:t>REMITTable1</w:t>
            </w:r>
            <w:r w:rsidR="007147D0" w:rsidRPr="000C4282">
              <w:rPr>
                <w:rStyle w:val="Fett"/>
              </w:rPr>
              <w:t xml:space="preserve"> - </w:t>
            </w:r>
            <w:proofErr w:type="spellStart"/>
            <w:r w:rsidR="007147D0" w:rsidRPr="000C4282">
              <w:rPr>
                <w:rStyle w:val="Fett"/>
              </w:rPr>
              <w:t>DeliveryProfile</w:t>
            </w:r>
            <w:proofErr w:type="spellEnd"/>
          </w:p>
        </w:tc>
      </w:tr>
      <w:tr w:rsidR="00C642D2" w:rsidRPr="000C4282" w14:paraId="5B7D571D" w14:textId="77777777" w:rsidTr="00C20762">
        <w:tc>
          <w:tcPr>
            <w:tcW w:w="4605" w:type="dxa"/>
            <w:tcBorders>
              <w:top w:val="single" w:sz="4" w:space="0" w:color="auto"/>
              <w:left w:val="single" w:sz="4" w:space="0" w:color="auto"/>
              <w:bottom w:val="single" w:sz="4" w:space="0" w:color="auto"/>
              <w:right w:val="single" w:sz="4" w:space="0" w:color="auto"/>
            </w:tcBorders>
            <w:hideMark/>
          </w:tcPr>
          <w:p w14:paraId="7355CF1E" w14:textId="77777777" w:rsidR="00C20762" w:rsidRPr="000C4282" w:rsidRDefault="00C20762" w:rsidP="00C20762">
            <w:pPr>
              <w:pStyle w:val="Code"/>
            </w:pPr>
            <w:r w:rsidRPr="000C4282">
              <w:t>&lt;</w:t>
            </w:r>
            <w:proofErr w:type="spellStart"/>
            <w:r w:rsidRPr="000C4282">
              <w:t>TimeIntervalQuantities</w:t>
            </w:r>
            <w:proofErr w:type="spellEnd"/>
            <w:r w:rsidRPr="000C4282">
              <w:t>&gt;</w:t>
            </w:r>
          </w:p>
          <w:p w14:paraId="3DF7A36A" w14:textId="77777777" w:rsidR="00C20762" w:rsidRPr="000C4282" w:rsidRDefault="00C20762" w:rsidP="00C20762">
            <w:pPr>
              <w:pStyle w:val="Code"/>
            </w:pPr>
            <w:r w:rsidRPr="000C4282">
              <w:t xml:space="preserve">  &lt;</w:t>
            </w:r>
            <w:proofErr w:type="spellStart"/>
            <w:r w:rsidRPr="000C4282">
              <w:t>TimeIntervalQuantity</w:t>
            </w:r>
            <w:proofErr w:type="spellEnd"/>
            <w:r w:rsidRPr="000C4282">
              <w:t>&gt;</w:t>
            </w:r>
          </w:p>
          <w:p w14:paraId="6044FA8A" w14:textId="213C06D4" w:rsidR="00C20762" w:rsidRPr="000C4282" w:rsidRDefault="00C20762" w:rsidP="00C20762">
            <w:pPr>
              <w:pStyle w:val="Code"/>
            </w:pPr>
            <w:r w:rsidRPr="000C4282">
              <w:t xml:space="preserve">    &lt;</w:t>
            </w:r>
            <w:proofErr w:type="spellStart"/>
            <w:r w:rsidRPr="000C4282">
              <w:t>DeliveryStartDateAndTime</w:t>
            </w:r>
            <w:proofErr w:type="spellEnd"/>
            <w:r w:rsidRPr="000C4282">
              <w:t>&gt;2014-01-01T00:00:00</w:t>
            </w:r>
            <w:r w:rsidRPr="000C4282">
              <w:br/>
              <w:t>&lt;/</w:t>
            </w:r>
            <w:proofErr w:type="spellStart"/>
            <w:r w:rsidRPr="000C4282">
              <w:t>DeliveryStartDateAndTime</w:t>
            </w:r>
            <w:proofErr w:type="spellEnd"/>
            <w:r w:rsidRPr="000C4282">
              <w:t>&gt;</w:t>
            </w:r>
          </w:p>
          <w:p w14:paraId="514C6296" w14:textId="16DEAC6A" w:rsidR="00C20762" w:rsidRPr="000C4282" w:rsidRDefault="00C20762" w:rsidP="00C20762">
            <w:pPr>
              <w:pStyle w:val="Code"/>
            </w:pPr>
            <w:r w:rsidRPr="000C4282">
              <w:t xml:space="preserve">    &lt;</w:t>
            </w:r>
            <w:proofErr w:type="spellStart"/>
            <w:r w:rsidRPr="000C4282">
              <w:t>DeliveryEndDateAndTime</w:t>
            </w:r>
            <w:proofErr w:type="spellEnd"/>
            <w:r w:rsidRPr="000C4282">
              <w:t>&gt;2014-05-01T00:00:00</w:t>
            </w:r>
            <w:r w:rsidRPr="000C4282">
              <w:br/>
              <w:t>&lt;/</w:t>
            </w:r>
            <w:proofErr w:type="spellStart"/>
            <w:r w:rsidRPr="000C4282">
              <w:t>DeliveryEndDateAndTime</w:t>
            </w:r>
            <w:proofErr w:type="spellEnd"/>
            <w:r w:rsidRPr="000C4282">
              <w:t>&gt;</w:t>
            </w:r>
          </w:p>
          <w:p w14:paraId="7A6F0841" w14:textId="77777777" w:rsidR="00C20762" w:rsidRPr="000C4282" w:rsidRDefault="00C20762" w:rsidP="00C20762">
            <w:pPr>
              <w:pStyle w:val="Code"/>
            </w:pPr>
            <w:r w:rsidRPr="000C4282">
              <w:t xml:space="preserve">    &lt;</w:t>
            </w:r>
            <w:proofErr w:type="spellStart"/>
            <w:r w:rsidRPr="000C4282">
              <w:t>ContractCapacity</w:t>
            </w:r>
            <w:proofErr w:type="spellEnd"/>
            <w:r w:rsidRPr="000C4282">
              <w:t>&gt;100&lt;/</w:t>
            </w:r>
            <w:proofErr w:type="spellStart"/>
            <w:r w:rsidRPr="000C4282">
              <w:t>ContractCapacity</w:t>
            </w:r>
            <w:proofErr w:type="spellEnd"/>
            <w:r w:rsidRPr="000C4282">
              <w:t>&gt;</w:t>
            </w:r>
          </w:p>
          <w:p w14:paraId="109C97CF" w14:textId="77777777" w:rsidR="00C20762" w:rsidRPr="000C4282" w:rsidRDefault="00C20762" w:rsidP="00C20762">
            <w:pPr>
              <w:pStyle w:val="Code"/>
            </w:pPr>
            <w:r w:rsidRPr="000C4282">
              <w:t xml:space="preserve">    &lt;Price&gt;100&lt;/Price&gt;</w:t>
            </w:r>
          </w:p>
          <w:p w14:paraId="62788CC8" w14:textId="77777777" w:rsidR="00C20762" w:rsidRPr="000C4282" w:rsidRDefault="00C20762" w:rsidP="00C20762">
            <w:pPr>
              <w:pStyle w:val="Code"/>
            </w:pPr>
            <w:r w:rsidRPr="000C4282">
              <w:t xml:space="preserve">  &lt;/</w:t>
            </w:r>
            <w:proofErr w:type="spellStart"/>
            <w:r w:rsidRPr="000C4282">
              <w:t>TimeIntervalQuantity</w:t>
            </w:r>
            <w:proofErr w:type="spellEnd"/>
            <w:r w:rsidRPr="000C4282">
              <w:t>&gt;</w:t>
            </w:r>
          </w:p>
          <w:p w14:paraId="45BDB16B" w14:textId="77777777" w:rsidR="00C20762" w:rsidRPr="000C4282" w:rsidRDefault="00C20762" w:rsidP="00C20762">
            <w:pPr>
              <w:pStyle w:val="Code"/>
            </w:pPr>
            <w:r w:rsidRPr="000C4282">
              <w:t xml:space="preserve">  &lt;</w:t>
            </w:r>
            <w:proofErr w:type="spellStart"/>
            <w:r w:rsidRPr="000C4282">
              <w:t>TimeIntervalQuantity</w:t>
            </w:r>
            <w:proofErr w:type="spellEnd"/>
            <w:r w:rsidRPr="000C4282">
              <w:t>&gt;</w:t>
            </w:r>
          </w:p>
          <w:p w14:paraId="194C2AC4" w14:textId="7789173A" w:rsidR="00C20762" w:rsidRPr="000C4282" w:rsidRDefault="00C20762" w:rsidP="00C20762">
            <w:pPr>
              <w:pStyle w:val="Code"/>
            </w:pPr>
            <w:r w:rsidRPr="000C4282">
              <w:t xml:space="preserve">    &lt;</w:t>
            </w:r>
            <w:proofErr w:type="spellStart"/>
            <w:r w:rsidRPr="000C4282">
              <w:t>DeliveryStartDateAndTime</w:t>
            </w:r>
            <w:proofErr w:type="spellEnd"/>
            <w:r w:rsidRPr="000C4282">
              <w:t>&gt;2014-05-02T00:00:00</w:t>
            </w:r>
            <w:r w:rsidRPr="000C4282">
              <w:br/>
              <w:t>&lt;/</w:t>
            </w:r>
            <w:proofErr w:type="spellStart"/>
            <w:r w:rsidRPr="000C4282">
              <w:t>DeliveryStartDateAndTime</w:t>
            </w:r>
            <w:proofErr w:type="spellEnd"/>
            <w:r w:rsidRPr="000C4282">
              <w:t>&gt;</w:t>
            </w:r>
          </w:p>
          <w:p w14:paraId="1A117354" w14:textId="614CF92A" w:rsidR="00C20762" w:rsidRPr="000C4282" w:rsidRDefault="00C20762" w:rsidP="00C20762">
            <w:pPr>
              <w:pStyle w:val="Code"/>
            </w:pPr>
            <w:r w:rsidRPr="000C4282">
              <w:t xml:space="preserve">    &lt;</w:t>
            </w:r>
            <w:proofErr w:type="spellStart"/>
            <w:r w:rsidRPr="000C4282">
              <w:t>DeliveryEndDateAndTime</w:t>
            </w:r>
            <w:proofErr w:type="spellEnd"/>
            <w:r w:rsidRPr="000C4282">
              <w:t>&gt;2015-01-01T00:00:00</w:t>
            </w:r>
            <w:r w:rsidRPr="000C4282">
              <w:br/>
              <w:t>&lt;/</w:t>
            </w:r>
            <w:proofErr w:type="spellStart"/>
            <w:r w:rsidRPr="000C4282">
              <w:t>DeliveryEndDateAndTime</w:t>
            </w:r>
            <w:proofErr w:type="spellEnd"/>
            <w:r w:rsidRPr="000C4282">
              <w:t>&gt;</w:t>
            </w:r>
          </w:p>
          <w:p w14:paraId="2A8213FD" w14:textId="77777777" w:rsidR="00C20762" w:rsidRPr="000C4282" w:rsidRDefault="00C20762" w:rsidP="00C20762">
            <w:pPr>
              <w:pStyle w:val="Code"/>
            </w:pPr>
            <w:r w:rsidRPr="000C4282">
              <w:t xml:space="preserve">    &lt;</w:t>
            </w:r>
            <w:proofErr w:type="spellStart"/>
            <w:r w:rsidRPr="000C4282">
              <w:t>ContractCapacity</w:t>
            </w:r>
            <w:proofErr w:type="spellEnd"/>
            <w:r w:rsidRPr="000C4282">
              <w:t>&gt;100&lt;/</w:t>
            </w:r>
            <w:proofErr w:type="spellStart"/>
            <w:r w:rsidRPr="000C4282">
              <w:t>ContractCapacity</w:t>
            </w:r>
            <w:proofErr w:type="spellEnd"/>
            <w:r w:rsidRPr="000C4282">
              <w:t>&gt;</w:t>
            </w:r>
          </w:p>
          <w:p w14:paraId="5B45ACC5" w14:textId="77777777" w:rsidR="00C20762" w:rsidRPr="000C4282" w:rsidRDefault="00C20762" w:rsidP="00C20762">
            <w:pPr>
              <w:pStyle w:val="Code"/>
            </w:pPr>
            <w:r w:rsidRPr="000C4282">
              <w:t xml:space="preserve">    &lt;Price&gt;100&lt;/Price&gt;</w:t>
            </w:r>
          </w:p>
          <w:p w14:paraId="1B01F5EF" w14:textId="77777777" w:rsidR="00C20762" w:rsidRPr="000C4282" w:rsidRDefault="00C20762" w:rsidP="00C20762">
            <w:pPr>
              <w:pStyle w:val="Code"/>
            </w:pPr>
            <w:r w:rsidRPr="000C4282">
              <w:t xml:space="preserve">  &lt;/</w:t>
            </w:r>
            <w:proofErr w:type="spellStart"/>
            <w:r w:rsidRPr="000C4282">
              <w:t>TimeIntervalQuantity</w:t>
            </w:r>
            <w:proofErr w:type="spellEnd"/>
            <w:r w:rsidRPr="000C4282">
              <w:t>&gt;</w:t>
            </w:r>
          </w:p>
          <w:p w14:paraId="7E771248" w14:textId="354488AC" w:rsidR="00C642D2" w:rsidRPr="000C4282" w:rsidRDefault="00C20762" w:rsidP="00C20762">
            <w:pPr>
              <w:pStyle w:val="Code"/>
            </w:pPr>
            <w:r w:rsidRPr="000C4282">
              <w:t>&lt;/</w:t>
            </w:r>
            <w:proofErr w:type="spellStart"/>
            <w:r w:rsidRPr="000C4282">
              <w:t>TimeIntervalQuantities</w:t>
            </w:r>
            <w:proofErr w:type="spellEnd"/>
            <w:r w:rsidRPr="000C4282">
              <w:t>&gt;</w:t>
            </w:r>
          </w:p>
        </w:tc>
        <w:tc>
          <w:tcPr>
            <w:tcW w:w="4886" w:type="dxa"/>
            <w:tcBorders>
              <w:top w:val="single" w:sz="4" w:space="0" w:color="auto"/>
              <w:left w:val="single" w:sz="4" w:space="0" w:color="auto"/>
              <w:bottom w:val="single" w:sz="4" w:space="0" w:color="auto"/>
              <w:right w:val="single" w:sz="4" w:space="0" w:color="auto"/>
            </w:tcBorders>
          </w:tcPr>
          <w:p w14:paraId="5EF1A6EE" w14:textId="77777777" w:rsidR="00C20762" w:rsidRPr="000C4282" w:rsidRDefault="00C20762" w:rsidP="00C20762">
            <w:pPr>
              <w:pStyle w:val="Code"/>
            </w:pPr>
            <w:r w:rsidRPr="000C4282">
              <w:t>&lt;</w:t>
            </w:r>
            <w:proofErr w:type="spellStart"/>
            <w:r w:rsidRPr="000C4282">
              <w:t>deliveryProfile</w:t>
            </w:r>
            <w:proofErr w:type="spellEnd"/>
            <w:r w:rsidRPr="000C4282">
              <w:t>&gt;</w:t>
            </w:r>
          </w:p>
          <w:p w14:paraId="779DCF3A" w14:textId="77777777" w:rsidR="00C20762" w:rsidRPr="000C4282" w:rsidRDefault="00C20762" w:rsidP="00C20762">
            <w:pPr>
              <w:pStyle w:val="Code"/>
            </w:pPr>
            <w:r w:rsidRPr="000C4282">
              <w:t xml:space="preserve">  &lt;</w:t>
            </w:r>
            <w:proofErr w:type="spellStart"/>
            <w:r w:rsidRPr="000C4282">
              <w:t>loadDeliveryStartDate</w:t>
            </w:r>
            <w:proofErr w:type="spellEnd"/>
            <w:r w:rsidRPr="000C4282">
              <w:t>&gt;2014-01-01&lt;/</w:t>
            </w:r>
            <w:proofErr w:type="spellStart"/>
            <w:r w:rsidRPr="000C4282">
              <w:t>loadDeliveryStartDate</w:t>
            </w:r>
            <w:proofErr w:type="spellEnd"/>
            <w:r w:rsidRPr="000C4282">
              <w:t>&gt;</w:t>
            </w:r>
          </w:p>
          <w:p w14:paraId="7C23CAF2" w14:textId="77777777" w:rsidR="00C20762" w:rsidRPr="000C4282" w:rsidRDefault="00C20762" w:rsidP="00C20762">
            <w:pPr>
              <w:pStyle w:val="Code"/>
            </w:pPr>
            <w:r w:rsidRPr="000C4282">
              <w:t xml:space="preserve">  &lt;</w:t>
            </w:r>
            <w:proofErr w:type="spellStart"/>
            <w:r w:rsidRPr="000C4282">
              <w:t>loadDeliveryEndDate</w:t>
            </w:r>
            <w:proofErr w:type="spellEnd"/>
            <w:r w:rsidRPr="000C4282">
              <w:t>&gt;2014-04-30&lt;/</w:t>
            </w:r>
            <w:proofErr w:type="spellStart"/>
            <w:r w:rsidRPr="000C4282">
              <w:t>loadDeliveryEndDate</w:t>
            </w:r>
            <w:proofErr w:type="spellEnd"/>
            <w:r w:rsidRPr="000C4282">
              <w:t>&gt;</w:t>
            </w:r>
          </w:p>
          <w:p w14:paraId="042D8EE5" w14:textId="77777777" w:rsidR="00C20762" w:rsidRPr="000C4282" w:rsidRDefault="00C20762" w:rsidP="00C20762">
            <w:pPr>
              <w:pStyle w:val="Code"/>
            </w:pPr>
            <w:r w:rsidRPr="000C4282">
              <w:t xml:space="preserve">  &lt;</w:t>
            </w:r>
            <w:proofErr w:type="spellStart"/>
            <w:r w:rsidRPr="000C4282">
              <w:t>loadDeliveryStartTime</w:t>
            </w:r>
            <w:proofErr w:type="spellEnd"/>
            <w:r w:rsidRPr="000C4282">
              <w:t>&gt;00:00:00&lt;/</w:t>
            </w:r>
            <w:proofErr w:type="spellStart"/>
            <w:r w:rsidRPr="000C4282">
              <w:t>loadDeliveryStartTime</w:t>
            </w:r>
            <w:proofErr w:type="spellEnd"/>
            <w:r w:rsidRPr="000C4282">
              <w:t>&gt;</w:t>
            </w:r>
          </w:p>
          <w:p w14:paraId="62CF86BC" w14:textId="77777777" w:rsidR="00C20762" w:rsidRPr="000C4282" w:rsidRDefault="00C20762" w:rsidP="00C20762">
            <w:pPr>
              <w:pStyle w:val="Code"/>
            </w:pPr>
            <w:r w:rsidRPr="000C4282">
              <w:t xml:space="preserve">  &lt;</w:t>
            </w:r>
            <w:proofErr w:type="spellStart"/>
            <w:r w:rsidRPr="000C4282">
              <w:t>loadDeliveryEndTime</w:t>
            </w:r>
            <w:proofErr w:type="spellEnd"/>
            <w:r w:rsidRPr="000C4282">
              <w:t>&gt;00:00:00&lt;/</w:t>
            </w:r>
            <w:proofErr w:type="spellStart"/>
            <w:r w:rsidRPr="000C4282">
              <w:t>loadDeliveryEndTime</w:t>
            </w:r>
            <w:proofErr w:type="spellEnd"/>
            <w:r w:rsidRPr="000C4282">
              <w:t>&gt;</w:t>
            </w:r>
          </w:p>
          <w:p w14:paraId="4E70C631" w14:textId="77777777" w:rsidR="00C20762" w:rsidRPr="000C4282" w:rsidRDefault="00C20762" w:rsidP="00C20762">
            <w:pPr>
              <w:pStyle w:val="Code"/>
            </w:pPr>
            <w:r w:rsidRPr="000C4282">
              <w:t>&lt;/</w:t>
            </w:r>
            <w:proofErr w:type="spellStart"/>
            <w:r w:rsidRPr="000C4282">
              <w:t>deliveryProfile</w:t>
            </w:r>
            <w:proofErr w:type="spellEnd"/>
            <w:r w:rsidRPr="000C4282">
              <w:t>&gt;</w:t>
            </w:r>
          </w:p>
          <w:p w14:paraId="57703538" w14:textId="77777777" w:rsidR="00C20762" w:rsidRPr="000C4282" w:rsidRDefault="00C20762" w:rsidP="00C20762">
            <w:pPr>
              <w:pStyle w:val="Code"/>
            </w:pPr>
            <w:r w:rsidRPr="000C4282">
              <w:t>&lt;</w:t>
            </w:r>
            <w:proofErr w:type="spellStart"/>
            <w:r w:rsidRPr="000C4282">
              <w:t>deliveryProfile</w:t>
            </w:r>
            <w:proofErr w:type="spellEnd"/>
            <w:r w:rsidRPr="000C4282">
              <w:t>&gt;</w:t>
            </w:r>
          </w:p>
          <w:p w14:paraId="06B68302" w14:textId="77777777" w:rsidR="00C20762" w:rsidRPr="000C4282" w:rsidRDefault="00C20762" w:rsidP="00C20762">
            <w:pPr>
              <w:pStyle w:val="Code"/>
            </w:pPr>
            <w:r w:rsidRPr="000C4282">
              <w:t xml:space="preserve">  &lt;</w:t>
            </w:r>
            <w:proofErr w:type="spellStart"/>
            <w:r w:rsidRPr="000C4282">
              <w:t>loadDeliveryStartDate</w:t>
            </w:r>
            <w:proofErr w:type="spellEnd"/>
            <w:r w:rsidRPr="000C4282">
              <w:t>&gt;2014-05-02&lt;/</w:t>
            </w:r>
            <w:proofErr w:type="spellStart"/>
            <w:r w:rsidRPr="000C4282">
              <w:t>loadDeliveryStartDate</w:t>
            </w:r>
            <w:proofErr w:type="spellEnd"/>
            <w:r w:rsidRPr="000C4282">
              <w:t>&gt;</w:t>
            </w:r>
          </w:p>
          <w:p w14:paraId="22CC9927" w14:textId="77777777" w:rsidR="00C20762" w:rsidRPr="000C4282" w:rsidRDefault="00C20762" w:rsidP="00C20762">
            <w:pPr>
              <w:pStyle w:val="Code"/>
            </w:pPr>
            <w:r w:rsidRPr="000C4282">
              <w:t xml:space="preserve">  &lt;</w:t>
            </w:r>
            <w:proofErr w:type="spellStart"/>
            <w:r w:rsidRPr="000C4282">
              <w:t>loadDeliveryEndDate</w:t>
            </w:r>
            <w:proofErr w:type="spellEnd"/>
            <w:r w:rsidRPr="000C4282">
              <w:t>&gt;2014-12-31&lt;/</w:t>
            </w:r>
            <w:proofErr w:type="spellStart"/>
            <w:r w:rsidRPr="000C4282">
              <w:t>loadDeliveryEndDate</w:t>
            </w:r>
            <w:proofErr w:type="spellEnd"/>
            <w:r w:rsidRPr="000C4282">
              <w:t>&gt;</w:t>
            </w:r>
          </w:p>
          <w:p w14:paraId="1E1C3434" w14:textId="77777777" w:rsidR="00C20762" w:rsidRPr="000C4282" w:rsidRDefault="00C20762" w:rsidP="00C20762">
            <w:pPr>
              <w:pStyle w:val="Code"/>
            </w:pPr>
            <w:r w:rsidRPr="000C4282">
              <w:t xml:space="preserve">  &lt;</w:t>
            </w:r>
            <w:proofErr w:type="spellStart"/>
            <w:r w:rsidRPr="000C4282">
              <w:t>loadDeliveryStartTime</w:t>
            </w:r>
            <w:proofErr w:type="spellEnd"/>
            <w:r w:rsidRPr="000C4282">
              <w:t>&gt;00:00:00&lt;/</w:t>
            </w:r>
            <w:proofErr w:type="spellStart"/>
            <w:r w:rsidRPr="000C4282">
              <w:t>loadDeliveryStartTime</w:t>
            </w:r>
            <w:proofErr w:type="spellEnd"/>
            <w:r w:rsidRPr="000C4282">
              <w:t>&gt;</w:t>
            </w:r>
          </w:p>
          <w:p w14:paraId="3B0B69DC" w14:textId="77777777" w:rsidR="00C20762" w:rsidRPr="000C4282" w:rsidRDefault="00C20762" w:rsidP="00C20762">
            <w:pPr>
              <w:pStyle w:val="Code"/>
            </w:pPr>
            <w:r w:rsidRPr="000C4282">
              <w:t xml:space="preserve">  &lt;</w:t>
            </w:r>
            <w:proofErr w:type="spellStart"/>
            <w:r w:rsidRPr="000C4282">
              <w:t>loadDeliveryEndTime</w:t>
            </w:r>
            <w:proofErr w:type="spellEnd"/>
            <w:r w:rsidRPr="000C4282">
              <w:t>&gt;00:00:00&lt;/</w:t>
            </w:r>
            <w:proofErr w:type="spellStart"/>
            <w:r w:rsidRPr="000C4282">
              <w:t>loadDeliveryEndTime</w:t>
            </w:r>
            <w:proofErr w:type="spellEnd"/>
            <w:r w:rsidRPr="000C4282">
              <w:t>&gt;</w:t>
            </w:r>
          </w:p>
          <w:p w14:paraId="30417DA1" w14:textId="3FE8F4E3" w:rsidR="00C642D2" w:rsidRPr="000C4282" w:rsidRDefault="00C20762" w:rsidP="00C20762">
            <w:pPr>
              <w:pStyle w:val="Code"/>
            </w:pPr>
            <w:r w:rsidRPr="000C4282">
              <w:t>&lt;/</w:t>
            </w:r>
            <w:proofErr w:type="spellStart"/>
            <w:r w:rsidRPr="000C4282">
              <w:t>deliveryProfile</w:t>
            </w:r>
            <w:proofErr w:type="spellEnd"/>
            <w:r w:rsidRPr="000C4282">
              <w:t>&gt;</w:t>
            </w:r>
          </w:p>
        </w:tc>
      </w:tr>
    </w:tbl>
    <w:p w14:paraId="39047DD5" w14:textId="61E6FE53" w:rsidR="00F831F2" w:rsidRPr="000C4282" w:rsidRDefault="00F831F2" w:rsidP="00F831F2">
      <w:pPr>
        <w:pStyle w:val="H3UnnumbereddonotshowinTOC"/>
        <w:rPr>
          <w:lang w:val="en-GB"/>
        </w:rPr>
      </w:pPr>
      <w:r w:rsidRPr="000C4282">
        <w:rPr>
          <w:lang w:val="en-GB"/>
        </w:rPr>
        <w:t>Example 2: Non-shaped / Gas day / Local dates and times</w:t>
      </w:r>
    </w:p>
    <w:tbl>
      <w:tblPr>
        <w:tblW w:w="9491" w:type="dxa"/>
        <w:tblInd w:w="68" w:type="dxa"/>
        <w:tblLook w:val="04A0" w:firstRow="1" w:lastRow="0" w:firstColumn="1" w:lastColumn="0" w:noHBand="0" w:noVBand="1"/>
      </w:tblPr>
      <w:tblGrid>
        <w:gridCol w:w="4605"/>
        <w:gridCol w:w="4886"/>
      </w:tblGrid>
      <w:tr w:rsidR="00F831F2" w:rsidRPr="000C4282" w14:paraId="10E74D30" w14:textId="77777777" w:rsidTr="00F10213">
        <w:trPr>
          <w:tblHeader/>
        </w:trPr>
        <w:tc>
          <w:tcPr>
            <w:tcW w:w="46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39B199" w14:textId="77777777" w:rsidR="00F831F2" w:rsidRPr="000C4282" w:rsidRDefault="00F831F2" w:rsidP="005C630D">
            <w:pPr>
              <w:pStyle w:val="CellBody"/>
              <w:rPr>
                <w:rStyle w:val="Fett"/>
              </w:rPr>
            </w:pPr>
            <w:r w:rsidRPr="000C4282">
              <w:rPr>
                <w:rStyle w:val="Fett"/>
              </w:rPr>
              <w:t xml:space="preserve">CpML - </w:t>
            </w:r>
            <w:proofErr w:type="spellStart"/>
            <w:r w:rsidRPr="000C4282">
              <w:rPr>
                <w:rStyle w:val="Fett"/>
              </w:rPr>
              <w:t>TimeIntervalQuantities</w:t>
            </w:r>
            <w:proofErr w:type="spellEnd"/>
          </w:p>
        </w:tc>
        <w:tc>
          <w:tcPr>
            <w:tcW w:w="4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5F0FA1" w14:textId="26C8094D" w:rsidR="00F831F2" w:rsidRPr="000C4282" w:rsidRDefault="001A2BA2" w:rsidP="005C630D">
            <w:pPr>
              <w:pStyle w:val="CellBody"/>
              <w:rPr>
                <w:rStyle w:val="Fett"/>
              </w:rPr>
            </w:pPr>
            <w:r w:rsidRPr="000C4282">
              <w:rPr>
                <w:rStyle w:val="Fett"/>
              </w:rPr>
              <w:t>REMITTable1</w:t>
            </w:r>
            <w:r w:rsidR="00F831F2" w:rsidRPr="000C4282">
              <w:rPr>
                <w:rStyle w:val="Fett"/>
              </w:rPr>
              <w:t xml:space="preserve"> - </w:t>
            </w:r>
            <w:proofErr w:type="spellStart"/>
            <w:r w:rsidR="00F831F2" w:rsidRPr="000C4282">
              <w:rPr>
                <w:rStyle w:val="Fett"/>
              </w:rPr>
              <w:t>DeliveryProfile</w:t>
            </w:r>
            <w:proofErr w:type="spellEnd"/>
          </w:p>
        </w:tc>
      </w:tr>
      <w:tr w:rsidR="00F831F2" w:rsidRPr="000C4282" w14:paraId="5CAED7C8" w14:textId="77777777" w:rsidTr="005C630D">
        <w:tc>
          <w:tcPr>
            <w:tcW w:w="4605" w:type="dxa"/>
            <w:tcBorders>
              <w:top w:val="single" w:sz="4" w:space="0" w:color="auto"/>
              <w:left w:val="single" w:sz="4" w:space="0" w:color="auto"/>
              <w:bottom w:val="single" w:sz="4" w:space="0" w:color="auto"/>
              <w:right w:val="single" w:sz="4" w:space="0" w:color="auto"/>
            </w:tcBorders>
            <w:hideMark/>
          </w:tcPr>
          <w:p w14:paraId="02E1A93D" w14:textId="77777777" w:rsidR="00F831F2" w:rsidRPr="000C4282" w:rsidRDefault="00F831F2" w:rsidP="00F831F2">
            <w:pPr>
              <w:pStyle w:val="Code"/>
            </w:pPr>
            <w:r w:rsidRPr="000C4282">
              <w:t>&lt;</w:t>
            </w:r>
            <w:proofErr w:type="spellStart"/>
            <w:r w:rsidRPr="000C4282">
              <w:t>TimeIntervalQuantities</w:t>
            </w:r>
            <w:proofErr w:type="spellEnd"/>
            <w:r w:rsidRPr="000C4282">
              <w:t>&gt;</w:t>
            </w:r>
          </w:p>
          <w:p w14:paraId="262647BA" w14:textId="77777777" w:rsidR="00F831F2" w:rsidRPr="000C4282" w:rsidRDefault="00F831F2" w:rsidP="00F831F2">
            <w:pPr>
              <w:pStyle w:val="Code"/>
            </w:pPr>
            <w:r w:rsidRPr="000C4282">
              <w:t xml:space="preserve">  &lt;</w:t>
            </w:r>
            <w:proofErr w:type="spellStart"/>
            <w:r w:rsidRPr="000C4282">
              <w:t>TimeIntervalQuantity</w:t>
            </w:r>
            <w:proofErr w:type="spellEnd"/>
            <w:r w:rsidRPr="000C4282">
              <w:t>&gt;</w:t>
            </w:r>
          </w:p>
          <w:p w14:paraId="259A77C0" w14:textId="630B93DB" w:rsidR="00F831F2" w:rsidRPr="000C4282" w:rsidRDefault="00F831F2" w:rsidP="00F831F2">
            <w:pPr>
              <w:pStyle w:val="Code"/>
            </w:pPr>
            <w:r w:rsidRPr="000C4282">
              <w:t xml:space="preserve">    &lt;</w:t>
            </w:r>
            <w:proofErr w:type="spellStart"/>
            <w:r w:rsidRPr="000C4282">
              <w:t>DeliveryStartDateAndTime</w:t>
            </w:r>
            <w:proofErr w:type="spellEnd"/>
            <w:r w:rsidRPr="000C4282">
              <w:t>&gt;2016-02-01T06:00:00</w:t>
            </w:r>
            <w:r w:rsidRPr="000C4282">
              <w:br/>
              <w:t>&lt;/</w:t>
            </w:r>
            <w:proofErr w:type="spellStart"/>
            <w:r w:rsidRPr="000C4282">
              <w:t>DeliveryStartDateAndTime</w:t>
            </w:r>
            <w:proofErr w:type="spellEnd"/>
            <w:r w:rsidRPr="000C4282">
              <w:t>&gt;</w:t>
            </w:r>
          </w:p>
          <w:p w14:paraId="31F0CEAD" w14:textId="4E341BFD" w:rsidR="00F831F2" w:rsidRPr="000C4282" w:rsidRDefault="00F831F2" w:rsidP="00F831F2">
            <w:pPr>
              <w:pStyle w:val="Code"/>
            </w:pPr>
            <w:r w:rsidRPr="000C4282">
              <w:t xml:space="preserve">    &lt;</w:t>
            </w:r>
            <w:proofErr w:type="spellStart"/>
            <w:r w:rsidRPr="000C4282">
              <w:t>DeliveryEndDateAndTime</w:t>
            </w:r>
            <w:proofErr w:type="spellEnd"/>
            <w:r w:rsidRPr="000C4282">
              <w:t>&gt;2016-03-01T06:00:00</w:t>
            </w:r>
            <w:r w:rsidRPr="000C4282">
              <w:br/>
              <w:t>&lt;/</w:t>
            </w:r>
            <w:proofErr w:type="spellStart"/>
            <w:r w:rsidRPr="000C4282">
              <w:t>DeliveryEndDateAndTime</w:t>
            </w:r>
            <w:proofErr w:type="spellEnd"/>
            <w:r w:rsidRPr="000C4282">
              <w:t>&gt;</w:t>
            </w:r>
          </w:p>
          <w:p w14:paraId="7E359916" w14:textId="77777777" w:rsidR="00F831F2" w:rsidRPr="000C4282" w:rsidRDefault="00F831F2" w:rsidP="00F831F2">
            <w:pPr>
              <w:pStyle w:val="Code"/>
            </w:pPr>
            <w:r w:rsidRPr="000C4282">
              <w:t xml:space="preserve">    &lt;</w:t>
            </w:r>
            <w:proofErr w:type="spellStart"/>
            <w:r w:rsidRPr="000C4282">
              <w:t>ContractCapacity</w:t>
            </w:r>
            <w:proofErr w:type="spellEnd"/>
            <w:r w:rsidRPr="000C4282">
              <w:t>&gt;100&lt;/</w:t>
            </w:r>
            <w:proofErr w:type="spellStart"/>
            <w:r w:rsidRPr="000C4282">
              <w:t>ContractCapacity</w:t>
            </w:r>
            <w:proofErr w:type="spellEnd"/>
            <w:r w:rsidRPr="000C4282">
              <w:t>&gt;</w:t>
            </w:r>
          </w:p>
          <w:p w14:paraId="693EE3D1" w14:textId="77777777" w:rsidR="00F831F2" w:rsidRPr="000C4282" w:rsidRDefault="00F831F2" w:rsidP="00F831F2">
            <w:pPr>
              <w:pStyle w:val="Code"/>
            </w:pPr>
            <w:r w:rsidRPr="000C4282">
              <w:t xml:space="preserve">    &lt;Price&gt;100&lt;/Price&gt;</w:t>
            </w:r>
          </w:p>
          <w:p w14:paraId="2CB6A876" w14:textId="77777777" w:rsidR="00F831F2" w:rsidRPr="000C4282" w:rsidRDefault="00F831F2" w:rsidP="00F831F2">
            <w:pPr>
              <w:pStyle w:val="Code"/>
            </w:pPr>
            <w:r w:rsidRPr="000C4282">
              <w:t xml:space="preserve">  &lt;/</w:t>
            </w:r>
            <w:proofErr w:type="spellStart"/>
            <w:r w:rsidRPr="000C4282">
              <w:t>TimeIntervalQuantity</w:t>
            </w:r>
            <w:proofErr w:type="spellEnd"/>
            <w:r w:rsidRPr="000C4282">
              <w:t>&gt;</w:t>
            </w:r>
          </w:p>
          <w:p w14:paraId="1E6D6069" w14:textId="7669810B" w:rsidR="00F831F2" w:rsidRPr="000C4282" w:rsidRDefault="00F831F2" w:rsidP="00F831F2">
            <w:pPr>
              <w:pStyle w:val="Code"/>
            </w:pPr>
            <w:r w:rsidRPr="000C4282">
              <w:t>&lt;/</w:t>
            </w:r>
            <w:proofErr w:type="spellStart"/>
            <w:r w:rsidRPr="000C4282">
              <w:t>TimeIntervalQuantities</w:t>
            </w:r>
            <w:proofErr w:type="spellEnd"/>
            <w:r w:rsidRPr="000C4282">
              <w:t>&gt;</w:t>
            </w:r>
          </w:p>
        </w:tc>
        <w:tc>
          <w:tcPr>
            <w:tcW w:w="4886" w:type="dxa"/>
            <w:tcBorders>
              <w:top w:val="single" w:sz="4" w:space="0" w:color="auto"/>
              <w:left w:val="single" w:sz="4" w:space="0" w:color="auto"/>
              <w:bottom w:val="single" w:sz="4" w:space="0" w:color="auto"/>
              <w:right w:val="single" w:sz="4" w:space="0" w:color="auto"/>
            </w:tcBorders>
          </w:tcPr>
          <w:p w14:paraId="187627BE" w14:textId="77777777" w:rsidR="00F831F2" w:rsidRPr="000C4282" w:rsidRDefault="00F831F2" w:rsidP="00F831F2">
            <w:pPr>
              <w:pStyle w:val="Code"/>
            </w:pPr>
            <w:r w:rsidRPr="000C4282">
              <w:t>&lt;</w:t>
            </w:r>
            <w:proofErr w:type="spellStart"/>
            <w:r w:rsidRPr="000C4282">
              <w:t>deliveryProfile</w:t>
            </w:r>
            <w:proofErr w:type="spellEnd"/>
            <w:r w:rsidRPr="000C4282">
              <w:t>&gt;</w:t>
            </w:r>
          </w:p>
          <w:p w14:paraId="07DF55EE" w14:textId="77777777" w:rsidR="00F831F2" w:rsidRPr="000C4282" w:rsidRDefault="00F831F2" w:rsidP="00F831F2">
            <w:pPr>
              <w:pStyle w:val="Code"/>
            </w:pPr>
            <w:r w:rsidRPr="000C4282">
              <w:t xml:space="preserve">  &lt;</w:t>
            </w:r>
            <w:proofErr w:type="spellStart"/>
            <w:r w:rsidRPr="000C4282">
              <w:t>loadDeliveryStartDate</w:t>
            </w:r>
            <w:proofErr w:type="spellEnd"/>
            <w:r w:rsidRPr="000C4282">
              <w:t>&gt;2016-02-01&lt;/</w:t>
            </w:r>
            <w:proofErr w:type="spellStart"/>
            <w:r w:rsidRPr="000C4282">
              <w:t>loadDeliveryStartDate</w:t>
            </w:r>
            <w:proofErr w:type="spellEnd"/>
            <w:r w:rsidRPr="000C4282">
              <w:t>&gt;</w:t>
            </w:r>
          </w:p>
          <w:p w14:paraId="1DF03DE4" w14:textId="77777777" w:rsidR="00F831F2" w:rsidRPr="000C4282" w:rsidRDefault="00F831F2" w:rsidP="00F831F2">
            <w:pPr>
              <w:pStyle w:val="Code"/>
            </w:pPr>
            <w:r w:rsidRPr="000C4282">
              <w:t xml:space="preserve">  &lt;</w:t>
            </w:r>
            <w:proofErr w:type="spellStart"/>
            <w:r w:rsidRPr="000C4282">
              <w:t>loadDeliveryEndDate</w:t>
            </w:r>
            <w:proofErr w:type="spellEnd"/>
            <w:r w:rsidRPr="000C4282">
              <w:t>&gt;2016-02-01&lt;/</w:t>
            </w:r>
            <w:proofErr w:type="spellStart"/>
            <w:r w:rsidRPr="000C4282">
              <w:t>loadDeliveryEndDate</w:t>
            </w:r>
            <w:proofErr w:type="spellEnd"/>
            <w:r w:rsidRPr="000C4282">
              <w:t>&gt;</w:t>
            </w:r>
          </w:p>
          <w:p w14:paraId="248310AC" w14:textId="77777777" w:rsidR="00F831F2" w:rsidRPr="000C4282" w:rsidRDefault="00F831F2" w:rsidP="00F831F2">
            <w:pPr>
              <w:pStyle w:val="Code"/>
            </w:pPr>
            <w:r w:rsidRPr="000C4282">
              <w:t xml:space="preserve">  &lt;</w:t>
            </w:r>
            <w:proofErr w:type="spellStart"/>
            <w:r w:rsidRPr="000C4282">
              <w:t>loadDeliveryStartTime</w:t>
            </w:r>
            <w:proofErr w:type="spellEnd"/>
            <w:r w:rsidRPr="000C4282">
              <w:t>&gt;06:00:00&lt;/</w:t>
            </w:r>
            <w:proofErr w:type="spellStart"/>
            <w:r w:rsidRPr="000C4282">
              <w:t>loadDeliveryStartTime</w:t>
            </w:r>
            <w:proofErr w:type="spellEnd"/>
            <w:r w:rsidRPr="000C4282">
              <w:t>&gt;</w:t>
            </w:r>
          </w:p>
          <w:p w14:paraId="53235CD7" w14:textId="77777777" w:rsidR="00F831F2" w:rsidRPr="000C4282" w:rsidRDefault="00F831F2" w:rsidP="00F831F2">
            <w:pPr>
              <w:pStyle w:val="Code"/>
            </w:pPr>
            <w:r w:rsidRPr="000C4282">
              <w:t xml:space="preserve">  &lt;</w:t>
            </w:r>
            <w:proofErr w:type="spellStart"/>
            <w:r w:rsidRPr="000C4282">
              <w:t>loadDeliveryEndTime</w:t>
            </w:r>
            <w:proofErr w:type="spellEnd"/>
            <w:r w:rsidRPr="000C4282">
              <w:t>&gt;00:00:00&lt;/</w:t>
            </w:r>
            <w:proofErr w:type="spellStart"/>
            <w:r w:rsidRPr="000C4282">
              <w:t>loadDeliveryEndTime</w:t>
            </w:r>
            <w:proofErr w:type="spellEnd"/>
            <w:r w:rsidRPr="000C4282">
              <w:t>&gt;</w:t>
            </w:r>
          </w:p>
          <w:p w14:paraId="0EAD9374" w14:textId="77777777" w:rsidR="00F831F2" w:rsidRPr="000C4282" w:rsidRDefault="00F831F2" w:rsidP="00F831F2">
            <w:pPr>
              <w:pStyle w:val="Code"/>
            </w:pPr>
            <w:r w:rsidRPr="000C4282">
              <w:t>&lt;/</w:t>
            </w:r>
            <w:proofErr w:type="spellStart"/>
            <w:r w:rsidRPr="000C4282">
              <w:t>deliveryProfile</w:t>
            </w:r>
            <w:proofErr w:type="spellEnd"/>
            <w:r w:rsidRPr="000C4282">
              <w:t>&gt;</w:t>
            </w:r>
          </w:p>
          <w:p w14:paraId="33FE7978" w14:textId="77777777" w:rsidR="00F831F2" w:rsidRPr="000C4282" w:rsidRDefault="00F831F2" w:rsidP="00F831F2">
            <w:pPr>
              <w:pStyle w:val="Code"/>
            </w:pPr>
            <w:r w:rsidRPr="000C4282">
              <w:t>&lt;</w:t>
            </w:r>
            <w:proofErr w:type="spellStart"/>
            <w:r w:rsidRPr="000C4282">
              <w:t>deliveryProfile</w:t>
            </w:r>
            <w:proofErr w:type="spellEnd"/>
            <w:r w:rsidRPr="000C4282">
              <w:t>&gt;</w:t>
            </w:r>
          </w:p>
          <w:p w14:paraId="4486D081" w14:textId="77777777" w:rsidR="00F831F2" w:rsidRPr="000C4282" w:rsidRDefault="00F831F2" w:rsidP="00F831F2">
            <w:pPr>
              <w:pStyle w:val="Code"/>
            </w:pPr>
            <w:r w:rsidRPr="000C4282">
              <w:t xml:space="preserve">  &lt;</w:t>
            </w:r>
            <w:proofErr w:type="spellStart"/>
            <w:r w:rsidRPr="000C4282">
              <w:t>loadDeliveryStartDate</w:t>
            </w:r>
            <w:proofErr w:type="spellEnd"/>
            <w:r w:rsidRPr="000C4282">
              <w:t>&gt;2016-02-02&lt;/</w:t>
            </w:r>
            <w:proofErr w:type="spellStart"/>
            <w:r w:rsidRPr="000C4282">
              <w:t>loadDeliveryStartDate</w:t>
            </w:r>
            <w:proofErr w:type="spellEnd"/>
            <w:r w:rsidRPr="000C4282">
              <w:t>&gt;</w:t>
            </w:r>
          </w:p>
          <w:p w14:paraId="02F9AB86" w14:textId="77777777" w:rsidR="00F831F2" w:rsidRPr="000C4282" w:rsidRDefault="00F831F2" w:rsidP="00F831F2">
            <w:pPr>
              <w:pStyle w:val="Code"/>
            </w:pPr>
            <w:r w:rsidRPr="000C4282">
              <w:t xml:space="preserve">  &lt;</w:t>
            </w:r>
            <w:proofErr w:type="spellStart"/>
            <w:r w:rsidRPr="000C4282">
              <w:t>loadDeliveryEndDate</w:t>
            </w:r>
            <w:proofErr w:type="spellEnd"/>
            <w:r w:rsidRPr="000C4282">
              <w:t>&gt;2016-02-29&lt;/</w:t>
            </w:r>
            <w:proofErr w:type="spellStart"/>
            <w:r w:rsidRPr="000C4282">
              <w:t>loadDeliveryEndDate</w:t>
            </w:r>
            <w:proofErr w:type="spellEnd"/>
            <w:r w:rsidRPr="000C4282">
              <w:t>&gt;</w:t>
            </w:r>
          </w:p>
          <w:p w14:paraId="3F35F22C" w14:textId="77777777" w:rsidR="00F831F2" w:rsidRPr="000C4282" w:rsidRDefault="00F831F2" w:rsidP="00F831F2">
            <w:pPr>
              <w:pStyle w:val="Code"/>
            </w:pPr>
            <w:r w:rsidRPr="000C4282">
              <w:t xml:space="preserve">  &lt;</w:t>
            </w:r>
            <w:proofErr w:type="spellStart"/>
            <w:r w:rsidRPr="000C4282">
              <w:t>loadDeliveryStartTime</w:t>
            </w:r>
            <w:proofErr w:type="spellEnd"/>
            <w:r w:rsidRPr="000C4282">
              <w:t>&gt;00:00:00&lt;/</w:t>
            </w:r>
            <w:proofErr w:type="spellStart"/>
            <w:r w:rsidRPr="000C4282">
              <w:t>loadDeliveryStartTime</w:t>
            </w:r>
            <w:proofErr w:type="spellEnd"/>
            <w:r w:rsidRPr="000C4282">
              <w:t>&gt;</w:t>
            </w:r>
          </w:p>
          <w:p w14:paraId="13984833" w14:textId="77777777" w:rsidR="00F831F2" w:rsidRPr="000C4282" w:rsidRDefault="00F831F2" w:rsidP="00F831F2">
            <w:pPr>
              <w:pStyle w:val="Code"/>
            </w:pPr>
            <w:r w:rsidRPr="000C4282">
              <w:t xml:space="preserve">  &lt;</w:t>
            </w:r>
            <w:proofErr w:type="spellStart"/>
            <w:r w:rsidRPr="000C4282">
              <w:t>loadDeliveryEndTime</w:t>
            </w:r>
            <w:proofErr w:type="spellEnd"/>
            <w:r w:rsidRPr="000C4282">
              <w:t>&gt;00:00:00&lt;/</w:t>
            </w:r>
            <w:proofErr w:type="spellStart"/>
            <w:r w:rsidRPr="000C4282">
              <w:t>loadDeliveryEndTime</w:t>
            </w:r>
            <w:proofErr w:type="spellEnd"/>
            <w:r w:rsidRPr="000C4282">
              <w:t>&gt;</w:t>
            </w:r>
          </w:p>
          <w:p w14:paraId="54167836" w14:textId="77777777" w:rsidR="00F831F2" w:rsidRPr="000C4282" w:rsidRDefault="00F831F2" w:rsidP="00F831F2">
            <w:pPr>
              <w:pStyle w:val="Code"/>
            </w:pPr>
            <w:r w:rsidRPr="000C4282">
              <w:t>&lt;/</w:t>
            </w:r>
            <w:proofErr w:type="spellStart"/>
            <w:r w:rsidRPr="000C4282">
              <w:t>deliveryProfile</w:t>
            </w:r>
            <w:proofErr w:type="spellEnd"/>
            <w:r w:rsidRPr="000C4282">
              <w:t>&gt;</w:t>
            </w:r>
          </w:p>
          <w:p w14:paraId="7D0E857B" w14:textId="77777777" w:rsidR="00F831F2" w:rsidRPr="000C4282" w:rsidRDefault="00F831F2" w:rsidP="00F831F2">
            <w:pPr>
              <w:pStyle w:val="Code"/>
            </w:pPr>
            <w:r w:rsidRPr="000C4282">
              <w:t>&lt;</w:t>
            </w:r>
            <w:proofErr w:type="spellStart"/>
            <w:r w:rsidRPr="000C4282">
              <w:t>deliveryProfile</w:t>
            </w:r>
            <w:proofErr w:type="spellEnd"/>
            <w:r w:rsidRPr="000C4282">
              <w:t>&gt;</w:t>
            </w:r>
          </w:p>
          <w:p w14:paraId="3123C608" w14:textId="77777777" w:rsidR="00F831F2" w:rsidRPr="000C4282" w:rsidRDefault="00F831F2" w:rsidP="00F831F2">
            <w:pPr>
              <w:pStyle w:val="Code"/>
            </w:pPr>
            <w:r w:rsidRPr="000C4282">
              <w:t xml:space="preserve">  &lt;</w:t>
            </w:r>
            <w:proofErr w:type="spellStart"/>
            <w:r w:rsidRPr="000C4282">
              <w:t>loadDeliveryStartDate</w:t>
            </w:r>
            <w:proofErr w:type="spellEnd"/>
            <w:r w:rsidRPr="000C4282">
              <w:t>&gt;2016-03-01&lt;/</w:t>
            </w:r>
            <w:proofErr w:type="spellStart"/>
            <w:r w:rsidRPr="000C4282">
              <w:t>loadDeliveryStartDate</w:t>
            </w:r>
            <w:proofErr w:type="spellEnd"/>
            <w:r w:rsidRPr="000C4282">
              <w:t>&gt;</w:t>
            </w:r>
          </w:p>
          <w:p w14:paraId="4470EE9B" w14:textId="77777777" w:rsidR="00F831F2" w:rsidRPr="000C4282" w:rsidRDefault="00F831F2" w:rsidP="00F831F2">
            <w:pPr>
              <w:pStyle w:val="Code"/>
            </w:pPr>
            <w:r w:rsidRPr="000C4282">
              <w:t xml:space="preserve">  &lt;</w:t>
            </w:r>
            <w:proofErr w:type="spellStart"/>
            <w:r w:rsidRPr="000C4282">
              <w:t>loadDeliveryEndDate</w:t>
            </w:r>
            <w:proofErr w:type="spellEnd"/>
            <w:r w:rsidRPr="000C4282">
              <w:t>&gt;2016-03-01&lt;/</w:t>
            </w:r>
            <w:proofErr w:type="spellStart"/>
            <w:r w:rsidRPr="000C4282">
              <w:t>loadDeliveryEndDate</w:t>
            </w:r>
            <w:proofErr w:type="spellEnd"/>
            <w:r w:rsidRPr="000C4282">
              <w:t>&gt;</w:t>
            </w:r>
          </w:p>
          <w:p w14:paraId="3B7E9803" w14:textId="77777777" w:rsidR="00F831F2" w:rsidRPr="000C4282" w:rsidRDefault="00F831F2" w:rsidP="00F831F2">
            <w:pPr>
              <w:pStyle w:val="Code"/>
            </w:pPr>
            <w:r w:rsidRPr="000C4282">
              <w:t xml:space="preserve">  &lt;</w:t>
            </w:r>
            <w:proofErr w:type="spellStart"/>
            <w:r w:rsidRPr="000C4282">
              <w:t>loadDeliveryStartTime</w:t>
            </w:r>
            <w:proofErr w:type="spellEnd"/>
            <w:r w:rsidRPr="000C4282">
              <w:t>&gt;00:00:00&lt;/</w:t>
            </w:r>
            <w:proofErr w:type="spellStart"/>
            <w:r w:rsidRPr="000C4282">
              <w:t>loadDeliveryStartTime</w:t>
            </w:r>
            <w:proofErr w:type="spellEnd"/>
            <w:r w:rsidRPr="000C4282">
              <w:t>&gt;</w:t>
            </w:r>
          </w:p>
          <w:p w14:paraId="029A6D8E" w14:textId="77777777" w:rsidR="00F831F2" w:rsidRPr="000C4282" w:rsidRDefault="00F831F2" w:rsidP="00F831F2">
            <w:pPr>
              <w:pStyle w:val="Code"/>
            </w:pPr>
            <w:r w:rsidRPr="000C4282">
              <w:t xml:space="preserve">  &lt;</w:t>
            </w:r>
            <w:proofErr w:type="spellStart"/>
            <w:r w:rsidRPr="000C4282">
              <w:t>loadDeliveryEndTime</w:t>
            </w:r>
            <w:proofErr w:type="spellEnd"/>
            <w:r w:rsidRPr="000C4282">
              <w:t>&gt;06:00:00&lt;/</w:t>
            </w:r>
            <w:proofErr w:type="spellStart"/>
            <w:r w:rsidRPr="000C4282">
              <w:t>loadDeliveryEndTime</w:t>
            </w:r>
            <w:proofErr w:type="spellEnd"/>
            <w:r w:rsidRPr="000C4282">
              <w:t>&gt;</w:t>
            </w:r>
          </w:p>
          <w:p w14:paraId="436389EB" w14:textId="7969987B" w:rsidR="00F831F2" w:rsidRPr="000C4282" w:rsidRDefault="00F831F2" w:rsidP="00F831F2">
            <w:pPr>
              <w:pStyle w:val="Code"/>
            </w:pPr>
            <w:r w:rsidRPr="000C4282">
              <w:t>&lt;/</w:t>
            </w:r>
            <w:proofErr w:type="spellStart"/>
            <w:r w:rsidRPr="000C4282">
              <w:t>deliveryProfile</w:t>
            </w:r>
            <w:proofErr w:type="spellEnd"/>
            <w:r w:rsidRPr="000C4282">
              <w:t>&gt;</w:t>
            </w:r>
          </w:p>
        </w:tc>
      </w:tr>
    </w:tbl>
    <w:p w14:paraId="39A96E12" w14:textId="2E95A215" w:rsidR="0005626C" w:rsidRPr="000C4282" w:rsidRDefault="0005626C" w:rsidP="0005626C">
      <w:pPr>
        <w:pStyle w:val="H3UnnumbereddonotshowinTOC"/>
        <w:rPr>
          <w:lang w:val="en-GB"/>
        </w:rPr>
      </w:pPr>
      <w:r w:rsidRPr="000C4282">
        <w:rPr>
          <w:lang w:val="en-GB"/>
        </w:rPr>
        <w:lastRenderedPageBreak/>
        <w:t xml:space="preserve">Example 3: Non-shaped / Gas day / Dates and times with </w:t>
      </w:r>
      <w:proofErr w:type="spellStart"/>
      <w:r w:rsidRPr="000C4282">
        <w:rPr>
          <w:lang w:val="en-GB"/>
        </w:rPr>
        <w:t>timezone</w:t>
      </w:r>
      <w:proofErr w:type="spellEnd"/>
      <w:r w:rsidRPr="000C4282">
        <w:rPr>
          <w:lang w:val="en-GB"/>
        </w:rPr>
        <w:t xml:space="preserve"> offset / Unambiguous</w:t>
      </w:r>
    </w:p>
    <w:tbl>
      <w:tblPr>
        <w:tblW w:w="9491" w:type="dxa"/>
        <w:tblInd w:w="68" w:type="dxa"/>
        <w:tblLook w:val="04A0" w:firstRow="1" w:lastRow="0" w:firstColumn="1" w:lastColumn="0" w:noHBand="0" w:noVBand="1"/>
      </w:tblPr>
      <w:tblGrid>
        <w:gridCol w:w="4605"/>
        <w:gridCol w:w="4886"/>
      </w:tblGrid>
      <w:tr w:rsidR="0005626C" w:rsidRPr="000C4282" w14:paraId="41FC62D7" w14:textId="77777777" w:rsidTr="00F10213">
        <w:trPr>
          <w:tblHeader/>
        </w:trPr>
        <w:tc>
          <w:tcPr>
            <w:tcW w:w="46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F0757E" w14:textId="77777777" w:rsidR="0005626C" w:rsidRPr="000C4282" w:rsidRDefault="0005626C" w:rsidP="005C630D">
            <w:pPr>
              <w:pStyle w:val="CellBody"/>
              <w:rPr>
                <w:rStyle w:val="Fett"/>
              </w:rPr>
            </w:pPr>
            <w:r w:rsidRPr="000C4282">
              <w:rPr>
                <w:rStyle w:val="Fett"/>
              </w:rPr>
              <w:t xml:space="preserve">CpML - </w:t>
            </w:r>
            <w:proofErr w:type="spellStart"/>
            <w:r w:rsidRPr="000C4282">
              <w:rPr>
                <w:rStyle w:val="Fett"/>
              </w:rPr>
              <w:t>TimeIntervalQuantities</w:t>
            </w:r>
            <w:proofErr w:type="spellEnd"/>
          </w:p>
        </w:tc>
        <w:tc>
          <w:tcPr>
            <w:tcW w:w="4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D82B28" w14:textId="17033E4A" w:rsidR="0005626C" w:rsidRPr="000C4282" w:rsidRDefault="001A2BA2" w:rsidP="005C630D">
            <w:pPr>
              <w:pStyle w:val="CellBody"/>
              <w:rPr>
                <w:rStyle w:val="Fett"/>
              </w:rPr>
            </w:pPr>
            <w:r w:rsidRPr="000C4282">
              <w:rPr>
                <w:rStyle w:val="Fett"/>
              </w:rPr>
              <w:t>REMITTable1</w:t>
            </w:r>
            <w:r w:rsidR="0005626C" w:rsidRPr="000C4282">
              <w:rPr>
                <w:rStyle w:val="Fett"/>
              </w:rPr>
              <w:t xml:space="preserve"> - </w:t>
            </w:r>
            <w:proofErr w:type="spellStart"/>
            <w:r w:rsidR="0005626C" w:rsidRPr="000C4282">
              <w:rPr>
                <w:rStyle w:val="Fett"/>
              </w:rPr>
              <w:t>DeliveryProfile</w:t>
            </w:r>
            <w:proofErr w:type="spellEnd"/>
          </w:p>
        </w:tc>
      </w:tr>
      <w:tr w:rsidR="0005626C" w:rsidRPr="000C4282" w14:paraId="5BBBA469" w14:textId="77777777" w:rsidTr="005C630D">
        <w:tc>
          <w:tcPr>
            <w:tcW w:w="4605" w:type="dxa"/>
            <w:tcBorders>
              <w:top w:val="single" w:sz="4" w:space="0" w:color="auto"/>
              <w:left w:val="single" w:sz="4" w:space="0" w:color="auto"/>
              <w:bottom w:val="single" w:sz="4" w:space="0" w:color="auto"/>
              <w:right w:val="single" w:sz="4" w:space="0" w:color="auto"/>
            </w:tcBorders>
            <w:hideMark/>
          </w:tcPr>
          <w:p w14:paraId="708DFF75" w14:textId="77777777" w:rsidR="001B6554" w:rsidRPr="000C4282" w:rsidRDefault="001B6554" w:rsidP="001B6554">
            <w:pPr>
              <w:pStyle w:val="Code"/>
            </w:pPr>
            <w:r w:rsidRPr="000C4282">
              <w:t>&lt;</w:t>
            </w:r>
            <w:proofErr w:type="spellStart"/>
            <w:r w:rsidRPr="000C4282">
              <w:t>TimeIntervalQuantities</w:t>
            </w:r>
            <w:proofErr w:type="spellEnd"/>
            <w:r w:rsidRPr="000C4282">
              <w:t>&gt;</w:t>
            </w:r>
          </w:p>
          <w:p w14:paraId="128E160E" w14:textId="77777777" w:rsidR="001B6554" w:rsidRPr="000C4282" w:rsidRDefault="001B6554" w:rsidP="001B6554">
            <w:pPr>
              <w:pStyle w:val="Code"/>
            </w:pPr>
            <w:r w:rsidRPr="000C4282">
              <w:t xml:space="preserve">  &lt;</w:t>
            </w:r>
            <w:proofErr w:type="spellStart"/>
            <w:r w:rsidRPr="000C4282">
              <w:t>TimeIntervalQuantity</w:t>
            </w:r>
            <w:proofErr w:type="spellEnd"/>
            <w:r w:rsidRPr="000C4282">
              <w:t>&gt;</w:t>
            </w:r>
          </w:p>
          <w:p w14:paraId="6FF0D5F3" w14:textId="53A6CD1A" w:rsidR="001B6554" w:rsidRPr="000C4282" w:rsidRDefault="001B6554" w:rsidP="001B6554">
            <w:pPr>
              <w:pStyle w:val="Code"/>
            </w:pPr>
            <w:r w:rsidRPr="000C4282">
              <w:t xml:space="preserve">    &lt;</w:t>
            </w:r>
            <w:proofErr w:type="spellStart"/>
            <w:r w:rsidRPr="000C4282">
              <w:t>DeliveryStartTimestamp</w:t>
            </w:r>
            <w:proofErr w:type="spellEnd"/>
            <w:r w:rsidRPr="000C4282">
              <w:t>&gt;2016-0</w:t>
            </w:r>
            <w:r w:rsidR="00F95F0E" w:rsidRPr="000C4282">
              <w:t>3</w:t>
            </w:r>
            <w:r w:rsidRPr="000C4282">
              <w:t>-01T06:00:00+01:00</w:t>
            </w:r>
            <w:r w:rsidRPr="000C4282">
              <w:br/>
              <w:t>&lt;/</w:t>
            </w:r>
            <w:proofErr w:type="spellStart"/>
            <w:r w:rsidRPr="000C4282">
              <w:t>DeliveryStartTimestamp</w:t>
            </w:r>
            <w:proofErr w:type="spellEnd"/>
            <w:r w:rsidRPr="000C4282">
              <w:t>&gt;</w:t>
            </w:r>
          </w:p>
          <w:p w14:paraId="054CB455" w14:textId="498C1F88" w:rsidR="001B6554" w:rsidRPr="000C4282" w:rsidRDefault="001B6554" w:rsidP="001B6554">
            <w:pPr>
              <w:pStyle w:val="Code"/>
            </w:pPr>
            <w:r w:rsidRPr="000C4282">
              <w:t xml:space="preserve">    &lt;</w:t>
            </w:r>
            <w:proofErr w:type="spellStart"/>
            <w:r w:rsidRPr="000C4282">
              <w:t>DeliveryEndTimestamp</w:t>
            </w:r>
            <w:proofErr w:type="spellEnd"/>
            <w:r w:rsidRPr="000C4282">
              <w:t>&gt;2016-0</w:t>
            </w:r>
            <w:r w:rsidR="00F95F0E" w:rsidRPr="000C4282">
              <w:t>4</w:t>
            </w:r>
            <w:r w:rsidRPr="000C4282">
              <w:t>-01T06:00:00+0</w:t>
            </w:r>
            <w:r w:rsidR="00F95F0E" w:rsidRPr="000C4282">
              <w:t>2</w:t>
            </w:r>
            <w:r w:rsidRPr="000C4282">
              <w:t>:00</w:t>
            </w:r>
            <w:r w:rsidRPr="000C4282">
              <w:br/>
              <w:t>&lt;/</w:t>
            </w:r>
            <w:proofErr w:type="spellStart"/>
            <w:r w:rsidRPr="000C4282">
              <w:t>DeliveryEndTimestamp</w:t>
            </w:r>
            <w:proofErr w:type="spellEnd"/>
            <w:r w:rsidRPr="000C4282">
              <w:t>&gt;</w:t>
            </w:r>
          </w:p>
          <w:p w14:paraId="6AAEC777" w14:textId="77777777" w:rsidR="001B6554" w:rsidRPr="000C4282" w:rsidRDefault="001B6554" w:rsidP="001B6554">
            <w:pPr>
              <w:pStyle w:val="Code"/>
            </w:pPr>
            <w:r w:rsidRPr="000C4282">
              <w:t xml:space="preserve">    &lt;</w:t>
            </w:r>
            <w:proofErr w:type="spellStart"/>
            <w:r w:rsidRPr="000C4282">
              <w:t>ContractCapacity</w:t>
            </w:r>
            <w:proofErr w:type="spellEnd"/>
            <w:r w:rsidRPr="000C4282">
              <w:t>&gt;100&lt;/</w:t>
            </w:r>
            <w:proofErr w:type="spellStart"/>
            <w:r w:rsidRPr="000C4282">
              <w:t>ContractCapacity</w:t>
            </w:r>
            <w:proofErr w:type="spellEnd"/>
            <w:r w:rsidRPr="000C4282">
              <w:t>&gt;</w:t>
            </w:r>
          </w:p>
          <w:p w14:paraId="4E270EF9" w14:textId="77777777" w:rsidR="001B6554" w:rsidRPr="000C4282" w:rsidRDefault="001B6554" w:rsidP="001B6554">
            <w:pPr>
              <w:pStyle w:val="Code"/>
            </w:pPr>
            <w:r w:rsidRPr="000C4282">
              <w:t xml:space="preserve">    &lt;Price&gt;100&lt;/Price&gt;</w:t>
            </w:r>
          </w:p>
          <w:p w14:paraId="4B765221" w14:textId="77777777" w:rsidR="001B6554" w:rsidRPr="000C4282" w:rsidRDefault="001B6554" w:rsidP="001B6554">
            <w:pPr>
              <w:pStyle w:val="Code"/>
            </w:pPr>
            <w:r w:rsidRPr="000C4282">
              <w:t xml:space="preserve">  &lt;/</w:t>
            </w:r>
            <w:proofErr w:type="spellStart"/>
            <w:r w:rsidRPr="000C4282">
              <w:t>TimeIntervalQuantity</w:t>
            </w:r>
            <w:proofErr w:type="spellEnd"/>
            <w:r w:rsidRPr="000C4282">
              <w:t>&gt;</w:t>
            </w:r>
          </w:p>
          <w:p w14:paraId="49F18D16" w14:textId="15399681" w:rsidR="0005626C" w:rsidRPr="000C4282" w:rsidRDefault="001B6554" w:rsidP="001B6554">
            <w:pPr>
              <w:pStyle w:val="Code"/>
            </w:pPr>
            <w:r w:rsidRPr="000C4282">
              <w:t>&lt;/</w:t>
            </w:r>
            <w:proofErr w:type="spellStart"/>
            <w:r w:rsidRPr="000C4282">
              <w:t>TimeIntervalQuantities</w:t>
            </w:r>
            <w:proofErr w:type="spellEnd"/>
            <w:r w:rsidRPr="000C4282">
              <w:t>&gt;</w:t>
            </w:r>
          </w:p>
        </w:tc>
        <w:tc>
          <w:tcPr>
            <w:tcW w:w="4886" w:type="dxa"/>
            <w:tcBorders>
              <w:top w:val="single" w:sz="4" w:space="0" w:color="auto"/>
              <w:left w:val="single" w:sz="4" w:space="0" w:color="auto"/>
              <w:bottom w:val="single" w:sz="4" w:space="0" w:color="auto"/>
              <w:right w:val="single" w:sz="4" w:space="0" w:color="auto"/>
            </w:tcBorders>
          </w:tcPr>
          <w:p w14:paraId="0BE7F898" w14:textId="77777777" w:rsidR="001B6554" w:rsidRPr="000C4282" w:rsidRDefault="001B6554" w:rsidP="001B6554">
            <w:pPr>
              <w:pStyle w:val="Code"/>
            </w:pPr>
            <w:r w:rsidRPr="000C4282">
              <w:t>&lt;</w:t>
            </w:r>
            <w:proofErr w:type="spellStart"/>
            <w:r w:rsidRPr="000C4282">
              <w:t>deliveryProfile</w:t>
            </w:r>
            <w:proofErr w:type="spellEnd"/>
            <w:r w:rsidRPr="000C4282">
              <w:t>&gt;</w:t>
            </w:r>
          </w:p>
          <w:p w14:paraId="5D38879B" w14:textId="3AD465E6" w:rsidR="001B6554" w:rsidRPr="000C4282" w:rsidRDefault="001B6554" w:rsidP="001B6554">
            <w:pPr>
              <w:pStyle w:val="Code"/>
            </w:pPr>
            <w:r w:rsidRPr="000C4282">
              <w:t xml:space="preserve">  &lt;</w:t>
            </w:r>
            <w:proofErr w:type="spellStart"/>
            <w:r w:rsidRPr="000C4282">
              <w:t>loadDeliveryStartDate</w:t>
            </w:r>
            <w:proofErr w:type="spellEnd"/>
            <w:r w:rsidRPr="000C4282">
              <w:t>&gt;2016-0</w:t>
            </w:r>
            <w:r w:rsidR="00F95F0E" w:rsidRPr="000C4282">
              <w:t>3</w:t>
            </w:r>
            <w:r w:rsidRPr="000C4282">
              <w:t>-01&lt;/</w:t>
            </w:r>
            <w:proofErr w:type="spellStart"/>
            <w:r w:rsidRPr="000C4282">
              <w:t>loadDeliveryStartDate</w:t>
            </w:r>
            <w:proofErr w:type="spellEnd"/>
            <w:r w:rsidRPr="000C4282">
              <w:t>&gt;</w:t>
            </w:r>
          </w:p>
          <w:p w14:paraId="5CB71B7A" w14:textId="5CCBE12C" w:rsidR="001B6554" w:rsidRPr="000C4282" w:rsidRDefault="001B6554" w:rsidP="001B6554">
            <w:pPr>
              <w:pStyle w:val="Code"/>
            </w:pPr>
            <w:r w:rsidRPr="000C4282">
              <w:t xml:space="preserve">  &lt;</w:t>
            </w:r>
            <w:proofErr w:type="spellStart"/>
            <w:r w:rsidRPr="000C4282">
              <w:t>loadDeliveryEndDate</w:t>
            </w:r>
            <w:proofErr w:type="spellEnd"/>
            <w:r w:rsidRPr="000C4282">
              <w:t>&gt;2016-0</w:t>
            </w:r>
            <w:r w:rsidR="00F95F0E" w:rsidRPr="000C4282">
              <w:t>3</w:t>
            </w:r>
            <w:r w:rsidRPr="000C4282">
              <w:t>-01&lt;/</w:t>
            </w:r>
            <w:proofErr w:type="spellStart"/>
            <w:r w:rsidRPr="000C4282">
              <w:t>loadDeliveryEndDate</w:t>
            </w:r>
            <w:proofErr w:type="spellEnd"/>
            <w:r w:rsidRPr="000C4282">
              <w:t>&gt;</w:t>
            </w:r>
          </w:p>
          <w:p w14:paraId="77A5ECCF" w14:textId="77777777" w:rsidR="001B6554" w:rsidRPr="000C4282" w:rsidRDefault="001B6554" w:rsidP="001B6554">
            <w:pPr>
              <w:pStyle w:val="Code"/>
            </w:pPr>
            <w:r w:rsidRPr="000C4282">
              <w:t xml:space="preserve">  &lt;</w:t>
            </w:r>
            <w:proofErr w:type="spellStart"/>
            <w:r w:rsidRPr="000C4282">
              <w:t>loadDeliveryStartTime</w:t>
            </w:r>
            <w:proofErr w:type="spellEnd"/>
            <w:r w:rsidRPr="000C4282">
              <w:t>&gt;06:00:00&lt;/</w:t>
            </w:r>
            <w:proofErr w:type="spellStart"/>
            <w:r w:rsidRPr="000C4282">
              <w:t>loadDeliveryStartTime</w:t>
            </w:r>
            <w:proofErr w:type="spellEnd"/>
            <w:r w:rsidRPr="000C4282">
              <w:t>&gt;</w:t>
            </w:r>
          </w:p>
          <w:p w14:paraId="337ACB12" w14:textId="77777777" w:rsidR="001B6554" w:rsidRPr="000C4282" w:rsidRDefault="001B6554" w:rsidP="001B6554">
            <w:pPr>
              <w:pStyle w:val="Code"/>
            </w:pPr>
            <w:r w:rsidRPr="000C4282">
              <w:t xml:space="preserve">  &lt;</w:t>
            </w:r>
            <w:proofErr w:type="spellStart"/>
            <w:r w:rsidRPr="000C4282">
              <w:t>loadDeliveryEndTime</w:t>
            </w:r>
            <w:proofErr w:type="spellEnd"/>
            <w:r w:rsidRPr="000C4282">
              <w:t>&gt;00:00:00&lt;/</w:t>
            </w:r>
            <w:proofErr w:type="spellStart"/>
            <w:r w:rsidRPr="000C4282">
              <w:t>loadDeliveryEndTime</w:t>
            </w:r>
            <w:proofErr w:type="spellEnd"/>
            <w:r w:rsidRPr="000C4282">
              <w:t>&gt;</w:t>
            </w:r>
          </w:p>
          <w:p w14:paraId="08CD2D69" w14:textId="77777777" w:rsidR="001B6554" w:rsidRPr="000C4282" w:rsidRDefault="001B6554" w:rsidP="001B6554">
            <w:pPr>
              <w:pStyle w:val="Code"/>
            </w:pPr>
            <w:r w:rsidRPr="000C4282">
              <w:t>&lt;/</w:t>
            </w:r>
            <w:proofErr w:type="spellStart"/>
            <w:r w:rsidRPr="000C4282">
              <w:t>deliveryProfile</w:t>
            </w:r>
            <w:proofErr w:type="spellEnd"/>
            <w:r w:rsidRPr="000C4282">
              <w:t>&gt;</w:t>
            </w:r>
          </w:p>
          <w:p w14:paraId="4253CDA4" w14:textId="77777777" w:rsidR="001B6554" w:rsidRPr="000C4282" w:rsidRDefault="001B6554" w:rsidP="001B6554">
            <w:pPr>
              <w:pStyle w:val="Code"/>
            </w:pPr>
            <w:r w:rsidRPr="000C4282">
              <w:t>&lt;</w:t>
            </w:r>
            <w:proofErr w:type="spellStart"/>
            <w:r w:rsidRPr="000C4282">
              <w:t>deliveryProfile</w:t>
            </w:r>
            <w:proofErr w:type="spellEnd"/>
            <w:r w:rsidRPr="000C4282">
              <w:t>&gt;</w:t>
            </w:r>
          </w:p>
          <w:p w14:paraId="2404E4C5" w14:textId="14612FB9" w:rsidR="001B6554" w:rsidRPr="000C4282" w:rsidRDefault="001B6554" w:rsidP="001B6554">
            <w:pPr>
              <w:pStyle w:val="Code"/>
            </w:pPr>
            <w:r w:rsidRPr="000C4282">
              <w:t xml:space="preserve">  &lt;</w:t>
            </w:r>
            <w:proofErr w:type="spellStart"/>
            <w:r w:rsidRPr="000C4282">
              <w:t>loadDeliveryStartDate</w:t>
            </w:r>
            <w:proofErr w:type="spellEnd"/>
            <w:r w:rsidRPr="000C4282">
              <w:t>&gt;2016-0</w:t>
            </w:r>
            <w:r w:rsidR="00F95F0E" w:rsidRPr="000C4282">
              <w:t>3</w:t>
            </w:r>
            <w:r w:rsidRPr="000C4282">
              <w:t>-02&lt;/</w:t>
            </w:r>
            <w:proofErr w:type="spellStart"/>
            <w:r w:rsidRPr="000C4282">
              <w:t>loadDeliveryStartDate</w:t>
            </w:r>
            <w:proofErr w:type="spellEnd"/>
            <w:r w:rsidRPr="000C4282">
              <w:t>&gt;</w:t>
            </w:r>
          </w:p>
          <w:p w14:paraId="6AC92B63" w14:textId="4FAC73E6" w:rsidR="001B6554" w:rsidRPr="000C4282" w:rsidRDefault="001B6554" w:rsidP="001B6554">
            <w:pPr>
              <w:pStyle w:val="Code"/>
            </w:pPr>
            <w:r w:rsidRPr="000C4282">
              <w:t xml:space="preserve">  &lt;</w:t>
            </w:r>
            <w:proofErr w:type="spellStart"/>
            <w:r w:rsidRPr="000C4282">
              <w:t>loadDeliveryEndDate</w:t>
            </w:r>
            <w:proofErr w:type="spellEnd"/>
            <w:r w:rsidRPr="000C4282">
              <w:t>&gt;2016-0</w:t>
            </w:r>
            <w:r w:rsidR="00F95F0E" w:rsidRPr="000C4282">
              <w:t>3</w:t>
            </w:r>
            <w:r w:rsidRPr="000C4282">
              <w:t>-</w:t>
            </w:r>
            <w:r w:rsidR="00F95F0E" w:rsidRPr="000C4282">
              <w:t>31</w:t>
            </w:r>
            <w:r w:rsidRPr="000C4282">
              <w:t>&lt;/</w:t>
            </w:r>
            <w:proofErr w:type="spellStart"/>
            <w:r w:rsidRPr="000C4282">
              <w:t>loadDeliveryEndDate</w:t>
            </w:r>
            <w:proofErr w:type="spellEnd"/>
            <w:r w:rsidRPr="000C4282">
              <w:t>&gt;</w:t>
            </w:r>
          </w:p>
          <w:p w14:paraId="42925C4B" w14:textId="77777777" w:rsidR="001B6554" w:rsidRPr="000C4282" w:rsidRDefault="001B6554" w:rsidP="001B6554">
            <w:pPr>
              <w:pStyle w:val="Code"/>
            </w:pPr>
            <w:r w:rsidRPr="000C4282">
              <w:t xml:space="preserve">  &lt;</w:t>
            </w:r>
            <w:proofErr w:type="spellStart"/>
            <w:r w:rsidRPr="000C4282">
              <w:t>loadDeliveryStartTime</w:t>
            </w:r>
            <w:proofErr w:type="spellEnd"/>
            <w:r w:rsidRPr="000C4282">
              <w:t>&gt;00:00:00&lt;/</w:t>
            </w:r>
            <w:proofErr w:type="spellStart"/>
            <w:r w:rsidRPr="000C4282">
              <w:t>loadDeliveryStartTime</w:t>
            </w:r>
            <w:proofErr w:type="spellEnd"/>
            <w:r w:rsidRPr="000C4282">
              <w:t>&gt;</w:t>
            </w:r>
          </w:p>
          <w:p w14:paraId="03EB6F4F" w14:textId="77777777" w:rsidR="001B6554" w:rsidRPr="000C4282" w:rsidRDefault="001B6554" w:rsidP="001B6554">
            <w:pPr>
              <w:pStyle w:val="Code"/>
            </w:pPr>
            <w:r w:rsidRPr="000C4282">
              <w:t xml:space="preserve">  &lt;</w:t>
            </w:r>
            <w:proofErr w:type="spellStart"/>
            <w:r w:rsidRPr="000C4282">
              <w:t>loadDeliveryEndTime</w:t>
            </w:r>
            <w:proofErr w:type="spellEnd"/>
            <w:r w:rsidRPr="000C4282">
              <w:t>&gt;00:00:00&lt;/</w:t>
            </w:r>
            <w:proofErr w:type="spellStart"/>
            <w:r w:rsidRPr="000C4282">
              <w:t>loadDeliveryEndTime</w:t>
            </w:r>
            <w:proofErr w:type="spellEnd"/>
            <w:r w:rsidRPr="000C4282">
              <w:t>&gt;</w:t>
            </w:r>
          </w:p>
          <w:p w14:paraId="7A19D6CE" w14:textId="77777777" w:rsidR="001B6554" w:rsidRPr="000C4282" w:rsidRDefault="001B6554" w:rsidP="001B6554">
            <w:pPr>
              <w:pStyle w:val="Code"/>
            </w:pPr>
            <w:r w:rsidRPr="000C4282">
              <w:t>&lt;/</w:t>
            </w:r>
            <w:proofErr w:type="spellStart"/>
            <w:r w:rsidRPr="000C4282">
              <w:t>deliveryProfile</w:t>
            </w:r>
            <w:proofErr w:type="spellEnd"/>
            <w:r w:rsidRPr="000C4282">
              <w:t>&gt;</w:t>
            </w:r>
          </w:p>
          <w:p w14:paraId="4C528403" w14:textId="77777777" w:rsidR="001B6554" w:rsidRPr="000C4282" w:rsidRDefault="001B6554" w:rsidP="001B6554">
            <w:pPr>
              <w:pStyle w:val="Code"/>
            </w:pPr>
            <w:r w:rsidRPr="000C4282">
              <w:t>&lt;</w:t>
            </w:r>
            <w:proofErr w:type="spellStart"/>
            <w:r w:rsidRPr="000C4282">
              <w:t>deliveryProfile</w:t>
            </w:r>
            <w:proofErr w:type="spellEnd"/>
            <w:r w:rsidRPr="000C4282">
              <w:t>&gt;</w:t>
            </w:r>
          </w:p>
          <w:p w14:paraId="149F4594" w14:textId="2D9CCC7E" w:rsidR="001B6554" w:rsidRPr="000C4282" w:rsidRDefault="001B6554" w:rsidP="001B6554">
            <w:pPr>
              <w:pStyle w:val="Code"/>
            </w:pPr>
            <w:r w:rsidRPr="000C4282">
              <w:t xml:space="preserve">  &lt;</w:t>
            </w:r>
            <w:proofErr w:type="spellStart"/>
            <w:r w:rsidRPr="000C4282">
              <w:t>loadDeliveryStartDate</w:t>
            </w:r>
            <w:proofErr w:type="spellEnd"/>
            <w:r w:rsidRPr="000C4282">
              <w:t>&gt;2016-0</w:t>
            </w:r>
            <w:r w:rsidR="00F95F0E" w:rsidRPr="000C4282">
              <w:t>4</w:t>
            </w:r>
            <w:r w:rsidRPr="000C4282">
              <w:t>-01&lt;/</w:t>
            </w:r>
            <w:proofErr w:type="spellStart"/>
            <w:r w:rsidRPr="000C4282">
              <w:t>loadDeliveryStartDate</w:t>
            </w:r>
            <w:proofErr w:type="spellEnd"/>
            <w:r w:rsidRPr="000C4282">
              <w:t>&gt;</w:t>
            </w:r>
          </w:p>
          <w:p w14:paraId="3D3CF41D" w14:textId="72B24D5E" w:rsidR="001B6554" w:rsidRPr="000C4282" w:rsidRDefault="001B6554" w:rsidP="001B6554">
            <w:pPr>
              <w:pStyle w:val="Code"/>
            </w:pPr>
            <w:r w:rsidRPr="000C4282">
              <w:t xml:space="preserve">  &lt;</w:t>
            </w:r>
            <w:proofErr w:type="spellStart"/>
            <w:r w:rsidRPr="000C4282">
              <w:t>loadDeliveryEndDate</w:t>
            </w:r>
            <w:proofErr w:type="spellEnd"/>
            <w:r w:rsidRPr="000C4282">
              <w:t>&gt;2016-0</w:t>
            </w:r>
            <w:r w:rsidR="00F95F0E" w:rsidRPr="000C4282">
              <w:t>4</w:t>
            </w:r>
            <w:r w:rsidRPr="000C4282">
              <w:t>-01&lt;/</w:t>
            </w:r>
            <w:proofErr w:type="spellStart"/>
            <w:r w:rsidRPr="000C4282">
              <w:t>loadDeliveryEndDate</w:t>
            </w:r>
            <w:proofErr w:type="spellEnd"/>
            <w:r w:rsidRPr="000C4282">
              <w:t>&gt;</w:t>
            </w:r>
          </w:p>
          <w:p w14:paraId="666DE2F6" w14:textId="77777777" w:rsidR="001B6554" w:rsidRPr="000C4282" w:rsidRDefault="001B6554" w:rsidP="001B6554">
            <w:pPr>
              <w:pStyle w:val="Code"/>
            </w:pPr>
            <w:r w:rsidRPr="000C4282">
              <w:t xml:space="preserve">  &lt;</w:t>
            </w:r>
            <w:proofErr w:type="spellStart"/>
            <w:r w:rsidRPr="000C4282">
              <w:t>loadDeliveryStartTime</w:t>
            </w:r>
            <w:proofErr w:type="spellEnd"/>
            <w:r w:rsidRPr="000C4282">
              <w:t>&gt;00:00:00&lt;/</w:t>
            </w:r>
            <w:proofErr w:type="spellStart"/>
            <w:r w:rsidRPr="000C4282">
              <w:t>loadDeliveryStartTime</w:t>
            </w:r>
            <w:proofErr w:type="spellEnd"/>
            <w:r w:rsidRPr="000C4282">
              <w:t>&gt;</w:t>
            </w:r>
          </w:p>
          <w:p w14:paraId="20A8DCD3" w14:textId="77777777" w:rsidR="001B6554" w:rsidRPr="000C4282" w:rsidRDefault="001B6554" w:rsidP="001B6554">
            <w:pPr>
              <w:pStyle w:val="Code"/>
            </w:pPr>
            <w:r w:rsidRPr="000C4282">
              <w:t xml:space="preserve">  &lt;</w:t>
            </w:r>
            <w:proofErr w:type="spellStart"/>
            <w:r w:rsidRPr="000C4282">
              <w:t>loadDeliveryEndTime</w:t>
            </w:r>
            <w:proofErr w:type="spellEnd"/>
            <w:r w:rsidRPr="000C4282">
              <w:t>&gt;06:00:00&lt;/</w:t>
            </w:r>
            <w:proofErr w:type="spellStart"/>
            <w:r w:rsidRPr="000C4282">
              <w:t>loadDeliveryEndTime</w:t>
            </w:r>
            <w:proofErr w:type="spellEnd"/>
            <w:r w:rsidRPr="000C4282">
              <w:t>&gt;</w:t>
            </w:r>
          </w:p>
          <w:p w14:paraId="09389BBF" w14:textId="092C3BE2" w:rsidR="0005626C" w:rsidRPr="000C4282" w:rsidRDefault="001B6554" w:rsidP="001B6554">
            <w:pPr>
              <w:pStyle w:val="Code"/>
            </w:pPr>
            <w:r w:rsidRPr="000C4282">
              <w:t>&lt;/</w:t>
            </w:r>
            <w:proofErr w:type="spellStart"/>
            <w:r w:rsidRPr="000C4282">
              <w:t>deliveryProfile</w:t>
            </w:r>
            <w:proofErr w:type="spellEnd"/>
            <w:r w:rsidRPr="000C4282">
              <w:t>&gt;</w:t>
            </w:r>
          </w:p>
        </w:tc>
      </w:tr>
    </w:tbl>
    <w:p w14:paraId="6816B2F4" w14:textId="294B9F5A" w:rsidR="0095724F" w:rsidRPr="000C4282" w:rsidRDefault="0095724F" w:rsidP="003C5BEB"/>
    <w:p w14:paraId="2587B6AB" w14:textId="77777777" w:rsidR="00CF0E46" w:rsidRPr="000C4282" w:rsidRDefault="00CF0E46" w:rsidP="00330CC5"/>
    <w:p w14:paraId="01F52019" w14:textId="66D8C844" w:rsidR="00CF0E46" w:rsidRPr="000C4282" w:rsidRDefault="00CF0E46" w:rsidP="00330CC5">
      <w:pPr>
        <w:sectPr w:rsidR="00CF0E46" w:rsidRPr="000C4282" w:rsidSect="00635550">
          <w:headerReference w:type="default" r:id="rId18"/>
          <w:footerReference w:type="default" r:id="rId19"/>
          <w:pgSz w:w="11907" w:h="16840" w:code="9"/>
          <w:pgMar w:top="1701" w:right="1134" w:bottom="1134" w:left="1418" w:header="567" w:footer="709" w:gutter="0"/>
          <w:cols w:space="708"/>
          <w:docGrid w:linePitch="360"/>
        </w:sectPr>
      </w:pPr>
    </w:p>
    <w:p w14:paraId="33DD067F" w14:textId="77777777" w:rsidR="00330CC5" w:rsidRPr="000C4282" w:rsidRDefault="00330CC5" w:rsidP="00622B61">
      <w:pPr>
        <w:pStyle w:val="H1Appendix"/>
        <w:rPr>
          <w:lang w:val="en-GB"/>
        </w:rPr>
      </w:pPr>
      <w:bookmarkStart w:id="2284" w:name="_Ref495664637"/>
      <w:bookmarkStart w:id="2285" w:name="_Toc18507974"/>
      <w:bookmarkStart w:id="2286" w:name="_Toc164422828"/>
      <w:r w:rsidRPr="000C4282">
        <w:rPr>
          <w:lang w:val="en-GB"/>
        </w:rPr>
        <w:lastRenderedPageBreak/>
        <w:t>Rules for CFI Generation</w:t>
      </w:r>
      <w:bookmarkEnd w:id="2273"/>
      <w:bookmarkEnd w:id="2284"/>
      <w:bookmarkEnd w:id="2285"/>
      <w:bookmarkEnd w:id="2286"/>
    </w:p>
    <w:p w14:paraId="414EFE72" w14:textId="77777777" w:rsidR="00330CC5" w:rsidRPr="000C4282" w:rsidRDefault="00330CC5" w:rsidP="00330CC5">
      <w:r w:rsidRPr="000C4282">
        <w:t>The CFI is generated according to the rules defined in ISO standard 10962:2015 “Securities and related financial instruments — Classification of financial instruments (CFI code)”.</w:t>
      </w:r>
    </w:p>
    <w:p w14:paraId="0E8430C3" w14:textId="77777777" w:rsidR="00330CC5" w:rsidRPr="000C4282" w:rsidRDefault="00330CC5" w:rsidP="00330CC5">
      <w:r w:rsidRPr="000C4282">
        <w:t>The CFI code consists of six alphabetical characters describing separate aspects of a financial instrument. The meaning of a character is local and only valid within the context of its parent category or group. The characters “X” and “M” have special meaning and cannot be redefined:</w:t>
      </w:r>
    </w:p>
    <w:p w14:paraId="004F580D" w14:textId="77777777" w:rsidR="00330CC5" w:rsidRPr="002015B1" w:rsidRDefault="00330CC5" w:rsidP="002015B1">
      <w:pPr>
        <w:pStyle w:val="Listlevel1"/>
        <w:numPr>
          <w:ilvl w:val="0"/>
          <w:numId w:val="51"/>
        </w:numPr>
      </w:pPr>
      <w:r w:rsidRPr="000C4282">
        <w:rPr>
          <w:lang w:val="en-GB"/>
        </w:rPr>
        <w:t xml:space="preserve">“X”: </w:t>
      </w:r>
      <w:r w:rsidRPr="002015B1">
        <w:t>not applicable/undefined = If the information is unknown, not available or not applicable at the time of assignment, the character “X” is to be used for the respective element.</w:t>
      </w:r>
    </w:p>
    <w:p w14:paraId="7EF18877" w14:textId="77777777" w:rsidR="00330CC5" w:rsidRPr="000C4282" w:rsidRDefault="00330CC5" w:rsidP="002015B1">
      <w:pPr>
        <w:pStyle w:val="Listlevel1"/>
        <w:numPr>
          <w:ilvl w:val="0"/>
          <w:numId w:val="51"/>
        </w:numPr>
        <w:rPr>
          <w:lang w:val="en-GB"/>
        </w:rPr>
      </w:pPr>
      <w:r w:rsidRPr="002015B1">
        <w:t>“M”: others =</w:t>
      </w:r>
      <w:r w:rsidRPr="000C4282">
        <w:rPr>
          <w:lang w:val="en-GB"/>
        </w:rPr>
        <w:t xml:space="preserve"> Miscellaneous information.</w:t>
      </w:r>
    </w:p>
    <w:p w14:paraId="130D41B5" w14:textId="77777777" w:rsidR="00330CC5" w:rsidRPr="000C4282" w:rsidRDefault="00330CC5" w:rsidP="00622B61">
      <w:pPr>
        <w:pStyle w:val="H2Appendix"/>
        <w:rPr>
          <w:lang w:val="en-GB"/>
        </w:rPr>
      </w:pPr>
      <w:bookmarkStart w:id="2287" w:name="_Toc18507975"/>
      <w:bookmarkStart w:id="2288" w:name="_Toc164422829"/>
      <w:r w:rsidRPr="000C4282">
        <w:rPr>
          <w:lang w:val="en-GB"/>
        </w:rPr>
        <w:t>TradeConfirmation</w:t>
      </w:r>
      <w:bookmarkEnd w:id="2287"/>
      <w:bookmarkEnd w:id="2288"/>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102"/>
        <w:gridCol w:w="2103"/>
        <w:gridCol w:w="2103"/>
        <w:gridCol w:w="2102"/>
        <w:gridCol w:w="2103"/>
        <w:gridCol w:w="2103"/>
      </w:tblGrid>
      <w:tr w:rsidR="00330CC5" w:rsidRPr="000C4282" w14:paraId="2B0870C2" w14:textId="77777777" w:rsidTr="00C04E2F">
        <w:trPr>
          <w:cantSplit/>
        </w:trPr>
        <w:tc>
          <w:tcPr>
            <w:tcW w:w="1980" w:type="dxa"/>
            <w:shd w:val="clear" w:color="auto" w:fill="D9D9D9" w:themeFill="background1" w:themeFillShade="D9"/>
          </w:tcPr>
          <w:p w14:paraId="7E9E8402" w14:textId="77777777" w:rsidR="00330CC5" w:rsidRPr="000C4282" w:rsidRDefault="00330CC5" w:rsidP="00635550">
            <w:pPr>
              <w:pStyle w:val="CellBody"/>
              <w:rPr>
                <w:rStyle w:val="Fett"/>
                <w:b w:val="0"/>
                <w:bCs w:val="0"/>
              </w:rPr>
            </w:pPr>
            <w:r w:rsidRPr="000C4282">
              <w:rPr>
                <w:b/>
                <w:bCs/>
              </w:rPr>
              <w:t>Transaction type</w:t>
            </w:r>
          </w:p>
        </w:tc>
        <w:tc>
          <w:tcPr>
            <w:tcW w:w="2102" w:type="dxa"/>
            <w:shd w:val="clear" w:color="auto" w:fill="D9D9D9" w:themeFill="background1" w:themeFillShade="D9"/>
          </w:tcPr>
          <w:p w14:paraId="223B36F7" w14:textId="77777777" w:rsidR="00330CC5" w:rsidRPr="000C4282" w:rsidRDefault="00330CC5" w:rsidP="00635550">
            <w:pPr>
              <w:pStyle w:val="CellBody"/>
              <w:rPr>
                <w:rStyle w:val="Fett"/>
                <w:b w:val="0"/>
                <w:bCs w:val="0"/>
              </w:rPr>
            </w:pPr>
            <w:r w:rsidRPr="000C4282">
              <w:rPr>
                <w:b/>
                <w:bCs/>
              </w:rPr>
              <w:t>1</w:t>
            </w:r>
          </w:p>
        </w:tc>
        <w:tc>
          <w:tcPr>
            <w:tcW w:w="2103" w:type="dxa"/>
            <w:shd w:val="clear" w:color="auto" w:fill="D9D9D9" w:themeFill="background1" w:themeFillShade="D9"/>
          </w:tcPr>
          <w:p w14:paraId="54B86D7B" w14:textId="77777777" w:rsidR="00330CC5" w:rsidRPr="000C4282" w:rsidRDefault="00330CC5" w:rsidP="00635550">
            <w:pPr>
              <w:pStyle w:val="CellBody"/>
              <w:rPr>
                <w:rStyle w:val="Fett"/>
                <w:b w:val="0"/>
                <w:bCs w:val="0"/>
              </w:rPr>
            </w:pPr>
            <w:r w:rsidRPr="000C4282">
              <w:rPr>
                <w:b/>
                <w:bCs/>
              </w:rPr>
              <w:t>2</w:t>
            </w:r>
          </w:p>
        </w:tc>
        <w:tc>
          <w:tcPr>
            <w:tcW w:w="2103" w:type="dxa"/>
            <w:shd w:val="clear" w:color="auto" w:fill="D9D9D9" w:themeFill="background1" w:themeFillShade="D9"/>
          </w:tcPr>
          <w:p w14:paraId="424CFA06" w14:textId="77777777" w:rsidR="00330CC5" w:rsidRPr="000C4282" w:rsidRDefault="00330CC5" w:rsidP="00635550">
            <w:pPr>
              <w:pStyle w:val="CellBody"/>
              <w:rPr>
                <w:rStyle w:val="Fett"/>
                <w:b w:val="0"/>
                <w:bCs w:val="0"/>
              </w:rPr>
            </w:pPr>
            <w:r w:rsidRPr="000C4282">
              <w:rPr>
                <w:b/>
                <w:bCs/>
              </w:rPr>
              <w:t>3</w:t>
            </w:r>
          </w:p>
        </w:tc>
        <w:tc>
          <w:tcPr>
            <w:tcW w:w="2102" w:type="dxa"/>
            <w:shd w:val="clear" w:color="auto" w:fill="D9D9D9" w:themeFill="background1" w:themeFillShade="D9"/>
          </w:tcPr>
          <w:p w14:paraId="1E209910" w14:textId="77777777" w:rsidR="00330CC5" w:rsidRPr="000C4282" w:rsidRDefault="00330CC5" w:rsidP="00635550">
            <w:pPr>
              <w:pStyle w:val="CellBody"/>
              <w:rPr>
                <w:rStyle w:val="Fett"/>
                <w:b w:val="0"/>
                <w:bCs w:val="0"/>
              </w:rPr>
            </w:pPr>
            <w:r w:rsidRPr="000C4282">
              <w:rPr>
                <w:b/>
                <w:bCs/>
              </w:rPr>
              <w:t>4</w:t>
            </w:r>
          </w:p>
        </w:tc>
        <w:tc>
          <w:tcPr>
            <w:tcW w:w="2103" w:type="dxa"/>
            <w:shd w:val="clear" w:color="auto" w:fill="D9D9D9" w:themeFill="background1" w:themeFillShade="D9"/>
          </w:tcPr>
          <w:p w14:paraId="639CCF54" w14:textId="77777777" w:rsidR="00330CC5" w:rsidRPr="000C4282" w:rsidRDefault="00330CC5" w:rsidP="00635550">
            <w:pPr>
              <w:pStyle w:val="CellBody"/>
              <w:rPr>
                <w:rStyle w:val="Fett"/>
                <w:b w:val="0"/>
                <w:bCs w:val="0"/>
              </w:rPr>
            </w:pPr>
            <w:r w:rsidRPr="000C4282">
              <w:rPr>
                <w:b/>
                <w:bCs/>
              </w:rPr>
              <w:t>5</w:t>
            </w:r>
          </w:p>
        </w:tc>
        <w:tc>
          <w:tcPr>
            <w:tcW w:w="2103" w:type="dxa"/>
            <w:shd w:val="clear" w:color="auto" w:fill="D9D9D9" w:themeFill="background1" w:themeFillShade="D9"/>
          </w:tcPr>
          <w:p w14:paraId="11CAC586" w14:textId="77777777" w:rsidR="00330CC5" w:rsidRPr="000C4282" w:rsidRDefault="00330CC5" w:rsidP="00635550">
            <w:pPr>
              <w:pStyle w:val="CellBody"/>
              <w:rPr>
                <w:rStyle w:val="Fett"/>
                <w:b w:val="0"/>
                <w:bCs w:val="0"/>
              </w:rPr>
            </w:pPr>
            <w:r w:rsidRPr="000C4282">
              <w:rPr>
                <w:b/>
                <w:bCs/>
              </w:rPr>
              <w:t>6</w:t>
            </w:r>
          </w:p>
        </w:tc>
      </w:tr>
      <w:tr w:rsidR="00330CC5" w:rsidRPr="000C4282" w14:paraId="5ABB58E5" w14:textId="77777777" w:rsidTr="00C04E2F">
        <w:trPr>
          <w:cantSplit/>
        </w:trPr>
        <w:tc>
          <w:tcPr>
            <w:tcW w:w="1980" w:type="dxa"/>
          </w:tcPr>
          <w:p w14:paraId="7DDA9C76" w14:textId="77777777" w:rsidR="00330CC5" w:rsidRPr="000C4282" w:rsidRDefault="00330CC5" w:rsidP="00635550">
            <w:pPr>
              <w:pStyle w:val="CellBody"/>
            </w:pPr>
            <w:r w:rsidRPr="000C4282">
              <w:t>FOR, PHYS_INX</w:t>
            </w:r>
          </w:p>
        </w:tc>
        <w:tc>
          <w:tcPr>
            <w:tcW w:w="2102" w:type="dxa"/>
          </w:tcPr>
          <w:p w14:paraId="46B160D7" w14:textId="77777777" w:rsidR="00330CC5" w:rsidRPr="000C4282" w:rsidRDefault="00330CC5" w:rsidP="00635550">
            <w:pPr>
              <w:pStyle w:val="CellBody"/>
            </w:pPr>
            <w:r w:rsidRPr="000C4282">
              <w:t>J</w:t>
            </w:r>
            <w:r w:rsidRPr="000C4282">
              <w:br/>
              <w:t>(Forwards)</w:t>
            </w:r>
          </w:p>
        </w:tc>
        <w:tc>
          <w:tcPr>
            <w:tcW w:w="2103" w:type="dxa"/>
          </w:tcPr>
          <w:p w14:paraId="1DDCE941" w14:textId="77777777" w:rsidR="00330CC5" w:rsidRPr="000C4282" w:rsidRDefault="00330CC5" w:rsidP="00635550">
            <w:pPr>
              <w:pStyle w:val="CellBody"/>
            </w:pPr>
            <w:r w:rsidRPr="000C4282">
              <w:t>T</w:t>
            </w:r>
            <w:r w:rsidRPr="000C4282">
              <w:br/>
              <w:t>(Commodities)</w:t>
            </w:r>
          </w:p>
        </w:tc>
        <w:tc>
          <w:tcPr>
            <w:tcW w:w="2103" w:type="dxa"/>
          </w:tcPr>
          <w:p w14:paraId="3EED3197" w14:textId="790CBE7D" w:rsidR="00330CC5" w:rsidRPr="000C4282" w:rsidRDefault="00330CC5" w:rsidP="00635550">
            <w:pPr>
              <w:pStyle w:val="CellBody"/>
            </w:pPr>
            <w:r w:rsidRPr="000C4282">
              <w:t xml:space="preserve">Mapped from </w:t>
            </w:r>
            <w:del w:id="2289" w:author="Autor">
              <w:r w:rsidRPr="000C4282" w:rsidDel="00A5298A">
                <w:delText>com</w:delText>
              </w:r>
              <w:r w:rsidRPr="000C4282" w:rsidDel="00A5298A">
                <w:softHyphen/>
                <w:delText>modity base</w:delText>
              </w:r>
            </w:del>
            <w:ins w:id="2290" w:author="Autor">
              <w:r w:rsidR="00A5298A">
                <w:t>base product</w:t>
              </w:r>
            </w:ins>
            <w:r w:rsidRPr="000C4282">
              <w:t xml:space="preserve"> (see </w:t>
            </w:r>
            <w:r w:rsidRPr="000C4282">
              <w:fldChar w:fldCharType="begin"/>
            </w:r>
            <w:r w:rsidRPr="000C4282">
              <w:instrText xml:space="preserve"> REF _Ref493605142 \h </w:instrText>
            </w:r>
            <w:r w:rsidRPr="000C4282">
              <w:fldChar w:fldCharType="separate"/>
            </w:r>
            <w:r w:rsidR="00D75B76" w:rsidRPr="000C4282">
              <w:t>M1</w:t>
            </w:r>
            <w:r w:rsidRPr="000C4282">
              <w:fldChar w:fldCharType="end"/>
            </w:r>
            <w:r w:rsidRPr="000C4282">
              <w:t>)</w:t>
            </w:r>
          </w:p>
        </w:tc>
        <w:tc>
          <w:tcPr>
            <w:tcW w:w="2102" w:type="dxa"/>
          </w:tcPr>
          <w:p w14:paraId="2C943291" w14:textId="77777777" w:rsidR="00330CC5" w:rsidRPr="000C4282" w:rsidRDefault="00330CC5" w:rsidP="00635550">
            <w:pPr>
              <w:pStyle w:val="CellBody"/>
            </w:pPr>
            <w:r w:rsidRPr="000C4282">
              <w:t>X</w:t>
            </w:r>
          </w:p>
        </w:tc>
        <w:tc>
          <w:tcPr>
            <w:tcW w:w="2103" w:type="dxa"/>
          </w:tcPr>
          <w:p w14:paraId="4C64ADCE" w14:textId="77777777" w:rsidR="00330CC5" w:rsidRPr="000C4282" w:rsidRDefault="00330CC5" w:rsidP="00635550">
            <w:pPr>
              <w:pStyle w:val="CellBody"/>
            </w:pPr>
            <w:r w:rsidRPr="000C4282">
              <w:t>F</w:t>
            </w:r>
            <w:r w:rsidRPr="000C4282">
              <w:br/>
              <w:t>(Forward price of underlying instrument)</w:t>
            </w:r>
          </w:p>
        </w:tc>
        <w:tc>
          <w:tcPr>
            <w:tcW w:w="2103" w:type="dxa"/>
          </w:tcPr>
          <w:p w14:paraId="4D6C9C77" w14:textId="77777777" w:rsidR="00330CC5" w:rsidRPr="000C4282" w:rsidRDefault="00330CC5" w:rsidP="00635550">
            <w:pPr>
              <w:pStyle w:val="CellBody"/>
            </w:pPr>
            <w:r w:rsidRPr="000C4282">
              <w:t>P</w:t>
            </w:r>
            <w:r w:rsidRPr="000C4282">
              <w:br/>
              <w:t>(Physical)</w:t>
            </w:r>
          </w:p>
        </w:tc>
      </w:tr>
      <w:tr w:rsidR="00330CC5" w:rsidRPr="000C4282" w14:paraId="579640AB" w14:textId="77777777" w:rsidTr="00C04E2F">
        <w:trPr>
          <w:cantSplit/>
        </w:trPr>
        <w:tc>
          <w:tcPr>
            <w:tcW w:w="1980" w:type="dxa"/>
          </w:tcPr>
          <w:p w14:paraId="604E36F6" w14:textId="77777777" w:rsidR="00330CC5" w:rsidRPr="000C4282" w:rsidRDefault="00330CC5" w:rsidP="00635550">
            <w:pPr>
              <w:pStyle w:val="CellBody"/>
            </w:pPr>
            <w:r w:rsidRPr="000C4282">
              <w:t>FXD_SWP, FLT_SWP</w:t>
            </w:r>
          </w:p>
        </w:tc>
        <w:tc>
          <w:tcPr>
            <w:tcW w:w="2102" w:type="dxa"/>
          </w:tcPr>
          <w:p w14:paraId="339F592E" w14:textId="77777777" w:rsidR="00330CC5" w:rsidRPr="000C4282" w:rsidRDefault="00330CC5" w:rsidP="00635550">
            <w:pPr>
              <w:pStyle w:val="CellBody"/>
            </w:pPr>
            <w:r w:rsidRPr="000C4282">
              <w:t>S</w:t>
            </w:r>
            <w:r w:rsidRPr="000C4282">
              <w:br/>
              <w:t>(Swaps)</w:t>
            </w:r>
          </w:p>
        </w:tc>
        <w:tc>
          <w:tcPr>
            <w:tcW w:w="2103" w:type="dxa"/>
          </w:tcPr>
          <w:p w14:paraId="032CFD13" w14:textId="77777777" w:rsidR="00330CC5" w:rsidRPr="000C4282" w:rsidRDefault="00330CC5" w:rsidP="00635550">
            <w:pPr>
              <w:pStyle w:val="CellBody"/>
            </w:pPr>
            <w:r w:rsidRPr="000C4282">
              <w:t>T</w:t>
            </w:r>
            <w:r w:rsidRPr="000C4282">
              <w:br/>
              <w:t>(Commodities)</w:t>
            </w:r>
          </w:p>
        </w:tc>
        <w:tc>
          <w:tcPr>
            <w:tcW w:w="2103" w:type="dxa"/>
          </w:tcPr>
          <w:p w14:paraId="6FF580B1" w14:textId="4BBADBAA" w:rsidR="00330CC5" w:rsidRPr="000C4282" w:rsidRDefault="00330CC5" w:rsidP="00635550">
            <w:pPr>
              <w:pStyle w:val="CellBody"/>
            </w:pPr>
            <w:r w:rsidRPr="000C4282">
              <w:t xml:space="preserve">Mapped from </w:t>
            </w:r>
            <w:ins w:id="2291" w:author="Autor">
              <w:r w:rsidR="00A5298A">
                <w:t>base product</w:t>
              </w:r>
            </w:ins>
            <w:del w:id="2292" w:author="Autor">
              <w:r w:rsidRPr="000C4282" w:rsidDel="00A5298A">
                <w:delText>com</w:delText>
              </w:r>
              <w:r w:rsidRPr="000C4282" w:rsidDel="00A5298A">
                <w:softHyphen/>
                <w:delText>modity base</w:delText>
              </w:r>
            </w:del>
            <w:r w:rsidRPr="000C4282">
              <w:t xml:space="preserve"> (see </w:t>
            </w:r>
            <w:r w:rsidRPr="000C4282">
              <w:fldChar w:fldCharType="begin"/>
            </w:r>
            <w:r w:rsidRPr="000C4282">
              <w:instrText xml:space="preserve"> REF _Ref493605223 \h </w:instrText>
            </w:r>
            <w:r w:rsidRPr="000C4282">
              <w:fldChar w:fldCharType="separate"/>
            </w:r>
            <w:r w:rsidR="00D75B76" w:rsidRPr="000C4282">
              <w:t>M2</w:t>
            </w:r>
            <w:r w:rsidRPr="000C4282">
              <w:fldChar w:fldCharType="end"/>
            </w:r>
            <w:r w:rsidRPr="000C4282">
              <w:t>)</w:t>
            </w:r>
          </w:p>
        </w:tc>
        <w:tc>
          <w:tcPr>
            <w:tcW w:w="2102" w:type="dxa"/>
          </w:tcPr>
          <w:p w14:paraId="3856E863" w14:textId="77777777" w:rsidR="00330CC5" w:rsidRPr="000C4282" w:rsidRDefault="00330CC5" w:rsidP="00635550">
            <w:pPr>
              <w:pStyle w:val="CellBody"/>
            </w:pPr>
            <w:r w:rsidRPr="000C4282">
              <w:t xml:space="preserve">T </w:t>
            </w:r>
          </w:p>
          <w:p w14:paraId="791DDF86" w14:textId="77777777" w:rsidR="00330CC5" w:rsidRPr="000C4282" w:rsidRDefault="00330CC5" w:rsidP="00635550">
            <w:pPr>
              <w:pStyle w:val="CellBody"/>
            </w:pPr>
            <w:r w:rsidRPr="000C4282">
              <w:t>(Total return)</w:t>
            </w:r>
          </w:p>
        </w:tc>
        <w:tc>
          <w:tcPr>
            <w:tcW w:w="2103" w:type="dxa"/>
          </w:tcPr>
          <w:p w14:paraId="0A15156A" w14:textId="77777777" w:rsidR="00330CC5" w:rsidRPr="000C4282" w:rsidRDefault="00330CC5" w:rsidP="00635550">
            <w:pPr>
              <w:pStyle w:val="CellBody"/>
            </w:pPr>
            <w:r w:rsidRPr="000C4282">
              <w:t>X</w:t>
            </w:r>
          </w:p>
        </w:tc>
        <w:tc>
          <w:tcPr>
            <w:tcW w:w="2103" w:type="dxa"/>
          </w:tcPr>
          <w:p w14:paraId="65E32F30" w14:textId="77777777" w:rsidR="00330CC5" w:rsidRPr="000C4282" w:rsidRDefault="00330CC5" w:rsidP="00635550">
            <w:pPr>
              <w:pStyle w:val="CellBody"/>
            </w:pPr>
            <w:r w:rsidRPr="000C4282">
              <w:t>C</w:t>
            </w:r>
            <w:r w:rsidRPr="000C4282">
              <w:br/>
              <w:t>(Cash)</w:t>
            </w:r>
          </w:p>
        </w:tc>
      </w:tr>
      <w:tr w:rsidR="00330CC5" w:rsidRPr="000C4282" w14:paraId="6985262B" w14:textId="77777777" w:rsidTr="00C04E2F">
        <w:trPr>
          <w:cantSplit/>
        </w:trPr>
        <w:tc>
          <w:tcPr>
            <w:tcW w:w="1980" w:type="dxa"/>
          </w:tcPr>
          <w:p w14:paraId="3A3BC01B" w14:textId="77777777" w:rsidR="00330CC5" w:rsidRPr="000C4282" w:rsidRDefault="00330CC5" w:rsidP="00635550">
            <w:pPr>
              <w:pStyle w:val="CellBody"/>
            </w:pPr>
            <w:r w:rsidRPr="000C4282">
              <w:t>OPT, OPT_PHYS_INX</w:t>
            </w:r>
          </w:p>
        </w:tc>
        <w:tc>
          <w:tcPr>
            <w:tcW w:w="2102" w:type="dxa"/>
          </w:tcPr>
          <w:p w14:paraId="21459970" w14:textId="77777777" w:rsidR="00330CC5" w:rsidRPr="000C4282" w:rsidRDefault="00330CC5" w:rsidP="00635550">
            <w:pPr>
              <w:pStyle w:val="CellBody"/>
            </w:pPr>
            <w:r w:rsidRPr="000C4282">
              <w:t>H</w:t>
            </w:r>
            <w:r w:rsidRPr="000C4282">
              <w:br/>
              <w:t>(Non-listed and complex listed options)</w:t>
            </w:r>
          </w:p>
        </w:tc>
        <w:tc>
          <w:tcPr>
            <w:tcW w:w="2103" w:type="dxa"/>
          </w:tcPr>
          <w:p w14:paraId="061C180F" w14:textId="77777777" w:rsidR="00330CC5" w:rsidRPr="000C4282" w:rsidRDefault="00330CC5" w:rsidP="00635550">
            <w:pPr>
              <w:pStyle w:val="CellBody"/>
            </w:pPr>
            <w:r w:rsidRPr="000C4282">
              <w:t>T</w:t>
            </w:r>
            <w:r w:rsidRPr="000C4282">
              <w:br/>
              <w:t>(Commodities)</w:t>
            </w:r>
          </w:p>
        </w:tc>
        <w:tc>
          <w:tcPr>
            <w:tcW w:w="2103" w:type="dxa"/>
          </w:tcPr>
          <w:p w14:paraId="7ED3BE07" w14:textId="2D5FFE7D" w:rsidR="00330CC5" w:rsidRPr="000C4282" w:rsidRDefault="00330CC5" w:rsidP="00635550">
            <w:pPr>
              <w:pStyle w:val="CellBody"/>
            </w:pPr>
            <w:r w:rsidRPr="000C4282">
              <w:t xml:space="preserve">Mapped from </w:t>
            </w:r>
            <w:ins w:id="2293" w:author="Autor">
              <w:r w:rsidR="00A5298A">
                <w:t>base product</w:t>
              </w:r>
            </w:ins>
            <w:del w:id="2294" w:author="Autor">
              <w:r w:rsidRPr="000C4282" w:rsidDel="00A5298A">
                <w:delText>com</w:delText>
              </w:r>
              <w:r w:rsidRPr="000C4282" w:rsidDel="00A5298A">
                <w:softHyphen/>
                <w:delText>modity base</w:delText>
              </w:r>
            </w:del>
            <w:r w:rsidRPr="000C4282">
              <w:t xml:space="preserve"> (see </w:t>
            </w:r>
            <w:r w:rsidRPr="000C4282">
              <w:fldChar w:fldCharType="begin"/>
            </w:r>
            <w:r w:rsidRPr="000C4282">
              <w:instrText xml:space="preserve"> REF _Ref493605142 \h </w:instrText>
            </w:r>
            <w:r w:rsidRPr="000C4282">
              <w:fldChar w:fldCharType="separate"/>
            </w:r>
            <w:r w:rsidR="00D75B76" w:rsidRPr="000C4282">
              <w:t>M1</w:t>
            </w:r>
            <w:r w:rsidRPr="000C4282">
              <w:fldChar w:fldCharType="end"/>
            </w:r>
            <w:r w:rsidRPr="000C4282">
              <w:t>)</w:t>
            </w:r>
          </w:p>
        </w:tc>
        <w:tc>
          <w:tcPr>
            <w:tcW w:w="2102" w:type="dxa"/>
          </w:tcPr>
          <w:p w14:paraId="1C2E16CB" w14:textId="6C247AF2" w:rsidR="00330CC5" w:rsidRPr="000C4282" w:rsidRDefault="00330CC5" w:rsidP="00635550">
            <w:pPr>
              <w:pStyle w:val="CellBody"/>
            </w:pPr>
            <w:r w:rsidRPr="000C4282">
              <w:t>Mapped from option type and style (see </w:t>
            </w:r>
            <w:r w:rsidRPr="000C4282">
              <w:fldChar w:fldCharType="begin"/>
            </w:r>
            <w:r w:rsidRPr="000C4282">
              <w:instrText xml:space="preserve"> REF _Ref493605236 \h </w:instrText>
            </w:r>
            <w:r w:rsidRPr="000C4282">
              <w:fldChar w:fldCharType="separate"/>
            </w:r>
            <w:r w:rsidR="00D75B76" w:rsidRPr="000C4282">
              <w:t>M3</w:t>
            </w:r>
            <w:r w:rsidRPr="000C4282">
              <w:fldChar w:fldCharType="end"/>
            </w:r>
            <w:r w:rsidRPr="000C4282">
              <w:t>)</w:t>
            </w:r>
          </w:p>
        </w:tc>
        <w:tc>
          <w:tcPr>
            <w:tcW w:w="2103" w:type="dxa"/>
          </w:tcPr>
          <w:p w14:paraId="2F2D3427" w14:textId="27F661BF" w:rsidR="00330CC5" w:rsidRPr="000C4282" w:rsidRDefault="00330CC5" w:rsidP="00635550">
            <w:pPr>
              <w:pStyle w:val="CellBody"/>
            </w:pPr>
            <w:r w:rsidRPr="000C4282">
              <w:t xml:space="preserve">Mapped from option style (see </w:t>
            </w:r>
            <w:r w:rsidRPr="000C4282">
              <w:fldChar w:fldCharType="begin"/>
            </w:r>
            <w:r w:rsidRPr="000C4282">
              <w:instrText xml:space="preserve"> REF _Ref493605250 \h </w:instrText>
            </w:r>
            <w:r w:rsidRPr="000C4282">
              <w:fldChar w:fldCharType="separate"/>
            </w:r>
            <w:r w:rsidR="00D75B76" w:rsidRPr="000C4282">
              <w:t>M4</w:t>
            </w:r>
            <w:r w:rsidRPr="000C4282">
              <w:fldChar w:fldCharType="end"/>
            </w:r>
            <w:r w:rsidRPr="000C4282">
              <w:t>)</w:t>
            </w:r>
          </w:p>
        </w:tc>
        <w:tc>
          <w:tcPr>
            <w:tcW w:w="2103" w:type="dxa"/>
          </w:tcPr>
          <w:p w14:paraId="74367DCD" w14:textId="77777777" w:rsidR="00330CC5" w:rsidRPr="000C4282" w:rsidRDefault="00330CC5" w:rsidP="00635550">
            <w:pPr>
              <w:pStyle w:val="CellBody"/>
            </w:pPr>
            <w:r w:rsidRPr="000C4282">
              <w:t>P</w:t>
            </w:r>
            <w:r w:rsidRPr="000C4282">
              <w:br/>
              <w:t>(Physical)</w:t>
            </w:r>
          </w:p>
        </w:tc>
      </w:tr>
      <w:tr w:rsidR="00330CC5" w:rsidRPr="000C4282" w14:paraId="48297305" w14:textId="77777777" w:rsidTr="00C04E2F">
        <w:trPr>
          <w:cantSplit/>
        </w:trPr>
        <w:tc>
          <w:tcPr>
            <w:tcW w:w="1980" w:type="dxa"/>
          </w:tcPr>
          <w:p w14:paraId="341633D6" w14:textId="77777777" w:rsidR="00330CC5" w:rsidRPr="000C4282" w:rsidRDefault="00330CC5" w:rsidP="00635550">
            <w:pPr>
              <w:pStyle w:val="CellBody"/>
            </w:pPr>
            <w:r w:rsidRPr="000C4282">
              <w:t>OPT_FIN_INX</w:t>
            </w:r>
          </w:p>
        </w:tc>
        <w:tc>
          <w:tcPr>
            <w:tcW w:w="2102" w:type="dxa"/>
          </w:tcPr>
          <w:p w14:paraId="52CF6804" w14:textId="77777777" w:rsidR="00330CC5" w:rsidRPr="000C4282" w:rsidRDefault="00330CC5" w:rsidP="00635550">
            <w:pPr>
              <w:pStyle w:val="CellBody"/>
            </w:pPr>
            <w:r w:rsidRPr="000C4282">
              <w:t>H</w:t>
            </w:r>
            <w:r w:rsidRPr="000C4282">
              <w:br/>
              <w:t>(Non-listed and complex listed options)</w:t>
            </w:r>
          </w:p>
        </w:tc>
        <w:tc>
          <w:tcPr>
            <w:tcW w:w="2103" w:type="dxa"/>
          </w:tcPr>
          <w:p w14:paraId="79D64208" w14:textId="77777777" w:rsidR="00330CC5" w:rsidRPr="000C4282" w:rsidRDefault="00330CC5" w:rsidP="00635550">
            <w:pPr>
              <w:pStyle w:val="CellBody"/>
            </w:pPr>
            <w:r w:rsidRPr="000C4282">
              <w:t>T</w:t>
            </w:r>
            <w:r w:rsidRPr="000C4282">
              <w:br/>
              <w:t>(Commodities)</w:t>
            </w:r>
          </w:p>
        </w:tc>
        <w:tc>
          <w:tcPr>
            <w:tcW w:w="2103" w:type="dxa"/>
          </w:tcPr>
          <w:p w14:paraId="2BB03248" w14:textId="77777777" w:rsidR="00330CC5" w:rsidRPr="000C4282" w:rsidRDefault="00330CC5" w:rsidP="00635550">
            <w:pPr>
              <w:pStyle w:val="CellBody"/>
            </w:pPr>
            <w:r w:rsidRPr="000C4282">
              <w:t>I</w:t>
            </w:r>
            <w:r w:rsidRPr="000C4282">
              <w:br/>
              <w:t>(Index)</w:t>
            </w:r>
          </w:p>
        </w:tc>
        <w:tc>
          <w:tcPr>
            <w:tcW w:w="2102" w:type="dxa"/>
          </w:tcPr>
          <w:p w14:paraId="2185B3EC" w14:textId="3ADAA204" w:rsidR="00330CC5" w:rsidRPr="000C4282" w:rsidRDefault="00330CC5" w:rsidP="00635550">
            <w:pPr>
              <w:pStyle w:val="CellBody"/>
            </w:pPr>
            <w:r w:rsidRPr="000C4282">
              <w:t>Mapped from option type and style (see </w:t>
            </w:r>
            <w:r w:rsidRPr="000C4282">
              <w:fldChar w:fldCharType="begin"/>
            </w:r>
            <w:r w:rsidRPr="000C4282">
              <w:instrText xml:space="preserve"> REF _Ref493605236 \h </w:instrText>
            </w:r>
            <w:r w:rsidRPr="000C4282">
              <w:fldChar w:fldCharType="separate"/>
            </w:r>
            <w:r w:rsidR="00D75B76" w:rsidRPr="000C4282">
              <w:t>M3</w:t>
            </w:r>
            <w:r w:rsidRPr="000C4282">
              <w:fldChar w:fldCharType="end"/>
            </w:r>
            <w:r w:rsidRPr="000C4282">
              <w:t>)</w:t>
            </w:r>
          </w:p>
        </w:tc>
        <w:tc>
          <w:tcPr>
            <w:tcW w:w="2103" w:type="dxa"/>
          </w:tcPr>
          <w:p w14:paraId="21542E51" w14:textId="68EBDA57" w:rsidR="00330CC5" w:rsidRPr="000C4282" w:rsidRDefault="00330CC5" w:rsidP="00635550">
            <w:pPr>
              <w:pStyle w:val="CellBody"/>
            </w:pPr>
            <w:r w:rsidRPr="000C4282">
              <w:t xml:space="preserve">Mapped from option style (see </w:t>
            </w:r>
            <w:r w:rsidRPr="000C4282">
              <w:fldChar w:fldCharType="begin"/>
            </w:r>
            <w:r w:rsidRPr="000C4282">
              <w:instrText xml:space="preserve"> REF _Ref493605250 \h </w:instrText>
            </w:r>
            <w:r w:rsidRPr="000C4282">
              <w:fldChar w:fldCharType="separate"/>
            </w:r>
            <w:r w:rsidR="00D75B76" w:rsidRPr="000C4282">
              <w:t>M4</w:t>
            </w:r>
            <w:r w:rsidRPr="000C4282">
              <w:fldChar w:fldCharType="end"/>
            </w:r>
            <w:r w:rsidRPr="000C4282">
              <w:t>)</w:t>
            </w:r>
          </w:p>
        </w:tc>
        <w:tc>
          <w:tcPr>
            <w:tcW w:w="2103" w:type="dxa"/>
          </w:tcPr>
          <w:p w14:paraId="35819B24" w14:textId="77777777" w:rsidR="00330CC5" w:rsidRPr="000C4282" w:rsidRDefault="00330CC5" w:rsidP="00635550">
            <w:pPr>
              <w:pStyle w:val="CellBody"/>
            </w:pPr>
            <w:r w:rsidRPr="000C4282">
              <w:t>C</w:t>
            </w:r>
            <w:r w:rsidRPr="000C4282">
              <w:br/>
              <w:t>(Cash)</w:t>
            </w:r>
          </w:p>
        </w:tc>
      </w:tr>
      <w:tr w:rsidR="00330CC5" w:rsidRPr="000C4282" w14:paraId="3E2679D3" w14:textId="77777777" w:rsidTr="00C04E2F">
        <w:trPr>
          <w:cantSplit/>
        </w:trPr>
        <w:tc>
          <w:tcPr>
            <w:tcW w:w="1980" w:type="dxa"/>
          </w:tcPr>
          <w:p w14:paraId="792E5078" w14:textId="77777777" w:rsidR="00330CC5" w:rsidRPr="000C4282" w:rsidRDefault="00330CC5" w:rsidP="00635550">
            <w:pPr>
              <w:pStyle w:val="CellBody"/>
            </w:pPr>
            <w:r w:rsidRPr="000C4282">
              <w:t>OPT_FXD_SWP, OPT_FLT_SWP</w:t>
            </w:r>
          </w:p>
        </w:tc>
        <w:tc>
          <w:tcPr>
            <w:tcW w:w="2102" w:type="dxa"/>
          </w:tcPr>
          <w:p w14:paraId="00D1FAA4" w14:textId="77777777" w:rsidR="00330CC5" w:rsidRPr="000C4282" w:rsidRDefault="00330CC5" w:rsidP="00635550">
            <w:pPr>
              <w:pStyle w:val="CellBody"/>
            </w:pPr>
            <w:r w:rsidRPr="000C4282">
              <w:t>H</w:t>
            </w:r>
            <w:r w:rsidRPr="000C4282">
              <w:br/>
              <w:t>(Non-listed and complex listed options)</w:t>
            </w:r>
          </w:p>
        </w:tc>
        <w:tc>
          <w:tcPr>
            <w:tcW w:w="2103" w:type="dxa"/>
          </w:tcPr>
          <w:p w14:paraId="1289208D" w14:textId="77777777" w:rsidR="00330CC5" w:rsidRPr="000C4282" w:rsidRDefault="00330CC5" w:rsidP="00635550">
            <w:pPr>
              <w:pStyle w:val="CellBody"/>
            </w:pPr>
            <w:r w:rsidRPr="000C4282">
              <w:t>T</w:t>
            </w:r>
            <w:r w:rsidRPr="000C4282">
              <w:br/>
              <w:t>(Commodities)</w:t>
            </w:r>
          </w:p>
          <w:p w14:paraId="31B272D4" w14:textId="77777777" w:rsidR="00330CC5" w:rsidRPr="000C4282" w:rsidRDefault="00330CC5" w:rsidP="00635550"/>
          <w:p w14:paraId="25EBF770" w14:textId="77777777" w:rsidR="00330CC5" w:rsidRPr="000C4282" w:rsidRDefault="00330CC5" w:rsidP="00635550"/>
          <w:p w14:paraId="6880394C" w14:textId="77777777" w:rsidR="00330CC5" w:rsidRPr="000C4282" w:rsidRDefault="00330CC5" w:rsidP="00635550">
            <w:pPr>
              <w:jc w:val="right"/>
            </w:pPr>
          </w:p>
        </w:tc>
        <w:tc>
          <w:tcPr>
            <w:tcW w:w="2103" w:type="dxa"/>
          </w:tcPr>
          <w:p w14:paraId="1A23043F" w14:textId="77777777" w:rsidR="00330CC5" w:rsidRPr="000C4282" w:rsidRDefault="00330CC5" w:rsidP="00635550">
            <w:pPr>
              <w:pStyle w:val="CellBody"/>
            </w:pPr>
            <w:r w:rsidRPr="000C4282">
              <w:t>W</w:t>
            </w:r>
            <w:r w:rsidRPr="000C4282">
              <w:br/>
              <w:t>(Swaps)</w:t>
            </w:r>
          </w:p>
        </w:tc>
        <w:tc>
          <w:tcPr>
            <w:tcW w:w="2102" w:type="dxa"/>
          </w:tcPr>
          <w:p w14:paraId="4C66A8C5" w14:textId="6D8AB212" w:rsidR="00330CC5" w:rsidRPr="000C4282" w:rsidRDefault="00330CC5" w:rsidP="00635550">
            <w:pPr>
              <w:pStyle w:val="CellBody"/>
            </w:pPr>
            <w:r w:rsidRPr="000C4282">
              <w:t>Mapped from option type and style (see </w:t>
            </w:r>
            <w:r w:rsidRPr="000C4282">
              <w:fldChar w:fldCharType="begin"/>
            </w:r>
            <w:r w:rsidRPr="000C4282">
              <w:instrText xml:space="preserve"> REF _Ref493605236 \h  \* MERGEFORMAT </w:instrText>
            </w:r>
            <w:r w:rsidRPr="000C4282">
              <w:fldChar w:fldCharType="separate"/>
            </w:r>
            <w:r w:rsidR="00D75B76" w:rsidRPr="000C4282">
              <w:t>M3</w:t>
            </w:r>
            <w:r w:rsidRPr="000C4282">
              <w:fldChar w:fldCharType="end"/>
            </w:r>
            <w:r w:rsidRPr="000C4282">
              <w:t>)</w:t>
            </w:r>
          </w:p>
        </w:tc>
        <w:tc>
          <w:tcPr>
            <w:tcW w:w="2103" w:type="dxa"/>
          </w:tcPr>
          <w:p w14:paraId="19657D23" w14:textId="7EE92C8C" w:rsidR="00330CC5" w:rsidRPr="000C4282" w:rsidRDefault="00330CC5" w:rsidP="00635550">
            <w:pPr>
              <w:pStyle w:val="CellBody"/>
            </w:pPr>
            <w:r w:rsidRPr="000C4282">
              <w:t xml:space="preserve">Mapped from option style (see </w:t>
            </w:r>
            <w:r w:rsidRPr="000C4282">
              <w:fldChar w:fldCharType="begin"/>
            </w:r>
            <w:r w:rsidRPr="000C4282">
              <w:instrText xml:space="preserve"> REF _Ref493605250 \h  \* MERGEFORMAT </w:instrText>
            </w:r>
            <w:r w:rsidRPr="000C4282">
              <w:fldChar w:fldCharType="separate"/>
            </w:r>
            <w:r w:rsidR="00D75B76" w:rsidRPr="000C4282">
              <w:t>M4</w:t>
            </w:r>
            <w:r w:rsidRPr="000C4282">
              <w:fldChar w:fldCharType="end"/>
            </w:r>
            <w:r w:rsidRPr="000C4282">
              <w:t>)</w:t>
            </w:r>
          </w:p>
        </w:tc>
        <w:tc>
          <w:tcPr>
            <w:tcW w:w="2103" w:type="dxa"/>
          </w:tcPr>
          <w:p w14:paraId="657E6CF2" w14:textId="234AA782" w:rsidR="00330CC5" w:rsidRPr="000C4282" w:rsidRDefault="00330CC5" w:rsidP="00635550">
            <w:pPr>
              <w:pStyle w:val="CellBody"/>
            </w:pPr>
            <w:r w:rsidRPr="000C4282">
              <w:t>Mapped from ‘Trade</w:t>
            </w:r>
            <w:r w:rsidRPr="000C4282">
              <w:softHyphen/>
              <w:t>Confirmation/Option</w:t>
            </w:r>
            <w:r w:rsidRPr="000C4282">
              <w:softHyphen/>
              <w:t>Details/</w:t>
            </w:r>
            <w:proofErr w:type="spellStart"/>
            <w:r w:rsidRPr="000C4282">
              <w:t>Cash</w:t>
            </w:r>
            <w:r w:rsidRPr="000C4282">
              <w:softHyphen/>
              <w:t>Settle</w:t>
            </w:r>
            <w:r w:rsidRPr="000C4282">
              <w:softHyphen/>
              <w:t>ment</w:t>
            </w:r>
            <w:proofErr w:type="spellEnd"/>
            <w:r w:rsidRPr="000C4282">
              <w:t xml:space="preserve">’ (see </w:t>
            </w:r>
            <w:r w:rsidRPr="000C4282">
              <w:fldChar w:fldCharType="begin"/>
            </w:r>
            <w:r w:rsidRPr="000C4282">
              <w:instrText xml:space="preserve"> REF _Ref493605298 \h  \* MERGEFORMAT </w:instrText>
            </w:r>
            <w:r w:rsidRPr="000C4282">
              <w:fldChar w:fldCharType="separate"/>
            </w:r>
            <w:r w:rsidR="00D75B76" w:rsidRPr="000C4282">
              <w:rPr>
                <w:lang w:eastAsia="en-US"/>
              </w:rPr>
              <w:t>M5</w:t>
            </w:r>
            <w:r w:rsidRPr="000C4282">
              <w:fldChar w:fldCharType="end"/>
            </w:r>
            <w:r w:rsidRPr="000C4282">
              <w:t>)</w:t>
            </w:r>
          </w:p>
        </w:tc>
      </w:tr>
    </w:tbl>
    <w:p w14:paraId="651C5B6F" w14:textId="77777777" w:rsidR="00330CC5" w:rsidRPr="000C4282" w:rsidRDefault="00330CC5" w:rsidP="00622B61">
      <w:pPr>
        <w:pStyle w:val="H2Appendix"/>
        <w:rPr>
          <w:lang w:val="en-GB"/>
        </w:rPr>
      </w:pPr>
      <w:bookmarkStart w:id="2295" w:name="_Toc18507976"/>
      <w:bookmarkStart w:id="2296" w:name="_Toc164422830"/>
      <w:proofErr w:type="spellStart"/>
      <w:r w:rsidRPr="000C4282">
        <w:rPr>
          <w:lang w:val="en-GB"/>
        </w:rPr>
        <w:lastRenderedPageBreak/>
        <w:t>FXTradeDetails</w:t>
      </w:r>
      <w:bookmarkEnd w:id="2295"/>
      <w:bookmarkEnd w:id="2296"/>
      <w:proofErr w:type="spellEnd"/>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102"/>
        <w:gridCol w:w="2103"/>
        <w:gridCol w:w="2103"/>
        <w:gridCol w:w="2102"/>
        <w:gridCol w:w="2103"/>
        <w:gridCol w:w="2103"/>
      </w:tblGrid>
      <w:tr w:rsidR="00330CC5" w:rsidRPr="000C4282" w14:paraId="64A79B63" w14:textId="77777777" w:rsidTr="00C04E2F">
        <w:trPr>
          <w:cantSplit/>
          <w:tblHeader/>
        </w:trPr>
        <w:tc>
          <w:tcPr>
            <w:tcW w:w="1980" w:type="dxa"/>
            <w:shd w:val="clear" w:color="auto" w:fill="D9D9D9" w:themeFill="background1" w:themeFillShade="D9"/>
          </w:tcPr>
          <w:p w14:paraId="0BEC8B9E" w14:textId="77777777" w:rsidR="00330CC5" w:rsidRPr="000C4282" w:rsidRDefault="00330CC5" w:rsidP="00635550">
            <w:pPr>
              <w:pStyle w:val="CellBody"/>
              <w:rPr>
                <w:rStyle w:val="Fett"/>
              </w:rPr>
            </w:pPr>
            <w:r w:rsidRPr="000C4282">
              <w:rPr>
                <w:b/>
                <w:bCs/>
              </w:rPr>
              <w:t>Transaction type</w:t>
            </w:r>
          </w:p>
        </w:tc>
        <w:tc>
          <w:tcPr>
            <w:tcW w:w="2102" w:type="dxa"/>
            <w:shd w:val="clear" w:color="auto" w:fill="D9D9D9" w:themeFill="background1" w:themeFillShade="D9"/>
          </w:tcPr>
          <w:p w14:paraId="0CB4DB28" w14:textId="77777777" w:rsidR="00330CC5" w:rsidRPr="000C4282" w:rsidRDefault="00330CC5" w:rsidP="00635550">
            <w:pPr>
              <w:pStyle w:val="CellBody"/>
              <w:rPr>
                <w:rStyle w:val="Fett"/>
              </w:rPr>
            </w:pPr>
            <w:r w:rsidRPr="000C4282">
              <w:rPr>
                <w:b/>
                <w:bCs/>
              </w:rPr>
              <w:t>1</w:t>
            </w:r>
          </w:p>
        </w:tc>
        <w:tc>
          <w:tcPr>
            <w:tcW w:w="2103" w:type="dxa"/>
            <w:shd w:val="clear" w:color="auto" w:fill="D9D9D9" w:themeFill="background1" w:themeFillShade="D9"/>
          </w:tcPr>
          <w:p w14:paraId="11484E33" w14:textId="77777777" w:rsidR="00330CC5" w:rsidRPr="000C4282" w:rsidRDefault="00330CC5" w:rsidP="00635550">
            <w:pPr>
              <w:pStyle w:val="CellBody"/>
              <w:rPr>
                <w:rStyle w:val="Fett"/>
              </w:rPr>
            </w:pPr>
            <w:r w:rsidRPr="000C4282">
              <w:rPr>
                <w:b/>
                <w:bCs/>
              </w:rPr>
              <w:t>2</w:t>
            </w:r>
          </w:p>
        </w:tc>
        <w:tc>
          <w:tcPr>
            <w:tcW w:w="2103" w:type="dxa"/>
            <w:shd w:val="clear" w:color="auto" w:fill="D9D9D9" w:themeFill="background1" w:themeFillShade="D9"/>
          </w:tcPr>
          <w:p w14:paraId="1DECA4A4" w14:textId="77777777" w:rsidR="00330CC5" w:rsidRPr="000C4282" w:rsidRDefault="00330CC5" w:rsidP="00635550">
            <w:pPr>
              <w:pStyle w:val="CellBody"/>
              <w:rPr>
                <w:rStyle w:val="Fett"/>
              </w:rPr>
            </w:pPr>
            <w:r w:rsidRPr="000C4282">
              <w:rPr>
                <w:b/>
                <w:bCs/>
              </w:rPr>
              <w:t>3</w:t>
            </w:r>
          </w:p>
        </w:tc>
        <w:tc>
          <w:tcPr>
            <w:tcW w:w="2102" w:type="dxa"/>
            <w:shd w:val="clear" w:color="auto" w:fill="D9D9D9" w:themeFill="background1" w:themeFillShade="D9"/>
          </w:tcPr>
          <w:p w14:paraId="1A74DE34" w14:textId="77777777" w:rsidR="00330CC5" w:rsidRPr="000C4282" w:rsidRDefault="00330CC5" w:rsidP="00635550">
            <w:pPr>
              <w:pStyle w:val="CellBody"/>
              <w:rPr>
                <w:rStyle w:val="Fett"/>
              </w:rPr>
            </w:pPr>
            <w:r w:rsidRPr="000C4282">
              <w:rPr>
                <w:b/>
                <w:bCs/>
              </w:rPr>
              <w:t>4</w:t>
            </w:r>
          </w:p>
        </w:tc>
        <w:tc>
          <w:tcPr>
            <w:tcW w:w="2103" w:type="dxa"/>
            <w:shd w:val="clear" w:color="auto" w:fill="D9D9D9" w:themeFill="background1" w:themeFillShade="D9"/>
          </w:tcPr>
          <w:p w14:paraId="107D3454" w14:textId="77777777" w:rsidR="00330CC5" w:rsidRPr="000C4282" w:rsidRDefault="00330CC5" w:rsidP="00635550">
            <w:pPr>
              <w:pStyle w:val="CellBody"/>
              <w:rPr>
                <w:rStyle w:val="Fett"/>
              </w:rPr>
            </w:pPr>
            <w:r w:rsidRPr="000C4282">
              <w:rPr>
                <w:b/>
                <w:bCs/>
              </w:rPr>
              <w:t>5</w:t>
            </w:r>
          </w:p>
        </w:tc>
        <w:tc>
          <w:tcPr>
            <w:tcW w:w="2103" w:type="dxa"/>
            <w:shd w:val="clear" w:color="auto" w:fill="D9D9D9" w:themeFill="background1" w:themeFillShade="D9"/>
          </w:tcPr>
          <w:p w14:paraId="2E4D4046" w14:textId="77777777" w:rsidR="00330CC5" w:rsidRPr="000C4282" w:rsidRDefault="00330CC5" w:rsidP="00635550">
            <w:pPr>
              <w:pStyle w:val="CellBody"/>
              <w:rPr>
                <w:b/>
                <w:bCs/>
              </w:rPr>
            </w:pPr>
            <w:r w:rsidRPr="000C4282">
              <w:rPr>
                <w:b/>
                <w:bCs/>
              </w:rPr>
              <w:t>6</w:t>
            </w:r>
          </w:p>
        </w:tc>
      </w:tr>
      <w:tr w:rsidR="00330CC5" w:rsidRPr="000C4282" w14:paraId="57A65511" w14:textId="77777777" w:rsidTr="00C04E2F">
        <w:trPr>
          <w:cantSplit/>
        </w:trPr>
        <w:tc>
          <w:tcPr>
            <w:tcW w:w="1980" w:type="dxa"/>
          </w:tcPr>
          <w:p w14:paraId="0D011CA1" w14:textId="77777777" w:rsidR="00330CC5" w:rsidRPr="000C4282" w:rsidRDefault="00330CC5" w:rsidP="00635550">
            <w:pPr>
              <w:pStyle w:val="CellBody"/>
            </w:pPr>
            <w:r w:rsidRPr="000C4282">
              <w:t>SPT</w:t>
            </w:r>
          </w:p>
        </w:tc>
        <w:tc>
          <w:tcPr>
            <w:tcW w:w="2102" w:type="dxa"/>
          </w:tcPr>
          <w:p w14:paraId="7EB40308" w14:textId="77777777" w:rsidR="00330CC5" w:rsidRPr="000C4282" w:rsidRDefault="00330CC5" w:rsidP="00635550">
            <w:pPr>
              <w:pStyle w:val="CellBody"/>
            </w:pPr>
            <w:r w:rsidRPr="000C4282">
              <w:t>J</w:t>
            </w:r>
            <w:r w:rsidRPr="000C4282">
              <w:br/>
              <w:t>(Forwards)</w:t>
            </w:r>
          </w:p>
        </w:tc>
        <w:tc>
          <w:tcPr>
            <w:tcW w:w="2103" w:type="dxa"/>
          </w:tcPr>
          <w:p w14:paraId="5AE55319" w14:textId="77777777" w:rsidR="00330CC5" w:rsidRPr="000C4282" w:rsidRDefault="00330CC5" w:rsidP="00635550">
            <w:pPr>
              <w:pStyle w:val="CellBody"/>
            </w:pPr>
            <w:r w:rsidRPr="000C4282">
              <w:t>F</w:t>
            </w:r>
            <w:r w:rsidRPr="000C4282">
              <w:br/>
              <w:t>(Foreign Exchange)</w:t>
            </w:r>
          </w:p>
        </w:tc>
        <w:tc>
          <w:tcPr>
            <w:tcW w:w="2103" w:type="dxa"/>
          </w:tcPr>
          <w:p w14:paraId="2AB1D667" w14:textId="77777777" w:rsidR="00330CC5" w:rsidRPr="000C4282" w:rsidRDefault="00330CC5" w:rsidP="00635550">
            <w:pPr>
              <w:pStyle w:val="CellBody"/>
            </w:pPr>
            <w:r w:rsidRPr="000C4282">
              <w:t>T</w:t>
            </w:r>
            <w:r w:rsidRPr="000C4282">
              <w:br/>
              <w:t>(Spot)</w:t>
            </w:r>
          </w:p>
        </w:tc>
        <w:tc>
          <w:tcPr>
            <w:tcW w:w="2102" w:type="dxa"/>
          </w:tcPr>
          <w:p w14:paraId="037AEB9D" w14:textId="77777777" w:rsidR="00330CC5" w:rsidRPr="000C4282" w:rsidRDefault="00330CC5" w:rsidP="00635550">
            <w:pPr>
              <w:pStyle w:val="CellBody"/>
            </w:pPr>
            <w:r w:rsidRPr="000C4282">
              <w:t>X</w:t>
            </w:r>
          </w:p>
        </w:tc>
        <w:tc>
          <w:tcPr>
            <w:tcW w:w="2103" w:type="dxa"/>
          </w:tcPr>
          <w:p w14:paraId="1DAD905F" w14:textId="77777777" w:rsidR="00330CC5" w:rsidRPr="000C4282" w:rsidRDefault="00330CC5" w:rsidP="00635550">
            <w:pPr>
              <w:pStyle w:val="CellBody"/>
            </w:pPr>
            <w:r w:rsidRPr="000C4282">
              <w:t>F</w:t>
            </w:r>
            <w:r w:rsidRPr="000C4282">
              <w:br/>
              <w:t>(Forward price of underlying instrument)</w:t>
            </w:r>
          </w:p>
        </w:tc>
        <w:tc>
          <w:tcPr>
            <w:tcW w:w="2103" w:type="dxa"/>
          </w:tcPr>
          <w:p w14:paraId="2688580B" w14:textId="428814D8" w:rsidR="00330CC5" w:rsidRPr="000C4282" w:rsidRDefault="00330CC5" w:rsidP="00635550">
            <w:pPr>
              <w:pStyle w:val="CellBody"/>
            </w:pPr>
            <w:r w:rsidRPr="000C4282">
              <w:t>Mapped from ‘FXTrade</w:t>
            </w:r>
            <w:r w:rsidRPr="000C4282">
              <w:softHyphen/>
              <w:t>Details/</w:t>
            </w:r>
            <w:r w:rsidRPr="000C4282">
              <w:softHyphen/>
              <w:t>FXSingle</w:t>
            </w:r>
            <w:r w:rsidRPr="000C4282">
              <w:softHyphen/>
              <w:t>Leg/Non</w:t>
            </w:r>
            <w:r w:rsidRPr="000C4282">
              <w:softHyphen/>
              <w:t>Deliverable</w:t>
            </w:r>
            <w:r w:rsidRPr="000C4282">
              <w:softHyphen/>
              <w:t>Settle</w:t>
            </w:r>
            <w:r w:rsidRPr="000C4282">
              <w:softHyphen/>
              <w:t>ment/</w:t>
            </w:r>
            <w:r w:rsidRPr="000C4282">
              <w:softHyphen/>
              <w:t>Settle</w:t>
            </w:r>
            <w:r w:rsidRPr="000C4282">
              <w:softHyphen/>
              <w:t>ment</w:t>
            </w:r>
            <w:r w:rsidRPr="000C4282">
              <w:softHyphen/>
              <w:t>Currency’ (see </w:t>
            </w:r>
            <w:r w:rsidRPr="000C4282">
              <w:fldChar w:fldCharType="begin"/>
            </w:r>
            <w:r w:rsidRPr="000C4282">
              <w:instrText xml:space="preserve"> REF _Ref493605325 \h </w:instrText>
            </w:r>
            <w:r w:rsidRPr="000C4282">
              <w:fldChar w:fldCharType="separate"/>
            </w:r>
            <w:r w:rsidR="00D75B76" w:rsidRPr="000C4282">
              <w:t>M6</w:t>
            </w:r>
            <w:r w:rsidRPr="000C4282">
              <w:fldChar w:fldCharType="end"/>
            </w:r>
            <w:r w:rsidRPr="000C4282">
              <w:t>)</w:t>
            </w:r>
          </w:p>
        </w:tc>
      </w:tr>
      <w:tr w:rsidR="00330CC5" w:rsidRPr="000C4282" w14:paraId="712A8005" w14:textId="77777777" w:rsidTr="00C04E2F">
        <w:trPr>
          <w:cantSplit/>
        </w:trPr>
        <w:tc>
          <w:tcPr>
            <w:tcW w:w="1980" w:type="dxa"/>
          </w:tcPr>
          <w:p w14:paraId="231A5A6C" w14:textId="77777777" w:rsidR="00330CC5" w:rsidRPr="000C4282" w:rsidRDefault="00330CC5" w:rsidP="00635550">
            <w:pPr>
              <w:pStyle w:val="CellBody"/>
            </w:pPr>
            <w:r w:rsidRPr="000C4282">
              <w:t>OPT_FXD_FXD_SWP</w:t>
            </w:r>
          </w:p>
        </w:tc>
        <w:tc>
          <w:tcPr>
            <w:tcW w:w="2102" w:type="dxa"/>
          </w:tcPr>
          <w:p w14:paraId="450BB4A1" w14:textId="77777777" w:rsidR="00330CC5" w:rsidRPr="000C4282" w:rsidRDefault="00330CC5" w:rsidP="00635550">
            <w:pPr>
              <w:pStyle w:val="CellBody"/>
            </w:pPr>
            <w:r w:rsidRPr="000C4282">
              <w:t>H</w:t>
            </w:r>
            <w:r w:rsidRPr="000C4282">
              <w:br/>
              <w:t>(Non-listed and complex listed options)</w:t>
            </w:r>
          </w:p>
        </w:tc>
        <w:tc>
          <w:tcPr>
            <w:tcW w:w="2103" w:type="dxa"/>
          </w:tcPr>
          <w:p w14:paraId="6D1D64B2" w14:textId="77777777" w:rsidR="00330CC5" w:rsidRPr="000C4282" w:rsidRDefault="00330CC5" w:rsidP="00635550">
            <w:pPr>
              <w:pStyle w:val="CellBody"/>
            </w:pPr>
            <w:r w:rsidRPr="000C4282">
              <w:t>F</w:t>
            </w:r>
            <w:r w:rsidRPr="000C4282">
              <w:br/>
              <w:t>(Foreign Exchange)</w:t>
            </w:r>
          </w:p>
        </w:tc>
        <w:tc>
          <w:tcPr>
            <w:tcW w:w="2103" w:type="dxa"/>
          </w:tcPr>
          <w:p w14:paraId="1BACE333" w14:textId="77777777" w:rsidR="00330CC5" w:rsidRPr="000C4282" w:rsidRDefault="00330CC5" w:rsidP="00635550">
            <w:pPr>
              <w:pStyle w:val="CellBody"/>
            </w:pPr>
            <w:r w:rsidRPr="000C4282">
              <w:t>M</w:t>
            </w:r>
            <w:r w:rsidRPr="000C4282">
              <w:br/>
              <w:t>(Others)</w:t>
            </w:r>
          </w:p>
        </w:tc>
        <w:tc>
          <w:tcPr>
            <w:tcW w:w="2102" w:type="dxa"/>
          </w:tcPr>
          <w:p w14:paraId="5294C99C" w14:textId="440E17AB" w:rsidR="00330CC5" w:rsidRPr="000C4282" w:rsidRDefault="00330CC5" w:rsidP="00635550">
            <w:pPr>
              <w:pStyle w:val="CellBody"/>
            </w:pPr>
            <w:r w:rsidRPr="000C4282">
              <w:t>Mapped from option type and style (see </w:t>
            </w:r>
            <w:r w:rsidRPr="000C4282">
              <w:fldChar w:fldCharType="begin"/>
            </w:r>
            <w:r w:rsidRPr="000C4282">
              <w:instrText xml:space="preserve"> REF _Ref493605236 \h </w:instrText>
            </w:r>
            <w:r w:rsidRPr="000C4282">
              <w:fldChar w:fldCharType="separate"/>
            </w:r>
            <w:r w:rsidR="00D75B76" w:rsidRPr="000C4282">
              <w:t>M3</w:t>
            </w:r>
            <w:r w:rsidRPr="000C4282">
              <w:fldChar w:fldCharType="end"/>
            </w:r>
            <w:r w:rsidRPr="000C4282">
              <w:t>)</w:t>
            </w:r>
          </w:p>
        </w:tc>
        <w:tc>
          <w:tcPr>
            <w:tcW w:w="2103" w:type="dxa"/>
          </w:tcPr>
          <w:p w14:paraId="31073459" w14:textId="15BF5426" w:rsidR="00330CC5" w:rsidRPr="000C4282" w:rsidRDefault="00330CC5" w:rsidP="00635550">
            <w:pPr>
              <w:pStyle w:val="CellBody"/>
            </w:pPr>
            <w:r w:rsidRPr="000C4282">
              <w:t>Mapped from option style (see </w:t>
            </w:r>
            <w:r w:rsidRPr="000C4282">
              <w:fldChar w:fldCharType="begin"/>
            </w:r>
            <w:r w:rsidRPr="000C4282">
              <w:instrText xml:space="preserve"> REF _Ref493605250 \h </w:instrText>
            </w:r>
            <w:r w:rsidRPr="000C4282">
              <w:fldChar w:fldCharType="separate"/>
            </w:r>
            <w:r w:rsidR="00D75B76" w:rsidRPr="000C4282">
              <w:t>M4</w:t>
            </w:r>
            <w:r w:rsidRPr="000C4282">
              <w:fldChar w:fldCharType="end"/>
            </w:r>
            <w:r w:rsidRPr="000C4282">
              <w:t>)</w:t>
            </w:r>
          </w:p>
        </w:tc>
        <w:tc>
          <w:tcPr>
            <w:tcW w:w="2103" w:type="dxa"/>
          </w:tcPr>
          <w:p w14:paraId="7C700987" w14:textId="14CC1567" w:rsidR="00330CC5" w:rsidRPr="000C4282" w:rsidRDefault="00330CC5" w:rsidP="00635550">
            <w:pPr>
              <w:pStyle w:val="CellBody"/>
            </w:pPr>
            <w:r w:rsidRPr="000C4282">
              <w:t>Mapped from ‘FXTrade</w:t>
            </w:r>
            <w:r w:rsidRPr="000C4282">
              <w:softHyphen/>
              <w:t>Details/FX</w:t>
            </w:r>
            <w:r w:rsidRPr="000C4282">
              <w:softHyphen/>
              <w:t>Option/</w:t>
            </w:r>
            <w:r w:rsidRPr="000C4282">
              <w:softHyphen/>
              <w:t>Cash</w:t>
            </w:r>
            <w:r w:rsidRPr="000C4282">
              <w:softHyphen/>
              <w:t>Settle</w:t>
            </w:r>
            <w:r w:rsidRPr="000C4282">
              <w:softHyphen/>
              <w:t>ment/</w:t>
            </w:r>
            <w:r w:rsidRPr="000C4282">
              <w:softHyphen/>
              <w:t>Settle</w:t>
            </w:r>
            <w:r w:rsidRPr="000C4282">
              <w:softHyphen/>
              <w:t>ment</w:t>
            </w:r>
            <w:r w:rsidRPr="000C4282">
              <w:softHyphen/>
              <w:t>Currency’ (see </w:t>
            </w:r>
            <w:r w:rsidRPr="000C4282">
              <w:fldChar w:fldCharType="begin"/>
            </w:r>
            <w:r w:rsidRPr="000C4282">
              <w:instrText xml:space="preserve"> REF _Ref493605336 \h </w:instrText>
            </w:r>
            <w:r w:rsidRPr="000C4282">
              <w:fldChar w:fldCharType="separate"/>
            </w:r>
            <w:r w:rsidR="00D75B76" w:rsidRPr="000C4282">
              <w:t>M9</w:t>
            </w:r>
            <w:r w:rsidRPr="000C4282">
              <w:fldChar w:fldCharType="end"/>
            </w:r>
            <w:r w:rsidRPr="000C4282">
              <w:t>)</w:t>
            </w:r>
          </w:p>
        </w:tc>
      </w:tr>
      <w:tr w:rsidR="00330CC5" w:rsidRPr="000C4282" w14:paraId="5EDFA2CE" w14:textId="77777777" w:rsidTr="00C04E2F">
        <w:trPr>
          <w:cantSplit/>
        </w:trPr>
        <w:tc>
          <w:tcPr>
            <w:tcW w:w="1980" w:type="dxa"/>
          </w:tcPr>
          <w:p w14:paraId="067E22F3" w14:textId="77777777" w:rsidR="00330CC5" w:rsidRPr="000C4282" w:rsidRDefault="00330CC5" w:rsidP="00635550">
            <w:pPr>
              <w:pStyle w:val="CellBody"/>
            </w:pPr>
            <w:r w:rsidRPr="000C4282">
              <w:t>OPT</w:t>
            </w:r>
          </w:p>
        </w:tc>
        <w:tc>
          <w:tcPr>
            <w:tcW w:w="2102" w:type="dxa"/>
          </w:tcPr>
          <w:p w14:paraId="300F83BE" w14:textId="77777777" w:rsidR="00330CC5" w:rsidRPr="000C4282" w:rsidRDefault="00330CC5" w:rsidP="00635550">
            <w:pPr>
              <w:pStyle w:val="CellBody"/>
            </w:pPr>
            <w:r w:rsidRPr="000C4282">
              <w:t>H</w:t>
            </w:r>
            <w:r w:rsidRPr="000C4282">
              <w:br/>
              <w:t>(Non-listed and complex listed options)</w:t>
            </w:r>
          </w:p>
        </w:tc>
        <w:tc>
          <w:tcPr>
            <w:tcW w:w="2103" w:type="dxa"/>
          </w:tcPr>
          <w:p w14:paraId="5E3DE417" w14:textId="77777777" w:rsidR="00330CC5" w:rsidRPr="000C4282" w:rsidRDefault="00330CC5" w:rsidP="00635550">
            <w:pPr>
              <w:pStyle w:val="CellBody"/>
            </w:pPr>
            <w:r w:rsidRPr="000C4282">
              <w:t>F</w:t>
            </w:r>
            <w:r w:rsidRPr="000C4282">
              <w:br/>
              <w:t>(Foreign Exchange)</w:t>
            </w:r>
          </w:p>
        </w:tc>
        <w:tc>
          <w:tcPr>
            <w:tcW w:w="2103" w:type="dxa"/>
          </w:tcPr>
          <w:p w14:paraId="07643EEB" w14:textId="77777777" w:rsidR="00330CC5" w:rsidRPr="000C4282" w:rsidRDefault="00330CC5" w:rsidP="00635550">
            <w:pPr>
              <w:pStyle w:val="CellBody"/>
            </w:pPr>
            <w:r w:rsidRPr="000C4282">
              <w:t>T</w:t>
            </w:r>
            <w:r w:rsidRPr="000C4282">
              <w:br/>
              <w:t>(Spot)</w:t>
            </w:r>
          </w:p>
        </w:tc>
        <w:tc>
          <w:tcPr>
            <w:tcW w:w="2102" w:type="dxa"/>
          </w:tcPr>
          <w:p w14:paraId="2BCE7AD0" w14:textId="01A07602" w:rsidR="00330CC5" w:rsidRPr="000C4282" w:rsidRDefault="00330CC5" w:rsidP="00635550">
            <w:pPr>
              <w:pStyle w:val="CellBody"/>
            </w:pPr>
            <w:r w:rsidRPr="000C4282">
              <w:t>Mapped from option type and style (see </w:t>
            </w:r>
            <w:r w:rsidRPr="000C4282">
              <w:fldChar w:fldCharType="begin"/>
            </w:r>
            <w:r w:rsidRPr="000C4282">
              <w:instrText xml:space="preserve"> REF _Ref493605236 \h </w:instrText>
            </w:r>
            <w:r w:rsidRPr="000C4282">
              <w:fldChar w:fldCharType="separate"/>
            </w:r>
            <w:r w:rsidR="00D75B76" w:rsidRPr="000C4282">
              <w:t>M3</w:t>
            </w:r>
            <w:r w:rsidRPr="000C4282">
              <w:fldChar w:fldCharType="end"/>
            </w:r>
            <w:r w:rsidRPr="000C4282">
              <w:t>)</w:t>
            </w:r>
          </w:p>
        </w:tc>
        <w:tc>
          <w:tcPr>
            <w:tcW w:w="2103" w:type="dxa"/>
          </w:tcPr>
          <w:p w14:paraId="2B4A554E" w14:textId="5ADBCA74" w:rsidR="00330CC5" w:rsidRPr="000C4282" w:rsidRDefault="00330CC5" w:rsidP="00635550">
            <w:pPr>
              <w:pStyle w:val="CellBody"/>
            </w:pPr>
            <w:r w:rsidRPr="000C4282">
              <w:t>Mapped from option style (see </w:t>
            </w:r>
            <w:r w:rsidRPr="000C4282">
              <w:fldChar w:fldCharType="begin"/>
            </w:r>
            <w:r w:rsidRPr="000C4282">
              <w:instrText xml:space="preserve"> REF _Ref493605250 \h </w:instrText>
            </w:r>
            <w:r w:rsidRPr="000C4282">
              <w:fldChar w:fldCharType="separate"/>
            </w:r>
            <w:r w:rsidR="00D75B76" w:rsidRPr="000C4282">
              <w:t>M4</w:t>
            </w:r>
            <w:r w:rsidRPr="000C4282">
              <w:fldChar w:fldCharType="end"/>
            </w:r>
            <w:r w:rsidRPr="000C4282">
              <w:t>)</w:t>
            </w:r>
          </w:p>
        </w:tc>
        <w:tc>
          <w:tcPr>
            <w:tcW w:w="2103" w:type="dxa"/>
          </w:tcPr>
          <w:p w14:paraId="5DB75FB6" w14:textId="6C7EECA6" w:rsidR="00330CC5" w:rsidRPr="000C4282" w:rsidRDefault="00330CC5" w:rsidP="00635550">
            <w:pPr>
              <w:pStyle w:val="CellBody"/>
            </w:pPr>
            <w:r w:rsidRPr="000C4282">
              <w:t>Mapped from ‘FXTradeDetails/</w:t>
            </w:r>
            <w:r w:rsidRPr="000C4282">
              <w:softHyphen/>
              <w:t>FXOption/</w:t>
            </w:r>
            <w:r w:rsidRPr="000C4282">
              <w:softHyphen/>
              <w:t>Cash</w:t>
            </w:r>
            <w:r w:rsidRPr="000C4282">
              <w:softHyphen/>
              <w:t>Settle</w:t>
            </w:r>
            <w:r w:rsidRPr="000C4282">
              <w:softHyphen/>
              <w:t>ment/Settle</w:t>
            </w:r>
            <w:r w:rsidRPr="000C4282">
              <w:softHyphen/>
              <w:t>ment</w:t>
            </w:r>
            <w:r w:rsidRPr="000C4282">
              <w:softHyphen/>
              <w:t>Currency’ (see </w:t>
            </w:r>
            <w:r w:rsidRPr="000C4282">
              <w:fldChar w:fldCharType="begin"/>
            </w:r>
            <w:r w:rsidRPr="000C4282">
              <w:instrText xml:space="preserve"> REF _Ref493605336 \h </w:instrText>
            </w:r>
            <w:r w:rsidRPr="000C4282">
              <w:fldChar w:fldCharType="separate"/>
            </w:r>
            <w:r w:rsidR="00D75B76" w:rsidRPr="000C4282">
              <w:t>M9</w:t>
            </w:r>
            <w:r w:rsidRPr="000C4282">
              <w:fldChar w:fldCharType="end"/>
            </w:r>
            <w:r w:rsidRPr="000C4282">
              <w:t>)</w:t>
            </w:r>
          </w:p>
        </w:tc>
      </w:tr>
      <w:tr w:rsidR="00330CC5" w:rsidRPr="000C4282" w14:paraId="78E3DBA5" w14:textId="77777777" w:rsidTr="00C04E2F">
        <w:trPr>
          <w:cantSplit/>
        </w:trPr>
        <w:tc>
          <w:tcPr>
            <w:tcW w:w="1980" w:type="dxa"/>
          </w:tcPr>
          <w:p w14:paraId="4475A2EF" w14:textId="77777777" w:rsidR="00330CC5" w:rsidRPr="000C4282" w:rsidRDefault="00330CC5" w:rsidP="00635550">
            <w:pPr>
              <w:pStyle w:val="CellBody"/>
            </w:pPr>
            <w:r w:rsidRPr="000C4282">
              <w:t>FXD_FXD_SWP</w:t>
            </w:r>
          </w:p>
        </w:tc>
        <w:tc>
          <w:tcPr>
            <w:tcW w:w="2102" w:type="dxa"/>
          </w:tcPr>
          <w:p w14:paraId="6FF88C74" w14:textId="77777777" w:rsidR="00330CC5" w:rsidRPr="000C4282" w:rsidRDefault="00330CC5" w:rsidP="00635550">
            <w:pPr>
              <w:pStyle w:val="CellBody"/>
            </w:pPr>
            <w:r w:rsidRPr="000C4282">
              <w:t>S</w:t>
            </w:r>
            <w:r w:rsidRPr="000C4282">
              <w:br/>
              <w:t>(Swaps)</w:t>
            </w:r>
          </w:p>
        </w:tc>
        <w:tc>
          <w:tcPr>
            <w:tcW w:w="2103" w:type="dxa"/>
          </w:tcPr>
          <w:p w14:paraId="2D3131FB" w14:textId="77777777" w:rsidR="00330CC5" w:rsidRPr="000C4282" w:rsidRDefault="00330CC5" w:rsidP="00635550">
            <w:pPr>
              <w:pStyle w:val="CellBody"/>
            </w:pPr>
            <w:r w:rsidRPr="000C4282">
              <w:t>F</w:t>
            </w:r>
            <w:r w:rsidRPr="000C4282">
              <w:br/>
              <w:t>(Foreign Exchange)</w:t>
            </w:r>
          </w:p>
        </w:tc>
        <w:tc>
          <w:tcPr>
            <w:tcW w:w="2103" w:type="dxa"/>
          </w:tcPr>
          <w:p w14:paraId="53573D21" w14:textId="701CD90A" w:rsidR="00330CC5" w:rsidRPr="000C4282" w:rsidRDefault="00330CC5" w:rsidP="00635550">
            <w:pPr>
              <w:pStyle w:val="CellBody"/>
            </w:pPr>
            <w:r w:rsidRPr="000C4282">
              <w:t>Mapped from date and trade date (see </w:t>
            </w:r>
            <w:r w:rsidRPr="000C4282">
              <w:fldChar w:fldCharType="begin"/>
            </w:r>
            <w:r w:rsidRPr="000C4282">
              <w:instrText xml:space="preserve"> REF _Ref493605374 \h </w:instrText>
            </w:r>
            <w:r w:rsidRPr="000C4282">
              <w:fldChar w:fldCharType="separate"/>
            </w:r>
            <w:r w:rsidR="00D75B76" w:rsidRPr="000C4282">
              <w:t>M7</w:t>
            </w:r>
            <w:r w:rsidRPr="000C4282">
              <w:fldChar w:fldCharType="end"/>
            </w:r>
            <w:r w:rsidRPr="000C4282">
              <w:t>)</w:t>
            </w:r>
          </w:p>
        </w:tc>
        <w:tc>
          <w:tcPr>
            <w:tcW w:w="2102" w:type="dxa"/>
          </w:tcPr>
          <w:p w14:paraId="54D0F7C0" w14:textId="77777777" w:rsidR="00330CC5" w:rsidRPr="000C4282" w:rsidRDefault="00330CC5" w:rsidP="00635550">
            <w:pPr>
              <w:pStyle w:val="CellBody"/>
            </w:pPr>
            <w:r w:rsidRPr="000C4282">
              <w:t>X</w:t>
            </w:r>
          </w:p>
        </w:tc>
        <w:tc>
          <w:tcPr>
            <w:tcW w:w="2103" w:type="dxa"/>
          </w:tcPr>
          <w:p w14:paraId="6FBD55A4" w14:textId="77777777" w:rsidR="00330CC5" w:rsidRPr="000C4282" w:rsidRDefault="00330CC5" w:rsidP="00635550">
            <w:pPr>
              <w:pStyle w:val="CellBody"/>
            </w:pPr>
            <w:r w:rsidRPr="000C4282">
              <w:t>X</w:t>
            </w:r>
          </w:p>
        </w:tc>
        <w:tc>
          <w:tcPr>
            <w:tcW w:w="2103" w:type="dxa"/>
          </w:tcPr>
          <w:p w14:paraId="4D8B6D10" w14:textId="085FAE88" w:rsidR="00330CC5" w:rsidRPr="000C4282" w:rsidRDefault="00330CC5" w:rsidP="00635550">
            <w:pPr>
              <w:pStyle w:val="CellBody"/>
            </w:pPr>
            <w:r w:rsidRPr="000C4282">
              <w:t>Mapped from ‘</w:t>
            </w:r>
            <w:proofErr w:type="spellStart"/>
            <w:r w:rsidRPr="000C4282">
              <w:t>FXTradeDetails</w:t>
            </w:r>
            <w:proofErr w:type="spellEnd"/>
            <w:r w:rsidRPr="000C4282">
              <w:t>/</w:t>
            </w:r>
            <w:r w:rsidRPr="000C4282">
              <w:softHyphen/>
            </w:r>
            <w:proofErr w:type="spellStart"/>
            <w:r w:rsidRPr="000C4282">
              <w:t>FXSingle</w:t>
            </w:r>
            <w:r w:rsidRPr="000C4282">
              <w:softHyphen/>
              <w:t>Leg</w:t>
            </w:r>
            <w:proofErr w:type="spellEnd"/>
            <w:r w:rsidRPr="000C4282">
              <w:t>/</w:t>
            </w:r>
            <w:r w:rsidRPr="000C4282">
              <w:softHyphen/>
            </w:r>
            <w:proofErr w:type="spellStart"/>
            <w:r w:rsidRPr="000C4282">
              <w:t>Non</w:t>
            </w:r>
            <w:r w:rsidRPr="000C4282">
              <w:softHyphen/>
              <w:t>Deliverable</w:t>
            </w:r>
            <w:r w:rsidRPr="000C4282">
              <w:softHyphen/>
              <w:t>Settle</w:t>
            </w:r>
            <w:r w:rsidRPr="000C4282">
              <w:softHyphen/>
              <w:t>ment</w:t>
            </w:r>
            <w:proofErr w:type="spellEnd"/>
            <w:r w:rsidRPr="000C4282">
              <w:t xml:space="preserve">’ (see </w:t>
            </w:r>
            <w:r w:rsidRPr="000C4282">
              <w:fldChar w:fldCharType="begin"/>
            </w:r>
            <w:r w:rsidRPr="000C4282">
              <w:instrText xml:space="preserve"> REF _Ref493605366 \h </w:instrText>
            </w:r>
            <w:r w:rsidRPr="000C4282">
              <w:fldChar w:fldCharType="separate"/>
            </w:r>
            <w:r w:rsidR="00D75B76" w:rsidRPr="000C4282">
              <w:t>M8</w:t>
            </w:r>
            <w:r w:rsidRPr="000C4282">
              <w:fldChar w:fldCharType="end"/>
            </w:r>
            <w:r w:rsidRPr="000C4282">
              <w:t>)</w:t>
            </w:r>
          </w:p>
        </w:tc>
      </w:tr>
      <w:tr w:rsidR="00330CC5" w:rsidRPr="000C4282" w14:paraId="03DF55AD" w14:textId="77777777" w:rsidTr="00C04E2F">
        <w:trPr>
          <w:cantSplit/>
        </w:trPr>
        <w:tc>
          <w:tcPr>
            <w:tcW w:w="1980" w:type="dxa"/>
          </w:tcPr>
          <w:p w14:paraId="586E4B2A" w14:textId="77777777" w:rsidR="00330CC5" w:rsidRPr="000C4282" w:rsidRDefault="00330CC5" w:rsidP="00635550">
            <w:pPr>
              <w:pStyle w:val="CellBody"/>
            </w:pPr>
            <w:r w:rsidRPr="000C4282">
              <w:t>FOR</w:t>
            </w:r>
          </w:p>
        </w:tc>
        <w:tc>
          <w:tcPr>
            <w:tcW w:w="2102" w:type="dxa"/>
          </w:tcPr>
          <w:p w14:paraId="1A467EC6" w14:textId="77777777" w:rsidR="00330CC5" w:rsidRPr="000C4282" w:rsidRDefault="00330CC5" w:rsidP="00635550">
            <w:pPr>
              <w:pStyle w:val="CellBody"/>
            </w:pPr>
            <w:r w:rsidRPr="000C4282">
              <w:t>J</w:t>
            </w:r>
            <w:r w:rsidRPr="000C4282">
              <w:br/>
              <w:t>(Forwards)</w:t>
            </w:r>
          </w:p>
        </w:tc>
        <w:tc>
          <w:tcPr>
            <w:tcW w:w="2103" w:type="dxa"/>
          </w:tcPr>
          <w:p w14:paraId="1D7A36B7" w14:textId="77777777" w:rsidR="00330CC5" w:rsidRPr="000C4282" w:rsidRDefault="00330CC5" w:rsidP="00635550">
            <w:pPr>
              <w:pStyle w:val="CellBody"/>
            </w:pPr>
            <w:r w:rsidRPr="000C4282">
              <w:t>F</w:t>
            </w:r>
            <w:r w:rsidRPr="000C4282">
              <w:br/>
              <w:t>(Foreign Exchange)</w:t>
            </w:r>
          </w:p>
        </w:tc>
        <w:tc>
          <w:tcPr>
            <w:tcW w:w="2103" w:type="dxa"/>
          </w:tcPr>
          <w:p w14:paraId="7491DA93" w14:textId="77777777" w:rsidR="00330CC5" w:rsidRPr="000C4282" w:rsidRDefault="00330CC5" w:rsidP="00635550">
            <w:pPr>
              <w:pStyle w:val="CellBody"/>
            </w:pPr>
            <w:r w:rsidRPr="000C4282">
              <w:t>R</w:t>
            </w:r>
            <w:r w:rsidRPr="000C4282">
              <w:br/>
              <w:t>(Forward)</w:t>
            </w:r>
          </w:p>
        </w:tc>
        <w:tc>
          <w:tcPr>
            <w:tcW w:w="2102" w:type="dxa"/>
          </w:tcPr>
          <w:p w14:paraId="1A7B4047" w14:textId="77777777" w:rsidR="00330CC5" w:rsidRPr="000C4282" w:rsidRDefault="00330CC5" w:rsidP="00635550">
            <w:pPr>
              <w:pStyle w:val="CellBody"/>
            </w:pPr>
            <w:r w:rsidRPr="000C4282">
              <w:t>X</w:t>
            </w:r>
          </w:p>
        </w:tc>
        <w:tc>
          <w:tcPr>
            <w:tcW w:w="2103" w:type="dxa"/>
          </w:tcPr>
          <w:p w14:paraId="055D9579" w14:textId="77777777" w:rsidR="00330CC5" w:rsidRPr="000C4282" w:rsidRDefault="00330CC5" w:rsidP="00635550">
            <w:pPr>
              <w:pStyle w:val="CellBody"/>
            </w:pPr>
            <w:r w:rsidRPr="000C4282">
              <w:t>F</w:t>
            </w:r>
            <w:r w:rsidRPr="000C4282">
              <w:br/>
              <w:t>(Forward price of underlying instrument)</w:t>
            </w:r>
          </w:p>
        </w:tc>
        <w:tc>
          <w:tcPr>
            <w:tcW w:w="2103" w:type="dxa"/>
          </w:tcPr>
          <w:p w14:paraId="723C06D7" w14:textId="110EF9E3" w:rsidR="00330CC5" w:rsidRPr="000C4282" w:rsidRDefault="00330CC5" w:rsidP="00635550">
            <w:pPr>
              <w:pStyle w:val="CellBody"/>
            </w:pPr>
            <w:r w:rsidRPr="000C4282">
              <w:t>Mapped from ‘FXTradeDetails/</w:t>
            </w:r>
            <w:r w:rsidRPr="000C4282">
              <w:softHyphen/>
              <w:t>FXSingle</w:t>
            </w:r>
            <w:r w:rsidRPr="000C4282">
              <w:softHyphen/>
              <w:t>Leg/</w:t>
            </w:r>
            <w:r w:rsidRPr="000C4282">
              <w:softHyphen/>
              <w:t>Non</w:t>
            </w:r>
            <w:r w:rsidRPr="000C4282">
              <w:softHyphen/>
              <w:t>Deliverable</w:t>
            </w:r>
            <w:r w:rsidRPr="000C4282">
              <w:softHyphen/>
              <w:t>Settle</w:t>
            </w:r>
            <w:r w:rsidRPr="000C4282">
              <w:softHyphen/>
              <w:t>ment/</w:t>
            </w:r>
            <w:r w:rsidRPr="000C4282">
              <w:softHyphen/>
              <w:t>Settle</w:t>
            </w:r>
            <w:r w:rsidRPr="000C4282">
              <w:softHyphen/>
              <w:t>ment</w:t>
            </w:r>
            <w:r w:rsidRPr="000C4282">
              <w:softHyphen/>
              <w:t>Currency’ (see </w:t>
            </w:r>
            <w:r w:rsidRPr="000C4282">
              <w:fldChar w:fldCharType="begin"/>
            </w:r>
            <w:r w:rsidRPr="000C4282">
              <w:instrText xml:space="preserve"> REF _Ref493605325 \h </w:instrText>
            </w:r>
            <w:r w:rsidRPr="000C4282">
              <w:fldChar w:fldCharType="separate"/>
            </w:r>
            <w:r w:rsidR="00D75B76" w:rsidRPr="000C4282">
              <w:t>M6</w:t>
            </w:r>
            <w:r w:rsidRPr="000C4282">
              <w:fldChar w:fldCharType="end"/>
            </w:r>
            <w:r w:rsidRPr="000C4282">
              <w:t>)</w:t>
            </w:r>
          </w:p>
        </w:tc>
      </w:tr>
    </w:tbl>
    <w:p w14:paraId="29E69328" w14:textId="77777777" w:rsidR="00330CC5" w:rsidRPr="000C4282" w:rsidRDefault="00330CC5" w:rsidP="00622B61">
      <w:pPr>
        <w:pStyle w:val="H2Appendix"/>
        <w:rPr>
          <w:lang w:val="en-GB"/>
        </w:rPr>
      </w:pPr>
      <w:bookmarkStart w:id="2297" w:name="_Toc18507977"/>
      <w:bookmarkStart w:id="2298" w:name="_Toc164422831"/>
      <w:proofErr w:type="spellStart"/>
      <w:r w:rsidRPr="000C4282">
        <w:rPr>
          <w:lang w:val="en-GB"/>
        </w:rPr>
        <w:lastRenderedPageBreak/>
        <w:t>IRSTradeDetails</w:t>
      </w:r>
      <w:bookmarkEnd w:id="2297"/>
      <w:bookmarkEnd w:id="2298"/>
      <w:proofErr w:type="spellEnd"/>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701"/>
        <w:gridCol w:w="1701"/>
        <w:gridCol w:w="1843"/>
        <w:gridCol w:w="2693"/>
        <w:gridCol w:w="2575"/>
        <w:gridCol w:w="2103"/>
      </w:tblGrid>
      <w:tr w:rsidR="00330CC5" w:rsidRPr="000C4282" w14:paraId="6E58C581" w14:textId="77777777" w:rsidTr="00C04E2F">
        <w:trPr>
          <w:tblHeader/>
        </w:trPr>
        <w:tc>
          <w:tcPr>
            <w:tcW w:w="1980" w:type="dxa"/>
            <w:shd w:val="clear" w:color="auto" w:fill="D9D9D9" w:themeFill="background1" w:themeFillShade="D9"/>
          </w:tcPr>
          <w:p w14:paraId="0DA8400C" w14:textId="77777777" w:rsidR="00330CC5" w:rsidRPr="000C4282" w:rsidRDefault="00330CC5" w:rsidP="00635550">
            <w:pPr>
              <w:pStyle w:val="CellBody"/>
              <w:rPr>
                <w:rStyle w:val="Fett"/>
              </w:rPr>
            </w:pPr>
            <w:r w:rsidRPr="000C4282">
              <w:rPr>
                <w:b/>
                <w:bCs/>
              </w:rPr>
              <w:t>Transaction type</w:t>
            </w:r>
          </w:p>
        </w:tc>
        <w:tc>
          <w:tcPr>
            <w:tcW w:w="1701" w:type="dxa"/>
            <w:shd w:val="clear" w:color="auto" w:fill="D9D9D9" w:themeFill="background1" w:themeFillShade="D9"/>
          </w:tcPr>
          <w:p w14:paraId="0AADD006" w14:textId="77777777" w:rsidR="00330CC5" w:rsidRPr="000C4282" w:rsidRDefault="00330CC5" w:rsidP="00635550">
            <w:pPr>
              <w:pStyle w:val="CellBody"/>
              <w:rPr>
                <w:rStyle w:val="Fett"/>
              </w:rPr>
            </w:pPr>
            <w:r w:rsidRPr="000C4282">
              <w:rPr>
                <w:b/>
                <w:bCs/>
              </w:rPr>
              <w:t>1</w:t>
            </w:r>
          </w:p>
        </w:tc>
        <w:tc>
          <w:tcPr>
            <w:tcW w:w="1701" w:type="dxa"/>
            <w:shd w:val="clear" w:color="auto" w:fill="D9D9D9" w:themeFill="background1" w:themeFillShade="D9"/>
          </w:tcPr>
          <w:p w14:paraId="49122A7B" w14:textId="77777777" w:rsidR="00330CC5" w:rsidRPr="000C4282" w:rsidRDefault="00330CC5" w:rsidP="00635550">
            <w:pPr>
              <w:pStyle w:val="CellBody"/>
              <w:rPr>
                <w:rStyle w:val="Fett"/>
              </w:rPr>
            </w:pPr>
            <w:r w:rsidRPr="000C4282">
              <w:rPr>
                <w:b/>
                <w:bCs/>
              </w:rPr>
              <w:t>2</w:t>
            </w:r>
          </w:p>
        </w:tc>
        <w:tc>
          <w:tcPr>
            <w:tcW w:w="1843" w:type="dxa"/>
            <w:shd w:val="clear" w:color="auto" w:fill="D9D9D9" w:themeFill="background1" w:themeFillShade="D9"/>
          </w:tcPr>
          <w:p w14:paraId="58F48248" w14:textId="77777777" w:rsidR="00330CC5" w:rsidRPr="000C4282" w:rsidRDefault="00330CC5" w:rsidP="00635550">
            <w:pPr>
              <w:pStyle w:val="CellBody"/>
              <w:rPr>
                <w:rStyle w:val="Fett"/>
              </w:rPr>
            </w:pPr>
            <w:r w:rsidRPr="000C4282">
              <w:rPr>
                <w:b/>
                <w:bCs/>
              </w:rPr>
              <w:t>3</w:t>
            </w:r>
          </w:p>
        </w:tc>
        <w:tc>
          <w:tcPr>
            <w:tcW w:w="2693" w:type="dxa"/>
            <w:shd w:val="clear" w:color="auto" w:fill="D9D9D9" w:themeFill="background1" w:themeFillShade="D9"/>
          </w:tcPr>
          <w:p w14:paraId="3736D694" w14:textId="77777777" w:rsidR="00330CC5" w:rsidRPr="000C4282" w:rsidRDefault="00330CC5" w:rsidP="00635550">
            <w:pPr>
              <w:pStyle w:val="CellBody"/>
              <w:rPr>
                <w:rStyle w:val="Fett"/>
              </w:rPr>
            </w:pPr>
            <w:r w:rsidRPr="000C4282">
              <w:rPr>
                <w:b/>
                <w:bCs/>
              </w:rPr>
              <w:t>4</w:t>
            </w:r>
          </w:p>
        </w:tc>
        <w:tc>
          <w:tcPr>
            <w:tcW w:w="2575" w:type="dxa"/>
            <w:shd w:val="clear" w:color="auto" w:fill="D9D9D9" w:themeFill="background1" w:themeFillShade="D9"/>
          </w:tcPr>
          <w:p w14:paraId="4DD2BE1C" w14:textId="77777777" w:rsidR="00330CC5" w:rsidRPr="000C4282" w:rsidRDefault="00330CC5" w:rsidP="00635550">
            <w:pPr>
              <w:pStyle w:val="CellBody"/>
              <w:rPr>
                <w:rStyle w:val="Fett"/>
              </w:rPr>
            </w:pPr>
            <w:r w:rsidRPr="000C4282">
              <w:rPr>
                <w:b/>
                <w:bCs/>
              </w:rPr>
              <w:t>5</w:t>
            </w:r>
          </w:p>
        </w:tc>
        <w:tc>
          <w:tcPr>
            <w:tcW w:w="2103" w:type="dxa"/>
            <w:shd w:val="clear" w:color="auto" w:fill="D9D9D9" w:themeFill="background1" w:themeFillShade="D9"/>
          </w:tcPr>
          <w:p w14:paraId="28D429EA" w14:textId="77777777" w:rsidR="00330CC5" w:rsidRPr="000C4282" w:rsidRDefault="00330CC5" w:rsidP="00635550">
            <w:pPr>
              <w:pStyle w:val="CellBody"/>
              <w:rPr>
                <w:b/>
                <w:bCs/>
              </w:rPr>
            </w:pPr>
            <w:r w:rsidRPr="000C4282">
              <w:rPr>
                <w:b/>
                <w:bCs/>
              </w:rPr>
              <w:t>6</w:t>
            </w:r>
          </w:p>
        </w:tc>
      </w:tr>
      <w:tr w:rsidR="00330CC5" w:rsidRPr="000C4282" w14:paraId="2AA1B3CC" w14:textId="77777777" w:rsidTr="00C04E2F">
        <w:tc>
          <w:tcPr>
            <w:tcW w:w="1980" w:type="dxa"/>
          </w:tcPr>
          <w:p w14:paraId="5E9DDB59" w14:textId="77777777" w:rsidR="00330CC5" w:rsidRPr="000C4282" w:rsidRDefault="00330CC5" w:rsidP="00635550">
            <w:pPr>
              <w:pStyle w:val="CellBody"/>
            </w:pPr>
            <w:r w:rsidRPr="000C4282">
              <w:t>FXD_SWP</w:t>
            </w:r>
          </w:p>
        </w:tc>
        <w:tc>
          <w:tcPr>
            <w:tcW w:w="1701" w:type="dxa"/>
          </w:tcPr>
          <w:p w14:paraId="68F4DE57" w14:textId="77777777" w:rsidR="00330CC5" w:rsidRPr="000C4282" w:rsidRDefault="00330CC5" w:rsidP="00635550">
            <w:pPr>
              <w:pStyle w:val="CellBody"/>
            </w:pPr>
            <w:r w:rsidRPr="000C4282">
              <w:t>S</w:t>
            </w:r>
            <w:r w:rsidRPr="000C4282">
              <w:br/>
              <w:t>(Swaps)</w:t>
            </w:r>
          </w:p>
        </w:tc>
        <w:tc>
          <w:tcPr>
            <w:tcW w:w="1701" w:type="dxa"/>
          </w:tcPr>
          <w:p w14:paraId="150296DC" w14:textId="77777777" w:rsidR="00330CC5" w:rsidRPr="000C4282" w:rsidRDefault="00330CC5" w:rsidP="00635550">
            <w:pPr>
              <w:pStyle w:val="CellBody"/>
            </w:pPr>
            <w:r w:rsidRPr="000C4282">
              <w:t>R</w:t>
            </w:r>
            <w:r w:rsidRPr="000C4282">
              <w:br/>
              <w:t>(Rates)</w:t>
            </w:r>
          </w:p>
        </w:tc>
        <w:tc>
          <w:tcPr>
            <w:tcW w:w="1843" w:type="dxa"/>
          </w:tcPr>
          <w:p w14:paraId="1F6234F0" w14:textId="77777777" w:rsidR="00330CC5" w:rsidRPr="000C4282" w:rsidRDefault="00330CC5" w:rsidP="00635550">
            <w:pPr>
              <w:pStyle w:val="CellBody"/>
            </w:pPr>
            <w:r w:rsidRPr="000C4282">
              <w:t>C</w:t>
            </w:r>
            <w:r w:rsidRPr="000C4282">
              <w:br/>
              <w:t>(Fixed-Floating)</w:t>
            </w:r>
          </w:p>
        </w:tc>
        <w:tc>
          <w:tcPr>
            <w:tcW w:w="2693" w:type="dxa"/>
          </w:tcPr>
          <w:p w14:paraId="1595ABD0" w14:textId="04CBAE19" w:rsidR="00330CC5" w:rsidRPr="000C4282" w:rsidRDefault="00330CC5" w:rsidP="00635550">
            <w:pPr>
              <w:pStyle w:val="CellBody"/>
            </w:pPr>
            <w:r w:rsidRPr="000C4282">
              <w:t>Mapped from ‘IRSTradeDetails/</w:t>
            </w:r>
            <w:r w:rsidRPr="000C4282">
              <w:softHyphen/>
              <w:t>Swap</w:t>
            </w:r>
            <w:r w:rsidRPr="000C4282">
              <w:softHyphen/>
              <w:t>Streams/</w:t>
            </w:r>
            <w:r w:rsidRPr="000C4282">
              <w:softHyphen/>
              <w:t>Swap</w:t>
            </w:r>
            <w:r w:rsidRPr="000C4282">
              <w:softHyphen/>
              <w:t>Stream/Calcu</w:t>
            </w:r>
            <w:r w:rsidRPr="000C4282">
              <w:softHyphen/>
              <w:t>lation</w:t>
            </w:r>
            <w:r w:rsidRPr="000C4282">
              <w:softHyphen/>
            </w:r>
            <w:r w:rsidRPr="000C4282">
              <w:softHyphen/>
              <w:t>Period</w:t>
            </w:r>
            <w:r w:rsidRPr="000C4282">
              <w:softHyphen/>
              <w:t>Amount/</w:t>
            </w:r>
            <w:r w:rsidRPr="000C4282">
              <w:softHyphen/>
              <w:t>Calculation/</w:t>
            </w:r>
            <w:r w:rsidRPr="000C4282">
              <w:softHyphen/>
              <w:t>Notional</w:t>
            </w:r>
            <w:r w:rsidRPr="000C4282">
              <w:softHyphen/>
              <w:t>Schedule/Steps’ (see </w:t>
            </w:r>
            <w:r w:rsidRPr="000C4282">
              <w:fldChar w:fldCharType="begin"/>
            </w:r>
            <w:r w:rsidRPr="000C4282">
              <w:instrText xml:space="preserve"> REF _Ref493605394 \h </w:instrText>
            </w:r>
            <w:r w:rsidRPr="000C4282">
              <w:fldChar w:fldCharType="separate"/>
            </w:r>
            <w:r w:rsidR="00D75B76" w:rsidRPr="000C4282">
              <w:t>M10</w:t>
            </w:r>
            <w:r w:rsidRPr="000C4282">
              <w:fldChar w:fldCharType="end"/>
            </w:r>
            <w:r w:rsidRPr="000C4282">
              <w:t>)</w:t>
            </w:r>
          </w:p>
        </w:tc>
        <w:tc>
          <w:tcPr>
            <w:tcW w:w="2575" w:type="dxa"/>
          </w:tcPr>
          <w:p w14:paraId="29ED0F20" w14:textId="0EFEBF43" w:rsidR="00330CC5" w:rsidRPr="000C4282" w:rsidRDefault="00330CC5" w:rsidP="00635550">
            <w:pPr>
              <w:pStyle w:val="CellBody"/>
            </w:pPr>
            <w:r w:rsidRPr="000C4282">
              <w:t>Mapped from ‘IRSTradeDetails/</w:t>
            </w:r>
            <w:r w:rsidRPr="000C4282">
              <w:softHyphen/>
              <w:t>Swap</w:t>
            </w:r>
            <w:r w:rsidRPr="000C4282">
              <w:softHyphen/>
              <w:t>Streams/</w:t>
            </w:r>
            <w:r w:rsidRPr="000C4282">
              <w:softHyphen/>
              <w:t>Swap</w:t>
            </w:r>
            <w:r w:rsidRPr="000C4282">
              <w:softHyphen/>
              <w:t>Stream/</w:t>
            </w:r>
            <w:r w:rsidRPr="000C4282">
              <w:softHyphen/>
              <w:t>Calcu</w:t>
            </w:r>
            <w:r w:rsidRPr="000C4282">
              <w:softHyphen/>
              <w:t>lation</w:t>
            </w:r>
            <w:r w:rsidRPr="000C4282">
              <w:softHyphen/>
              <w:t>Period</w:t>
            </w:r>
            <w:r w:rsidRPr="000C4282">
              <w:softHyphen/>
              <w:t>Amount/</w:t>
            </w:r>
            <w:r w:rsidRPr="000C4282">
              <w:softHyphen/>
              <w:t>Calculation/</w:t>
            </w:r>
            <w:r w:rsidRPr="000C4282">
              <w:softHyphen/>
              <w:t>Notional</w:t>
            </w:r>
            <w:r w:rsidRPr="000C4282">
              <w:softHyphen/>
              <w:t>Sched</w:t>
            </w:r>
            <w:r w:rsidRPr="000C4282">
              <w:softHyphen/>
              <w:t>ule/</w:t>
            </w:r>
            <w:r w:rsidRPr="000C4282">
              <w:softHyphen/>
              <w:t>Notional</w:t>
            </w:r>
            <w:r w:rsidRPr="000C4282">
              <w:softHyphen/>
              <w:t>Step</w:t>
            </w:r>
            <w:r w:rsidRPr="000C4282">
              <w:softHyphen/>
              <w:t>Sched</w:t>
            </w:r>
            <w:r w:rsidRPr="000C4282">
              <w:softHyphen/>
              <w:t>ule/</w:t>
            </w:r>
            <w:r w:rsidRPr="000C4282">
              <w:softHyphen/>
              <w:t>Currency’ (see </w:t>
            </w:r>
            <w:r w:rsidRPr="000C4282">
              <w:fldChar w:fldCharType="begin"/>
            </w:r>
            <w:r w:rsidRPr="000C4282">
              <w:instrText xml:space="preserve"> REF _Ref493605403 \h </w:instrText>
            </w:r>
            <w:r w:rsidRPr="000C4282">
              <w:fldChar w:fldCharType="separate"/>
            </w:r>
            <w:r w:rsidR="00D75B76" w:rsidRPr="000C4282">
              <w:t>M11</w:t>
            </w:r>
            <w:r w:rsidRPr="000C4282">
              <w:fldChar w:fldCharType="end"/>
            </w:r>
            <w:r w:rsidRPr="000C4282">
              <w:t>)</w:t>
            </w:r>
          </w:p>
        </w:tc>
        <w:tc>
          <w:tcPr>
            <w:tcW w:w="2103" w:type="dxa"/>
          </w:tcPr>
          <w:p w14:paraId="0669F9D2" w14:textId="77777777" w:rsidR="00330CC5" w:rsidRPr="000C4282" w:rsidRDefault="00330CC5" w:rsidP="00635550">
            <w:pPr>
              <w:pStyle w:val="CellBody"/>
            </w:pPr>
            <w:r w:rsidRPr="000C4282">
              <w:t>C</w:t>
            </w:r>
            <w:r w:rsidRPr="000C4282">
              <w:br/>
              <w:t>(Cash)</w:t>
            </w:r>
          </w:p>
        </w:tc>
      </w:tr>
      <w:tr w:rsidR="00330CC5" w:rsidRPr="000C4282" w14:paraId="69A6407C" w14:textId="77777777" w:rsidTr="00C04E2F">
        <w:tc>
          <w:tcPr>
            <w:tcW w:w="1980" w:type="dxa"/>
          </w:tcPr>
          <w:p w14:paraId="187B7007" w14:textId="77777777" w:rsidR="00330CC5" w:rsidRPr="000C4282" w:rsidRDefault="00330CC5" w:rsidP="00635550">
            <w:pPr>
              <w:pStyle w:val="CellBody"/>
            </w:pPr>
            <w:r w:rsidRPr="000C4282">
              <w:t>FXD_FXD_SWP</w:t>
            </w:r>
          </w:p>
        </w:tc>
        <w:tc>
          <w:tcPr>
            <w:tcW w:w="1701" w:type="dxa"/>
          </w:tcPr>
          <w:p w14:paraId="52858AFE" w14:textId="77777777" w:rsidR="00330CC5" w:rsidRPr="000C4282" w:rsidRDefault="00330CC5" w:rsidP="00635550">
            <w:pPr>
              <w:pStyle w:val="CellBody"/>
            </w:pPr>
            <w:r w:rsidRPr="000C4282">
              <w:t>S</w:t>
            </w:r>
            <w:r w:rsidRPr="000C4282">
              <w:br/>
              <w:t>(Swaps)</w:t>
            </w:r>
          </w:p>
        </w:tc>
        <w:tc>
          <w:tcPr>
            <w:tcW w:w="1701" w:type="dxa"/>
          </w:tcPr>
          <w:p w14:paraId="683212EE" w14:textId="77777777" w:rsidR="00330CC5" w:rsidRPr="000C4282" w:rsidRDefault="00330CC5" w:rsidP="00635550">
            <w:pPr>
              <w:pStyle w:val="CellBody"/>
            </w:pPr>
            <w:r w:rsidRPr="000C4282">
              <w:t>R</w:t>
            </w:r>
            <w:r w:rsidRPr="000C4282">
              <w:br/>
              <w:t>(Rates)</w:t>
            </w:r>
          </w:p>
        </w:tc>
        <w:tc>
          <w:tcPr>
            <w:tcW w:w="1843" w:type="dxa"/>
          </w:tcPr>
          <w:p w14:paraId="640D1A70" w14:textId="77777777" w:rsidR="00330CC5" w:rsidRPr="000C4282" w:rsidRDefault="00330CC5" w:rsidP="00635550">
            <w:pPr>
              <w:pStyle w:val="CellBody"/>
            </w:pPr>
            <w:r w:rsidRPr="000C4282">
              <w:t>D</w:t>
            </w:r>
            <w:r w:rsidRPr="000C4282">
              <w:br/>
              <w:t>(Fixed-Fixed)</w:t>
            </w:r>
          </w:p>
        </w:tc>
        <w:tc>
          <w:tcPr>
            <w:tcW w:w="2693" w:type="dxa"/>
          </w:tcPr>
          <w:p w14:paraId="65BC1CB1" w14:textId="5E1A3CCE" w:rsidR="00330CC5" w:rsidRPr="000C4282" w:rsidRDefault="00330CC5" w:rsidP="00635550">
            <w:pPr>
              <w:pStyle w:val="CellBody"/>
            </w:pPr>
            <w:r w:rsidRPr="000C4282">
              <w:t>Mapped from ‘IRSTrade</w:t>
            </w:r>
            <w:r w:rsidRPr="000C4282">
              <w:softHyphen/>
              <w:t>Details/</w:t>
            </w:r>
            <w:r w:rsidRPr="000C4282">
              <w:softHyphen/>
              <w:t>Swap</w:t>
            </w:r>
            <w:r w:rsidRPr="000C4282">
              <w:softHyphen/>
              <w:t>Streams/</w:t>
            </w:r>
            <w:r w:rsidRPr="000C4282">
              <w:softHyphen/>
              <w:t>Swap</w:t>
            </w:r>
            <w:r w:rsidRPr="000C4282">
              <w:softHyphen/>
              <w:t>Stream/</w:t>
            </w:r>
            <w:r w:rsidRPr="000C4282">
              <w:softHyphen/>
              <w:t>Calculation</w:t>
            </w:r>
            <w:r w:rsidRPr="000C4282">
              <w:softHyphen/>
              <w:t>Period</w:t>
            </w:r>
            <w:r w:rsidRPr="000C4282">
              <w:softHyphen/>
              <w:t>Amount/</w:t>
            </w:r>
            <w:r w:rsidRPr="000C4282">
              <w:softHyphen/>
              <w:t>Calculation/</w:t>
            </w:r>
            <w:r w:rsidRPr="000C4282">
              <w:softHyphen/>
              <w:t>Notional</w:t>
            </w:r>
            <w:r w:rsidRPr="000C4282">
              <w:softHyphen/>
              <w:t>Schedule/Steps’ (see </w:t>
            </w:r>
            <w:r w:rsidRPr="000C4282">
              <w:fldChar w:fldCharType="begin"/>
            </w:r>
            <w:r w:rsidRPr="000C4282">
              <w:instrText xml:space="preserve"> REF _Ref493605394 \h </w:instrText>
            </w:r>
            <w:r w:rsidRPr="000C4282">
              <w:fldChar w:fldCharType="separate"/>
            </w:r>
            <w:r w:rsidR="00D75B76" w:rsidRPr="000C4282">
              <w:t>M10</w:t>
            </w:r>
            <w:r w:rsidRPr="000C4282">
              <w:fldChar w:fldCharType="end"/>
            </w:r>
            <w:r w:rsidRPr="000C4282">
              <w:t>)</w:t>
            </w:r>
          </w:p>
        </w:tc>
        <w:tc>
          <w:tcPr>
            <w:tcW w:w="2575" w:type="dxa"/>
          </w:tcPr>
          <w:p w14:paraId="7CA5A29D" w14:textId="114A577B" w:rsidR="00330CC5" w:rsidRPr="000C4282" w:rsidRDefault="00330CC5" w:rsidP="00635550">
            <w:pPr>
              <w:pStyle w:val="CellBody"/>
            </w:pPr>
            <w:r w:rsidRPr="000C4282">
              <w:t>Mapped from ‘IRSTradeDetails/</w:t>
            </w:r>
            <w:r w:rsidRPr="000C4282">
              <w:softHyphen/>
              <w:t>Swap</w:t>
            </w:r>
            <w:r w:rsidRPr="000C4282">
              <w:softHyphen/>
              <w:t>Streams/</w:t>
            </w:r>
            <w:r w:rsidRPr="000C4282">
              <w:softHyphen/>
              <w:t>Swap</w:t>
            </w:r>
            <w:r w:rsidRPr="000C4282">
              <w:softHyphen/>
              <w:t>Stream/</w:t>
            </w:r>
            <w:r w:rsidRPr="000C4282">
              <w:softHyphen/>
              <w:t>Calcu</w:t>
            </w:r>
            <w:r w:rsidRPr="000C4282">
              <w:softHyphen/>
              <w:t>lation</w:t>
            </w:r>
            <w:r w:rsidRPr="000C4282">
              <w:softHyphen/>
              <w:t>Period</w:t>
            </w:r>
            <w:r w:rsidRPr="000C4282">
              <w:softHyphen/>
              <w:t>Amount/</w:t>
            </w:r>
            <w:r w:rsidRPr="000C4282">
              <w:softHyphen/>
              <w:t>Calculation/</w:t>
            </w:r>
            <w:r w:rsidRPr="000C4282">
              <w:softHyphen/>
              <w:t>Notional</w:t>
            </w:r>
            <w:r w:rsidRPr="000C4282">
              <w:softHyphen/>
              <w:t>Sched</w:t>
            </w:r>
            <w:r w:rsidRPr="000C4282">
              <w:softHyphen/>
              <w:t>ule/</w:t>
            </w:r>
            <w:r w:rsidRPr="000C4282">
              <w:softHyphen/>
              <w:t>Notional</w:t>
            </w:r>
            <w:r w:rsidRPr="000C4282">
              <w:softHyphen/>
              <w:t>Step</w:t>
            </w:r>
            <w:r w:rsidRPr="000C4282">
              <w:softHyphen/>
              <w:t>Sched</w:t>
            </w:r>
            <w:r w:rsidRPr="000C4282">
              <w:softHyphen/>
              <w:t>ule/</w:t>
            </w:r>
            <w:r w:rsidRPr="000C4282">
              <w:softHyphen/>
              <w:t>Currency’ (see </w:t>
            </w:r>
            <w:r w:rsidRPr="000C4282">
              <w:fldChar w:fldCharType="begin"/>
            </w:r>
            <w:r w:rsidRPr="000C4282">
              <w:instrText xml:space="preserve"> REF _Ref493605403 \h </w:instrText>
            </w:r>
            <w:r w:rsidRPr="000C4282">
              <w:fldChar w:fldCharType="separate"/>
            </w:r>
            <w:r w:rsidR="00D75B76" w:rsidRPr="000C4282">
              <w:t>M11</w:t>
            </w:r>
            <w:r w:rsidRPr="000C4282">
              <w:fldChar w:fldCharType="end"/>
            </w:r>
            <w:r w:rsidRPr="000C4282">
              <w:t>)</w:t>
            </w:r>
          </w:p>
        </w:tc>
        <w:tc>
          <w:tcPr>
            <w:tcW w:w="2103" w:type="dxa"/>
          </w:tcPr>
          <w:p w14:paraId="795C6BF3" w14:textId="77777777" w:rsidR="00330CC5" w:rsidRPr="000C4282" w:rsidRDefault="00330CC5" w:rsidP="00635550">
            <w:pPr>
              <w:pStyle w:val="CellBody"/>
            </w:pPr>
            <w:r w:rsidRPr="000C4282">
              <w:t>C</w:t>
            </w:r>
            <w:r w:rsidRPr="000C4282">
              <w:br/>
              <w:t>(Cash)</w:t>
            </w:r>
          </w:p>
        </w:tc>
      </w:tr>
      <w:tr w:rsidR="00330CC5" w:rsidRPr="000C4282" w14:paraId="7DE5B7F6" w14:textId="77777777" w:rsidTr="00C04E2F">
        <w:tc>
          <w:tcPr>
            <w:tcW w:w="1980" w:type="dxa"/>
          </w:tcPr>
          <w:p w14:paraId="2A04D4F3" w14:textId="77777777" w:rsidR="00330CC5" w:rsidRPr="000C4282" w:rsidRDefault="00330CC5" w:rsidP="00635550">
            <w:pPr>
              <w:pStyle w:val="CellBody"/>
            </w:pPr>
            <w:r w:rsidRPr="000C4282">
              <w:t>FLT_SWP</w:t>
            </w:r>
          </w:p>
        </w:tc>
        <w:tc>
          <w:tcPr>
            <w:tcW w:w="1701" w:type="dxa"/>
          </w:tcPr>
          <w:p w14:paraId="166A4A71" w14:textId="77777777" w:rsidR="00330CC5" w:rsidRPr="000C4282" w:rsidRDefault="00330CC5" w:rsidP="00635550">
            <w:pPr>
              <w:pStyle w:val="CellBody"/>
            </w:pPr>
            <w:r w:rsidRPr="000C4282">
              <w:t>S</w:t>
            </w:r>
            <w:r w:rsidRPr="000C4282">
              <w:br/>
              <w:t>(Swaps)</w:t>
            </w:r>
          </w:p>
        </w:tc>
        <w:tc>
          <w:tcPr>
            <w:tcW w:w="1701" w:type="dxa"/>
          </w:tcPr>
          <w:p w14:paraId="06B69491" w14:textId="77777777" w:rsidR="00330CC5" w:rsidRPr="000C4282" w:rsidRDefault="00330CC5" w:rsidP="00635550">
            <w:pPr>
              <w:pStyle w:val="CellBody"/>
            </w:pPr>
            <w:r w:rsidRPr="000C4282">
              <w:t>R</w:t>
            </w:r>
            <w:r w:rsidRPr="000C4282">
              <w:br/>
              <w:t>(Rates)</w:t>
            </w:r>
          </w:p>
        </w:tc>
        <w:tc>
          <w:tcPr>
            <w:tcW w:w="1843" w:type="dxa"/>
          </w:tcPr>
          <w:p w14:paraId="256E250B" w14:textId="77777777" w:rsidR="00330CC5" w:rsidRPr="000C4282" w:rsidRDefault="00330CC5" w:rsidP="00635550">
            <w:pPr>
              <w:pStyle w:val="CellBody"/>
            </w:pPr>
            <w:r w:rsidRPr="000C4282">
              <w:t>A</w:t>
            </w:r>
            <w:r w:rsidRPr="000C4282">
              <w:br/>
              <w:t>(Basis swap, Float-Float)</w:t>
            </w:r>
          </w:p>
        </w:tc>
        <w:tc>
          <w:tcPr>
            <w:tcW w:w="2693" w:type="dxa"/>
          </w:tcPr>
          <w:p w14:paraId="0D8FCA7A" w14:textId="320674FF" w:rsidR="00330CC5" w:rsidRPr="000C4282" w:rsidRDefault="00330CC5" w:rsidP="00635550">
            <w:pPr>
              <w:pStyle w:val="CellBody"/>
            </w:pPr>
            <w:r w:rsidRPr="000C4282">
              <w:t>Mapped from ‘IRSTrade</w:t>
            </w:r>
            <w:r w:rsidRPr="000C4282">
              <w:softHyphen/>
              <w:t>Details/</w:t>
            </w:r>
            <w:r w:rsidRPr="000C4282">
              <w:softHyphen/>
              <w:t>Swap</w:t>
            </w:r>
            <w:r w:rsidRPr="000C4282">
              <w:softHyphen/>
              <w:t>Streams/</w:t>
            </w:r>
            <w:r w:rsidRPr="000C4282">
              <w:softHyphen/>
              <w:t>Swap</w:t>
            </w:r>
            <w:r w:rsidRPr="000C4282">
              <w:softHyphen/>
              <w:t>Stream/</w:t>
            </w:r>
            <w:r w:rsidRPr="000C4282">
              <w:softHyphen/>
              <w:t>Calculation</w:t>
            </w:r>
            <w:r w:rsidRPr="000C4282">
              <w:softHyphen/>
              <w:t>Period</w:t>
            </w:r>
            <w:r w:rsidRPr="000C4282">
              <w:softHyphen/>
              <w:t>Amount/</w:t>
            </w:r>
            <w:r w:rsidRPr="000C4282">
              <w:softHyphen/>
              <w:t>Calculation/</w:t>
            </w:r>
            <w:r w:rsidRPr="000C4282">
              <w:softHyphen/>
              <w:t>Notional</w:t>
            </w:r>
            <w:r w:rsidRPr="000C4282">
              <w:softHyphen/>
              <w:t>Schedule/Steps’ (see </w:t>
            </w:r>
            <w:r w:rsidRPr="000C4282">
              <w:fldChar w:fldCharType="begin"/>
            </w:r>
            <w:r w:rsidRPr="000C4282">
              <w:instrText xml:space="preserve"> REF _Ref493605394 \h </w:instrText>
            </w:r>
            <w:r w:rsidRPr="000C4282">
              <w:fldChar w:fldCharType="separate"/>
            </w:r>
            <w:r w:rsidR="00D75B76" w:rsidRPr="000C4282">
              <w:t>M10</w:t>
            </w:r>
            <w:r w:rsidRPr="000C4282">
              <w:fldChar w:fldCharType="end"/>
            </w:r>
            <w:r w:rsidRPr="000C4282">
              <w:t>)</w:t>
            </w:r>
          </w:p>
        </w:tc>
        <w:tc>
          <w:tcPr>
            <w:tcW w:w="2575" w:type="dxa"/>
          </w:tcPr>
          <w:p w14:paraId="605755A1" w14:textId="631C2FF9" w:rsidR="00330CC5" w:rsidRPr="000C4282" w:rsidRDefault="00330CC5" w:rsidP="00635550">
            <w:pPr>
              <w:pStyle w:val="CellBody"/>
            </w:pPr>
            <w:r w:rsidRPr="000C4282">
              <w:t>Mapped from ‘IRSTradeDetails/</w:t>
            </w:r>
            <w:r w:rsidRPr="000C4282">
              <w:softHyphen/>
              <w:t>Swap</w:t>
            </w:r>
            <w:r w:rsidRPr="000C4282">
              <w:softHyphen/>
              <w:t>Streams/</w:t>
            </w:r>
            <w:r w:rsidRPr="000C4282">
              <w:softHyphen/>
              <w:t>Swap</w:t>
            </w:r>
            <w:r w:rsidRPr="000C4282">
              <w:softHyphen/>
              <w:t>Stream/</w:t>
            </w:r>
            <w:r w:rsidRPr="000C4282">
              <w:softHyphen/>
              <w:t>Calcu</w:t>
            </w:r>
            <w:r w:rsidRPr="000C4282">
              <w:softHyphen/>
              <w:t>lation</w:t>
            </w:r>
            <w:r w:rsidRPr="000C4282">
              <w:softHyphen/>
              <w:t>Period</w:t>
            </w:r>
            <w:r w:rsidRPr="000C4282">
              <w:softHyphen/>
              <w:t>Amount/</w:t>
            </w:r>
            <w:r w:rsidRPr="000C4282">
              <w:softHyphen/>
              <w:t>Calculation/</w:t>
            </w:r>
            <w:r w:rsidRPr="000C4282">
              <w:softHyphen/>
              <w:t>Notional</w:t>
            </w:r>
            <w:r w:rsidRPr="000C4282">
              <w:softHyphen/>
              <w:t>Sched</w:t>
            </w:r>
            <w:r w:rsidRPr="000C4282">
              <w:softHyphen/>
              <w:t>ule/</w:t>
            </w:r>
            <w:r w:rsidRPr="000C4282">
              <w:softHyphen/>
              <w:t>Notional</w:t>
            </w:r>
            <w:r w:rsidRPr="000C4282">
              <w:softHyphen/>
              <w:t>Step</w:t>
            </w:r>
            <w:r w:rsidRPr="000C4282">
              <w:softHyphen/>
              <w:t>Sched</w:t>
            </w:r>
            <w:r w:rsidRPr="000C4282">
              <w:softHyphen/>
              <w:t>ule/</w:t>
            </w:r>
            <w:r w:rsidRPr="000C4282">
              <w:softHyphen/>
              <w:t>Currency’ (see </w:t>
            </w:r>
            <w:r w:rsidRPr="000C4282">
              <w:fldChar w:fldCharType="begin"/>
            </w:r>
            <w:r w:rsidRPr="000C4282">
              <w:instrText xml:space="preserve"> REF _Ref493605403 \h </w:instrText>
            </w:r>
            <w:r w:rsidRPr="000C4282">
              <w:fldChar w:fldCharType="separate"/>
            </w:r>
            <w:r w:rsidR="00D75B76" w:rsidRPr="000C4282">
              <w:t>M11</w:t>
            </w:r>
            <w:r w:rsidRPr="000C4282">
              <w:fldChar w:fldCharType="end"/>
            </w:r>
            <w:r w:rsidRPr="000C4282">
              <w:t>)</w:t>
            </w:r>
          </w:p>
        </w:tc>
        <w:tc>
          <w:tcPr>
            <w:tcW w:w="2103" w:type="dxa"/>
          </w:tcPr>
          <w:p w14:paraId="117CDAE2" w14:textId="77777777" w:rsidR="00330CC5" w:rsidRPr="000C4282" w:rsidRDefault="00330CC5" w:rsidP="00635550">
            <w:pPr>
              <w:pStyle w:val="CellBody"/>
            </w:pPr>
            <w:r w:rsidRPr="000C4282">
              <w:t>C</w:t>
            </w:r>
            <w:r w:rsidRPr="000C4282">
              <w:br/>
              <w:t>(Cash)</w:t>
            </w:r>
          </w:p>
        </w:tc>
      </w:tr>
      <w:tr w:rsidR="00330CC5" w:rsidRPr="000C4282" w14:paraId="6CD8254E" w14:textId="77777777" w:rsidTr="00C04E2F">
        <w:tc>
          <w:tcPr>
            <w:tcW w:w="1980" w:type="dxa"/>
          </w:tcPr>
          <w:p w14:paraId="70CF4A7B" w14:textId="77777777" w:rsidR="00330CC5" w:rsidRPr="000C4282" w:rsidRDefault="00330CC5" w:rsidP="00635550">
            <w:pPr>
              <w:pStyle w:val="CellBody"/>
            </w:pPr>
            <w:r w:rsidRPr="000C4282">
              <w:t>OPT_FXD_SWP</w:t>
            </w:r>
          </w:p>
        </w:tc>
        <w:tc>
          <w:tcPr>
            <w:tcW w:w="1701" w:type="dxa"/>
          </w:tcPr>
          <w:p w14:paraId="5B694319" w14:textId="77777777" w:rsidR="00330CC5" w:rsidRPr="000C4282" w:rsidRDefault="00330CC5" w:rsidP="00635550">
            <w:pPr>
              <w:pStyle w:val="CellBody"/>
            </w:pPr>
            <w:r w:rsidRPr="000C4282">
              <w:t>H</w:t>
            </w:r>
            <w:r w:rsidRPr="000C4282">
              <w:br/>
              <w:t>(Non-listed and complex listed options)</w:t>
            </w:r>
          </w:p>
        </w:tc>
        <w:tc>
          <w:tcPr>
            <w:tcW w:w="1701" w:type="dxa"/>
          </w:tcPr>
          <w:p w14:paraId="703FFE01" w14:textId="77777777" w:rsidR="00330CC5" w:rsidRPr="000C4282" w:rsidRDefault="00330CC5" w:rsidP="00635550">
            <w:pPr>
              <w:pStyle w:val="CellBody"/>
            </w:pPr>
            <w:r w:rsidRPr="000C4282">
              <w:t>R</w:t>
            </w:r>
            <w:r w:rsidRPr="000C4282">
              <w:br/>
              <w:t>(Rates)</w:t>
            </w:r>
          </w:p>
        </w:tc>
        <w:tc>
          <w:tcPr>
            <w:tcW w:w="1843" w:type="dxa"/>
          </w:tcPr>
          <w:p w14:paraId="62006A17" w14:textId="77777777" w:rsidR="00330CC5" w:rsidRPr="000C4282" w:rsidRDefault="00330CC5" w:rsidP="00635550">
            <w:pPr>
              <w:pStyle w:val="CellBody"/>
            </w:pPr>
            <w:r w:rsidRPr="000C4282">
              <w:t>C</w:t>
            </w:r>
            <w:r w:rsidRPr="000C4282">
              <w:br/>
              <w:t>(Fixed-Floating)</w:t>
            </w:r>
          </w:p>
        </w:tc>
        <w:tc>
          <w:tcPr>
            <w:tcW w:w="2693" w:type="dxa"/>
          </w:tcPr>
          <w:p w14:paraId="44F2ECC4" w14:textId="18AB0D50" w:rsidR="00330CC5" w:rsidRPr="000C4282" w:rsidRDefault="00330CC5" w:rsidP="00635550">
            <w:pPr>
              <w:pStyle w:val="CellBody"/>
            </w:pPr>
            <w:r w:rsidRPr="000C4282">
              <w:t>Mapped from option type and style (see </w:t>
            </w:r>
            <w:r w:rsidRPr="000C4282">
              <w:fldChar w:fldCharType="begin"/>
            </w:r>
            <w:r w:rsidRPr="000C4282">
              <w:instrText xml:space="preserve"> REF _Ref493605236 \h </w:instrText>
            </w:r>
            <w:r w:rsidRPr="000C4282">
              <w:fldChar w:fldCharType="separate"/>
            </w:r>
            <w:r w:rsidR="00D75B76" w:rsidRPr="000C4282">
              <w:t>M3</w:t>
            </w:r>
            <w:r w:rsidRPr="000C4282">
              <w:fldChar w:fldCharType="end"/>
            </w:r>
            <w:r w:rsidRPr="000C4282">
              <w:t>)</w:t>
            </w:r>
          </w:p>
        </w:tc>
        <w:tc>
          <w:tcPr>
            <w:tcW w:w="2575" w:type="dxa"/>
          </w:tcPr>
          <w:p w14:paraId="3671F112" w14:textId="7CEAAEDF" w:rsidR="00330CC5" w:rsidRPr="000C4282" w:rsidRDefault="00330CC5" w:rsidP="00635550">
            <w:pPr>
              <w:pStyle w:val="CellBody"/>
            </w:pPr>
            <w:r w:rsidRPr="000C4282">
              <w:t>Mapped from option style (see </w:t>
            </w:r>
            <w:r w:rsidRPr="000C4282">
              <w:fldChar w:fldCharType="begin"/>
            </w:r>
            <w:r w:rsidRPr="000C4282">
              <w:instrText xml:space="preserve"> REF _Ref493605250 \h </w:instrText>
            </w:r>
            <w:r w:rsidRPr="000C4282">
              <w:fldChar w:fldCharType="separate"/>
            </w:r>
            <w:r w:rsidR="00D75B76" w:rsidRPr="000C4282">
              <w:t>M4</w:t>
            </w:r>
            <w:r w:rsidRPr="000C4282">
              <w:fldChar w:fldCharType="end"/>
            </w:r>
            <w:r w:rsidRPr="000C4282">
              <w:t>)</w:t>
            </w:r>
          </w:p>
        </w:tc>
        <w:tc>
          <w:tcPr>
            <w:tcW w:w="2103" w:type="dxa"/>
          </w:tcPr>
          <w:p w14:paraId="4C3A1F86" w14:textId="77777777" w:rsidR="00330CC5" w:rsidRPr="000C4282" w:rsidRDefault="00330CC5" w:rsidP="00635550">
            <w:pPr>
              <w:pStyle w:val="CellBody"/>
            </w:pPr>
            <w:r w:rsidRPr="000C4282">
              <w:t>C</w:t>
            </w:r>
            <w:r w:rsidRPr="000C4282">
              <w:br/>
              <w:t>(Cash)</w:t>
            </w:r>
          </w:p>
        </w:tc>
      </w:tr>
      <w:tr w:rsidR="00330CC5" w:rsidRPr="000C4282" w14:paraId="15F5902E" w14:textId="77777777" w:rsidTr="00C04E2F">
        <w:tc>
          <w:tcPr>
            <w:tcW w:w="1980" w:type="dxa"/>
          </w:tcPr>
          <w:p w14:paraId="3B1C0212" w14:textId="77777777" w:rsidR="00330CC5" w:rsidRPr="000C4282" w:rsidRDefault="00330CC5" w:rsidP="00635550">
            <w:pPr>
              <w:pStyle w:val="CellBody"/>
            </w:pPr>
            <w:r w:rsidRPr="000C4282">
              <w:t>OPT_FXD_FXD_SWP</w:t>
            </w:r>
          </w:p>
        </w:tc>
        <w:tc>
          <w:tcPr>
            <w:tcW w:w="1701" w:type="dxa"/>
          </w:tcPr>
          <w:p w14:paraId="3C883332" w14:textId="77777777" w:rsidR="00330CC5" w:rsidRPr="000C4282" w:rsidRDefault="00330CC5" w:rsidP="00635550">
            <w:pPr>
              <w:pStyle w:val="CellBody"/>
            </w:pPr>
            <w:r w:rsidRPr="000C4282">
              <w:t>H</w:t>
            </w:r>
            <w:r w:rsidRPr="000C4282">
              <w:br/>
              <w:t>(Non-listed and complex listed options)</w:t>
            </w:r>
          </w:p>
        </w:tc>
        <w:tc>
          <w:tcPr>
            <w:tcW w:w="1701" w:type="dxa"/>
          </w:tcPr>
          <w:p w14:paraId="5020EA04" w14:textId="77777777" w:rsidR="00330CC5" w:rsidRPr="000C4282" w:rsidRDefault="00330CC5" w:rsidP="00635550">
            <w:pPr>
              <w:pStyle w:val="CellBody"/>
            </w:pPr>
            <w:r w:rsidRPr="000C4282">
              <w:t>R</w:t>
            </w:r>
            <w:r w:rsidRPr="000C4282">
              <w:br/>
              <w:t>(Rates)</w:t>
            </w:r>
          </w:p>
        </w:tc>
        <w:tc>
          <w:tcPr>
            <w:tcW w:w="1843" w:type="dxa"/>
          </w:tcPr>
          <w:p w14:paraId="19BE8807" w14:textId="77777777" w:rsidR="00330CC5" w:rsidRPr="000C4282" w:rsidRDefault="00330CC5" w:rsidP="00635550">
            <w:pPr>
              <w:pStyle w:val="CellBody"/>
            </w:pPr>
            <w:r w:rsidRPr="000C4282">
              <w:t>D</w:t>
            </w:r>
            <w:r w:rsidRPr="000C4282">
              <w:br/>
              <w:t>(Fixed-Fixed)</w:t>
            </w:r>
          </w:p>
        </w:tc>
        <w:tc>
          <w:tcPr>
            <w:tcW w:w="2693" w:type="dxa"/>
          </w:tcPr>
          <w:p w14:paraId="3D752F96" w14:textId="5DBD8FA8" w:rsidR="00330CC5" w:rsidRPr="000C4282" w:rsidRDefault="00330CC5" w:rsidP="00635550">
            <w:pPr>
              <w:pStyle w:val="CellBody"/>
            </w:pPr>
            <w:r w:rsidRPr="000C4282">
              <w:t>Mapped from option type and style (see </w:t>
            </w:r>
            <w:r w:rsidRPr="000C4282">
              <w:fldChar w:fldCharType="begin"/>
            </w:r>
            <w:r w:rsidRPr="000C4282">
              <w:instrText xml:space="preserve"> REF _Ref493605236 \h </w:instrText>
            </w:r>
            <w:r w:rsidRPr="000C4282">
              <w:fldChar w:fldCharType="separate"/>
            </w:r>
            <w:r w:rsidR="00D75B76" w:rsidRPr="000C4282">
              <w:t>M3</w:t>
            </w:r>
            <w:r w:rsidRPr="000C4282">
              <w:fldChar w:fldCharType="end"/>
            </w:r>
            <w:r w:rsidRPr="000C4282">
              <w:t>)</w:t>
            </w:r>
          </w:p>
        </w:tc>
        <w:tc>
          <w:tcPr>
            <w:tcW w:w="2575" w:type="dxa"/>
          </w:tcPr>
          <w:p w14:paraId="53AF6C6D" w14:textId="517083F6" w:rsidR="00330CC5" w:rsidRPr="000C4282" w:rsidRDefault="00330CC5" w:rsidP="00635550">
            <w:pPr>
              <w:pStyle w:val="CellBody"/>
            </w:pPr>
            <w:r w:rsidRPr="000C4282">
              <w:t>Mapped from option style (see </w:t>
            </w:r>
            <w:r w:rsidRPr="000C4282">
              <w:fldChar w:fldCharType="begin"/>
            </w:r>
            <w:r w:rsidRPr="000C4282">
              <w:instrText xml:space="preserve"> REF _Ref493605250 \h </w:instrText>
            </w:r>
            <w:r w:rsidRPr="000C4282">
              <w:fldChar w:fldCharType="separate"/>
            </w:r>
            <w:r w:rsidR="00D75B76" w:rsidRPr="000C4282">
              <w:t>M4</w:t>
            </w:r>
            <w:r w:rsidRPr="000C4282">
              <w:fldChar w:fldCharType="end"/>
            </w:r>
            <w:r w:rsidRPr="000C4282">
              <w:t>)</w:t>
            </w:r>
          </w:p>
        </w:tc>
        <w:tc>
          <w:tcPr>
            <w:tcW w:w="2103" w:type="dxa"/>
          </w:tcPr>
          <w:p w14:paraId="0BDF70C3" w14:textId="77777777" w:rsidR="00330CC5" w:rsidRPr="000C4282" w:rsidRDefault="00330CC5" w:rsidP="00635550">
            <w:pPr>
              <w:pStyle w:val="CellBody"/>
            </w:pPr>
            <w:r w:rsidRPr="000C4282">
              <w:t>C</w:t>
            </w:r>
            <w:r w:rsidRPr="000C4282">
              <w:br/>
              <w:t>(Cash)</w:t>
            </w:r>
          </w:p>
        </w:tc>
      </w:tr>
      <w:tr w:rsidR="00330CC5" w:rsidRPr="000C4282" w14:paraId="35C6001E" w14:textId="77777777" w:rsidTr="00C04E2F">
        <w:tc>
          <w:tcPr>
            <w:tcW w:w="1980" w:type="dxa"/>
          </w:tcPr>
          <w:p w14:paraId="08A8F60D" w14:textId="77777777" w:rsidR="00330CC5" w:rsidRPr="000C4282" w:rsidRDefault="00330CC5" w:rsidP="00635550">
            <w:pPr>
              <w:pStyle w:val="CellBody"/>
            </w:pPr>
            <w:r w:rsidRPr="000C4282">
              <w:t>OPT_FLT_SWP</w:t>
            </w:r>
          </w:p>
        </w:tc>
        <w:tc>
          <w:tcPr>
            <w:tcW w:w="1701" w:type="dxa"/>
          </w:tcPr>
          <w:p w14:paraId="54F4132F" w14:textId="77777777" w:rsidR="00330CC5" w:rsidRPr="000C4282" w:rsidRDefault="00330CC5" w:rsidP="00635550">
            <w:pPr>
              <w:pStyle w:val="CellBody"/>
            </w:pPr>
            <w:r w:rsidRPr="000C4282">
              <w:t>H</w:t>
            </w:r>
            <w:r w:rsidRPr="000C4282">
              <w:br/>
              <w:t>(Non-listed and complex listed options)</w:t>
            </w:r>
          </w:p>
        </w:tc>
        <w:tc>
          <w:tcPr>
            <w:tcW w:w="1701" w:type="dxa"/>
          </w:tcPr>
          <w:p w14:paraId="3290D056" w14:textId="77777777" w:rsidR="00330CC5" w:rsidRPr="000C4282" w:rsidRDefault="00330CC5" w:rsidP="00635550">
            <w:pPr>
              <w:pStyle w:val="CellBody"/>
            </w:pPr>
            <w:r w:rsidRPr="000C4282">
              <w:t>R</w:t>
            </w:r>
            <w:r w:rsidRPr="000C4282">
              <w:br/>
              <w:t>(Rates)</w:t>
            </w:r>
          </w:p>
        </w:tc>
        <w:tc>
          <w:tcPr>
            <w:tcW w:w="1843" w:type="dxa"/>
          </w:tcPr>
          <w:p w14:paraId="78953A0C" w14:textId="77777777" w:rsidR="00330CC5" w:rsidRPr="000C4282" w:rsidRDefault="00330CC5" w:rsidP="00635550">
            <w:pPr>
              <w:pStyle w:val="CellBody"/>
            </w:pPr>
            <w:r w:rsidRPr="000C4282">
              <w:t>A</w:t>
            </w:r>
            <w:r w:rsidRPr="000C4282">
              <w:br/>
              <w:t>(Basis swap, Float-Float)</w:t>
            </w:r>
          </w:p>
        </w:tc>
        <w:tc>
          <w:tcPr>
            <w:tcW w:w="2693" w:type="dxa"/>
          </w:tcPr>
          <w:p w14:paraId="0FE0D127" w14:textId="45147A02" w:rsidR="00330CC5" w:rsidRPr="000C4282" w:rsidRDefault="00330CC5" w:rsidP="00635550">
            <w:pPr>
              <w:pStyle w:val="CellBody"/>
            </w:pPr>
            <w:r w:rsidRPr="000C4282">
              <w:t>Mapped from option type and style (see </w:t>
            </w:r>
            <w:r w:rsidRPr="000C4282">
              <w:fldChar w:fldCharType="begin"/>
            </w:r>
            <w:r w:rsidRPr="000C4282">
              <w:instrText xml:space="preserve"> REF _Ref493605236 \h </w:instrText>
            </w:r>
            <w:r w:rsidRPr="000C4282">
              <w:fldChar w:fldCharType="separate"/>
            </w:r>
            <w:r w:rsidR="00D75B76" w:rsidRPr="000C4282">
              <w:t>M3</w:t>
            </w:r>
            <w:r w:rsidRPr="000C4282">
              <w:fldChar w:fldCharType="end"/>
            </w:r>
            <w:r w:rsidRPr="000C4282">
              <w:t>)</w:t>
            </w:r>
          </w:p>
        </w:tc>
        <w:tc>
          <w:tcPr>
            <w:tcW w:w="2575" w:type="dxa"/>
          </w:tcPr>
          <w:p w14:paraId="3EC48322" w14:textId="2A528F10" w:rsidR="00330CC5" w:rsidRPr="000C4282" w:rsidRDefault="00330CC5" w:rsidP="00635550">
            <w:pPr>
              <w:pStyle w:val="CellBody"/>
            </w:pPr>
            <w:r w:rsidRPr="000C4282">
              <w:t>Mapped from option style (see </w:t>
            </w:r>
            <w:r w:rsidRPr="000C4282">
              <w:fldChar w:fldCharType="begin"/>
            </w:r>
            <w:r w:rsidRPr="000C4282">
              <w:instrText xml:space="preserve"> REF _Ref493605250 \h </w:instrText>
            </w:r>
            <w:r w:rsidRPr="000C4282">
              <w:fldChar w:fldCharType="separate"/>
            </w:r>
            <w:r w:rsidR="00D75B76" w:rsidRPr="000C4282">
              <w:t>M4</w:t>
            </w:r>
            <w:r w:rsidRPr="000C4282">
              <w:fldChar w:fldCharType="end"/>
            </w:r>
            <w:r w:rsidRPr="000C4282">
              <w:t>)</w:t>
            </w:r>
          </w:p>
        </w:tc>
        <w:tc>
          <w:tcPr>
            <w:tcW w:w="2103" w:type="dxa"/>
          </w:tcPr>
          <w:p w14:paraId="13E79183" w14:textId="77777777" w:rsidR="00330CC5" w:rsidRPr="000C4282" w:rsidRDefault="00330CC5" w:rsidP="00635550">
            <w:pPr>
              <w:pStyle w:val="CellBody"/>
            </w:pPr>
            <w:r w:rsidRPr="000C4282">
              <w:t>C</w:t>
            </w:r>
            <w:r w:rsidRPr="000C4282">
              <w:br/>
              <w:t>(Cash)</w:t>
            </w:r>
          </w:p>
        </w:tc>
      </w:tr>
    </w:tbl>
    <w:p w14:paraId="07FF5B37" w14:textId="77777777" w:rsidR="00330CC5" w:rsidRPr="000C4282" w:rsidRDefault="00330CC5" w:rsidP="00622B61">
      <w:pPr>
        <w:pStyle w:val="H2Appendix"/>
        <w:rPr>
          <w:lang w:val="en-GB"/>
        </w:rPr>
      </w:pPr>
      <w:bookmarkStart w:id="2299" w:name="_Toc18507978"/>
      <w:bookmarkStart w:id="2300" w:name="_Toc164422832"/>
      <w:proofErr w:type="spellStart"/>
      <w:r w:rsidRPr="000C4282">
        <w:rPr>
          <w:lang w:val="en-GB"/>
        </w:rPr>
        <w:lastRenderedPageBreak/>
        <w:t>ETDTradeDetails</w:t>
      </w:r>
      <w:bookmarkEnd w:id="2299"/>
      <w:bookmarkEnd w:id="2300"/>
      <w:proofErr w:type="spellEnd"/>
    </w:p>
    <w:p w14:paraId="6A5AF810" w14:textId="77777777" w:rsidR="00330CC5" w:rsidRPr="000C4282" w:rsidRDefault="00330CC5" w:rsidP="00330CC5">
      <w:pPr>
        <w:pStyle w:val="H3UnnumbereddonotshowinTOC"/>
        <w:rPr>
          <w:lang w:val="en-GB"/>
        </w:rPr>
      </w:pPr>
      <w:r w:rsidRPr="000C4282">
        <w:rPr>
          <w:lang w:val="en-GB"/>
        </w:rPr>
        <w:t>Commodities</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102"/>
        <w:gridCol w:w="2103"/>
        <w:gridCol w:w="2103"/>
        <w:gridCol w:w="2102"/>
        <w:gridCol w:w="2103"/>
        <w:gridCol w:w="2103"/>
      </w:tblGrid>
      <w:tr w:rsidR="00330CC5" w:rsidRPr="000C4282" w14:paraId="3646D69D" w14:textId="77777777" w:rsidTr="00C04E2F">
        <w:trPr>
          <w:cantSplit/>
          <w:tblHeader/>
        </w:trPr>
        <w:tc>
          <w:tcPr>
            <w:tcW w:w="1980" w:type="dxa"/>
            <w:shd w:val="clear" w:color="auto" w:fill="D9D9D9" w:themeFill="background1" w:themeFillShade="D9"/>
          </w:tcPr>
          <w:p w14:paraId="3EEB68A9" w14:textId="77777777" w:rsidR="00330CC5" w:rsidRPr="000C4282" w:rsidRDefault="00330CC5" w:rsidP="00635550">
            <w:pPr>
              <w:pStyle w:val="CellBody"/>
              <w:rPr>
                <w:rStyle w:val="Fett"/>
              </w:rPr>
            </w:pPr>
            <w:r w:rsidRPr="000C4282">
              <w:rPr>
                <w:rStyle w:val="Fett"/>
              </w:rPr>
              <w:t>Transaction type</w:t>
            </w:r>
          </w:p>
        </w:tc>
        <w:tc>
          <w:tcPr>
            <w:tcW w:w="2102" w:type="dxa"/>
            <w:shd w:val="clear" w:color="auto" w:fill="D9D9D9" w:themeFill="background1" w:themeFillShade="D9"/>
          </w:tcPr>
          <w:p w14:paraId="681AF5FB" w14:textId="77777777" w:rsidR="00330CC5" w:rsidRPr="000C4282" w:rsidRDefault="00330CC5" w:rsidP="00635550">
            <w:pPr>
              <w:pStyle w:val="CellBody"/>
              <w:rPr>
                <w:rStyle w:val="Fett"/>
              </w:rPr>
            </w:pPr>
            <w:r w:rsidRPr="000C4282">
              <w:rPr>
                <w:rStyle w:val="Fett"/>
              </w:rPr>
              <w:t>1</w:t>
            </w:r>
          </w:p>
        </w:tc>
        <w:tc>
          <w:tcPr>
            <w:tcW w:w="2103" w:type="dxa"/>
            <w:shd w:val="clear" w:color="auto" w:fill="D9D9D9" w:themeFill="background1" w:themeFillShade="D9"/>
          </w:tcPr>
          <w:p w14:paraId="6D5B8F2C" w14:textId="77777777" w:rsidR="00330CC5" w:rsidRPr="000C4282" w:rsidRDefault="00330CC5" w:rsidP="00635550">
            <w:pPr>
              <w:pStyle w:val="CellBody"/>
              <w:rPr>
                <w:rStyle w:val="Fett"/>
              </w:rPr>
            </w:pPr>
            <w:r w:rsidRPr="000C4282">
              <w:rPr>
                <w:rStyle w:val="Fett"/>
              </w:rPr>
              <w:t>2</w:t>
            </w:r>
          </w:p>
        </w:tc>
        <w:tc>
          <w:tcPr>
            <w:tcW w:w="2103" w:type="dxa"/>
            <w:shd w:val="clear" w:color="auto" w:fill="D9D9D9" w:themeFill="background1" w:themeFillShade="D9"/>
          </w:tcPr>
          <w:p w14:paraId="6C9087E3" w14:textId="77777777" w:rsidR="00330CC5" w:rsidRPr="000C4282" w:rsidRDefault="00330CC5" w:rsidP="00635550">
            <w:pPr>
              <w:pStyle w:val="CellBody"/>
              <w:rPr>
                <w:rStyle w:val="Fett"/>
              </w:rPr>
            </w:pPr>
            <w:r w:rsidRPr="000C4282">
              <w:rPr>
                <w:rStyle w:val="Fett"/>
              </w:rPr>
              <w:t>3</w:t>
            </w:r>
          </w:p>
        </w:tc>
        <w:tc>
          <w:tcPr>
            <w:tcW w:w="2102" w:type="dxa"/>
            <w:shd w:val="clear" w:color="auto" w:fill="D9D9D9" w:themeFill="background1" w:themeFillShade="D9"/>
          </w:tcPr>
          <w:p w14:paraId="7FBA07DF" w14:textId="77777777" w:rsidR="00330CC5" w:rsidRPr="000C4282" w:rsidRDefault="00330CC5" w:rsidP="00635550">
            <w:pPr>
              <w:pStyle w:val="CellBody"/>
              <w:rPr>
                <w:rStyle w:val="Fett"/>
              </w:rPr>
            </w:pPr>
            <w:r w:rsidRPr="000C4282">
              <w:rPr>
                <w:rStyle w:val="Fett"/>
              </w:rPr>
              <w:t>4</w:t>
            </w:r>
          </w:p>
        </w:tc>
        <w:tc>
          <w:tcPr>
            <w:tcW w:w="2103" w:type="dxa"/>
            <w:shd w:val="clear" w:color="auto" w:fill="D9D9D9" w:themeFill="background1" w:themeFillShade="D9"/>
          </w:tcPr>
          <w:p w14:paraId="1ECCF252" w14:textId="77777777" w:rsidR="00330CC5" w:rsidRPr="000C4282" w:rsidRDefault="00330CC5" w:rsidP="00635550">
            <w:pPr>
              <w:pStyle w:val="CellBody"/>
              <w:rPr>
                <w:rStyle w:val="Fett"/>
              </w:rPr>
            </w:pPr>
            <w:r w:rsidRPr="000C4282">
              <w:rPr>
                <w:rStyle w:val="Fett"/>
              </w:rPr>
              <w:t>5</w:t>
            </w:r>
          </w:p>
        </w:tc>
        <w:tc>
          <w:tcPr>
            <w:tcW w:w="2103" w:type="dxa"/>
            <w:shd w:val="clear" w:color="auto" w:fill="D9D9D9" w:themeFill="background1" w:themeFillShade="D9"/>
          </w:tcPr>
          <w:p w14:paraId="3778F474" w14:textId="77777777" w:rsidR="00330CC5" w:rsidRPr="000C4282" w:rsidRDefault="00330CC5" w:rsidP="00635550">
            <w:pPr>
              <w:pStyle w:val="CellBody"/>
              <w:rPr>
                <w:rStyle w:val="Fett"/>
              </w:rPr>
            </w:pPr>
            <w:r w:rsidRPr="000C4282">
              <w:rPr>
                <w:rStyle w:val="Fett"/>
              </w:rPr>
              <w:t>6</w:t>
            </w:r>
          </w:p>
        </w:tc>
      </w:tr>
      <w:tr w:rsidR="00330CC5" w:rsidRPr="000C4282" w14:paraId="42210BEC" w14:textId="77777777" w:rsidTr="00C04E2F">
        <w:trPr>
          <w:cantSplit/>
        </w:trPr>
        <w:tc>
          <w:tcPr>
            <w:tcW w:w="1980" w:type="dxa"/>
          </w:tcPr>
          <w:p w14:paraId="56A42205" w14:textId="77777777" w:rsidR="00330CC5" w:rsidRPr="000C4282" w:rsidRDefault="00330CC5" w:rsidP="00635550">
            <w:pPr>
              <w:pStyle w:val="CellBody"/>
            </w:pPr>
            <w:r w:rsidRPr="000C4282">
              <w:t>FOR, PHYS_INX, FUT</w:t>
            </w:r>
          </w:p>
        </w:tc>
        <w:tc>
          <w:tcPr>
            <w:tcW w:w="2102" w:type="dxa"/>
          </w:tcPr>
          <w:p w14:paraId="71BA039D" w14:textId="77777777" w:rsidR="00330CC5" w:rsidRPr="000C4282" w:rsidRDefault="00330CC5" w:rsidP="00635550">
            <w:pPr>
              <w:pStyle w:val="CellBody"/>
            </w:pPr>
            <w:r w:rsidRPr="000C4282">
              <w:t>F</w:t>
            </w:r>
            <w:r w:rsidRPr="000C4282">
              <w:br/>
              <w:t>(Futures)</w:t>
            </w:r>
          </w:p>
        </w:tc>
        <w:tc>
          <w:tcPr>
            <w:tcW w:w="2103" w:type="dxa"/>
          </w:tcPr>
          <w:p w14:paraId="08298A29" w14:textId="77777777" w:rsidR="00330CC5" w:rsidRPr="000C4282" w:rsidRDefault="00330CC5" w:rsidP="00635550">
            <w:pPr>
              <w:pStyle w:val="CellBody"/>
            </w:pPr>
            <w:r w:rsidRPr="000C4282">
              <w:t>C</w:t>
            </w:r>
            <w:r w:rsidRPr="000C4282">
              <w:br/>
              <w:t>(Commodities futures)</w:t>
            </w:r>
          </w:p>
        </w:tc>
        <w:tc>
          <w:tcPr>
            <w:tcW w:w="2103" w:type="dxa"/>
          </w:tcPr>
          <w:p w14:paraId="3CA5FE91" w14:textId="76E6B3D4" w:rsidR="00330CC5" w:rsidRPr="000C4282" w:rsidRDefault="00330CC5" w:rsidP="00635550">
            <w:pPr>
              <w:pStyle w:val="CellBody"/>
            </w:pPr>
            <w:r w:rsidRPr="000C4282">
              <w:t xml:space="preserve">Mapped from </w:t>
            </w:r>
            <w:ins w:id="2301" w:author="Autor">
              <w:r w:rsidR="00A5298A">
                <w:t>base product</w:t>
              </w:r>
            </w:ins>
            <w:del w:id="2302" w:author="Autor">
              <w:r w:rsidRPr="000C4282" w:rsidDel="00A5298A">
                <w:delText>commodity base</w:delText>
              </w:r>
            </w:del>
            <w:r w:rsidRPr="000C4282">
              <w:t xml:space="preserve"> and </w:t>
            </w:r>
            <w:ins w:id="2303" w:author="Autor">
              <w:r w:rsidR="0050680F">
                <w:t>sub product</w:t>
              </w:r>
            </w:ins>
            <w:del w:id="2304" w:author="Autor">
              <w:r w:rsidRPr="000C4282" w:rsidDel="0050680F">
                <w:delText>detail</w:delText>
              </w:r>
            </w:del>
            <w:r w:rsidRPr="000C4282">
              <w:t xml:space="preserve"> (see </w:t>
            </w:r>
            <w:r w:rsidRPr="000C4282">
              <w:fldChar w:fldCharType="begin"/>
            </w:r>
            <w:r w:rsidRPr="000C4282">
              <w:instrText xml:space="preserve"> REF _Ref493770984 \h </w:instrText>
            </w:r>
            <w:r w:rsidRPr="000C4282">
              <w:fldChar w:fldCharType="separate"/>
            </w:r>
            <w:r w:rsidR="00D75B76" w:rsidRPr="000C4282">
              <w:t>M12</w:t>
            </w:r>
            <w:r w:rsidRPr="000C4282">
              <w:fldChar w:fldCharType="end"/>
            </w:r>
            <w:r w:rsidRPr="000C4282">
              <w:t>)</w:t>
            </w:r>
          </w:p>
        </w:tc>
        <w:tc>
          <w:tcPr>
            <w:tcW w:w="2102" w:type="dxa"/>
          </w:tcPr>
          <w:p w14:paraId="4723D8F1" w14:textId="137BDF79" w:rsidR="00330CC5" w:rsidRPr="000C4282" w:rsidRDefault="00330CC5" w:rsidP="00635550">
            <w:pPr>
              <w:pStyle w:val="CellBody"/>
            </w:pPr>
            <w:r w:rsidRPr="000C4282">
              <w:t>Mapped from ‘EURegulatoryDetails/</w:t>
            </w:r>
            <w:r w:rsidRPr="000C4282">
              <w:softHyphen/>
              <w:t>ETD</w:t>
            </w:r>
            <w:r w:rsidRPr="000C4282">
              <w:softHyphen/>
              <w:t>Product</w:t>
            </w:r>
            <w:r w:rsidRPr="000C4282">
              <w:softHyphen/>
              <w:t>Infor</w:t>
            </w:r>
            <w:r w:rsidRPr="000C4282">
              <w:softHyphen/>
              <w:t>ma</w:t>
            </w:r>
            <w:r w:rsidRPr="000C4282">
              <w:softHyphen/>
              <w:t>tion/</w:t>
            </w:r>
            <w:r w:rsidRPr="000C4282">
              <w:softHyphen/>
            </w:r>
            <w:proofErr w:type="spellStart"/>
            <w:r w:rsidRPr="000C4282">
              <w:t>Delivery</w:t>
            </w:r>
            <w:r w:rsidRPr="000C4282">
              <w:softHyphen/>
              <w:t>Type</w:t>
            </w:r>
            <w:proofErr w:type="spellEnd"/>
            <w:r w:rsidRPr="000C4282">
              <w:t>’ (see </w:t>
            </w:r>
            <w:r w:rsidRPr="000C4282">
              <w:fldChar w:fldCharType="begin"/>
            </w:r>
            <w:r w:rsidRPr="000C4282">
              <w:instrText xml:space="preserve"> REF _Ref493605595 \h </w:instrText>
            </w:r>
            <w:r w:rsidRPr="000C4282">
              <w:fldChar w:fldCharType="separate"/>
            </w:r>
            <w:r w:rsidR="00D75B76" w:rsidRPr="000C4282">
              <w:t>M13</w:t>
            </w:r>
            <w:r w:rsidRPr="000C4282">
              <w:fldChar w:fldCharType="end"/>
            </w:r>
            <w:r w:rsidRPr="000C4282">
              <w:t>)</w:t>
            </w:r>
          </w:p>
        </w:tc>
        <w:tc>
          <w:tcPr>
            <w:tcW w:w="2103" w:type="dxa"/>
          </w:tcPr>
          <w:p w14:paraId="45466E57" w14:textId="77777777" w:rsidR="00330CC5" w:rsidRPr="000C4282" w:rsidRDefault="00330CC5" w:rsidP="00635550">
            <w:pPr>
              <w:pStyle w:val="CellBody"/>
            </w:pPr>
            <w:r w:rsidRPr="000C4282">
              <w:t>S</w:t>
            </w:r>
            <w:r w:rsidRPr="000C4282">
              <w:br/>
              <w:t>(Standardized)</w:t>
            </w:r>
          </w:p>
        </w:tc>
        <w:tc>
          <w:tcPr>
            <w:tcW w:w="2103" w:type="dxa"/>
          </w:tcPr>
          <w:p w14:paraId="3A03E2D0" w14:textId="77777777" w:rsidR="00330CC5" w:rsidRPr="000C4282" w:rsidRDefault="00330CC5" w:rsidP="00635550">
            <w:pPr>
              <w:pStyle w:val="CellBody"/>
            </w:pPr>
            <w:r w:rsidRPr="000C4282">
              <w:t>X</w:t>
            </w:r>
          </w:p>
        </w:tc>
      </w:tr>
      <w:tr w:rsidR="00330CC5" w:rsidRPr="000C4282" w14:paraId="7960DCB2" w14:textId="77777777" w:rsidTr="00C04E2F">
        <w:trPr>
          <w:cantSplit/>
        </w:trPr>
        <w:tc>
          <w:tcPr>
            <w:tcW w:w="1980" w:type="dxa"/>
          </w:tcPr>
          <w:p w14:paraId="08D325B8" w14:textId="77777777" w:rsidR="00330CC5" w:rsidRPr="000C4282" w:rsidRDefault="00330CC5" w:rsidP="00635550">
            <w:pPr>
              <w:pStyle w:val="CellBody"/>
            </w:pPr>
            <w:r w:rsidRPr="000C4282">
              <w:t>FXD_SWP, FXD_FXD_SWP, FTL_SWP</w:t>
            </w:r>
          </w:p>
        </w:tc>
        <w:tc>
          <w:tcPr>
            <w:tcW w:w="2102" w:type="dxa"/>
          </w:tcPr>
          <w:p w14:paraId="275AB42D" w14:textId="77777777" w:rsidR="00330CC5" w:rsidRPr="000C4282" w:rsidRDefault="00330CC5" w:rsidP="00635550">
            <w:pPr>
              <w:pStyle w:val="CellBody"/>
            </w:pPr>
            <w:r w:rsidRPr="000C4282">
              <w:t>S</w:t>
            </w:r>
            <w:r w:rsidRPr="000C4282">
              <w:br/>
              <w:t>(Swaps)</w:t>
            </w:r>
          </w:p>
        </w:tc>
        <w:tc>
          <w:tcPr>
            <w:tcW w:w="2103" w:type="dxa"/>
          </w:tcPr>
          <w:p w14:paraId="5DBEDBE4" w14:textId="77777777" w:rsidR="00330CC5" w:rsidRPr="000C4282" w:rsidRDefault="00330CC5" w:rsidP="00635550">
            <w:pPr>
              <w:pStyle w:val="CellBody"/>
            </w:pPr>
            <w:r w:rsidRPr="000C4282">
              <w:t>T</w:t>
            </w:r>
            <w:r w:rsidRPr="000C4282">
              <w:br/>
              <w:t>(Commodities)</w:t>
            </w:r>
          </w:p>
        </w:tc>
        <w:tc>
          <w:tcPr>
            <w:tcW w:w="2103" w:type="dxa"/>
          </w:tcPr>
          <w:p w14:paraId="7E06A6D8" w14:textId="56999F3E" w:rsidR="00330CC5" w:rsidRPr="000C4282" w:rsidRDefault="00330CC5" w:rsidP="00635550">
            <w:pPr>
              <w:pStyle w:val="CellBody"/>
            </w:pPr>
            <w:r w:rsidRPr="000C4282">
              <w:t xml:space="preserve">Mapped from </w:t>
            </w:r>
            <w:ins w:id="2305" w:author="Autor">
              <w:r w:rsidR="00A5298A">
                <w:t>base product</w:t>
              </w:r>
            </w:ins>
            <w:del w:id="2306" w:author="Autor">
              <w:r w:rsidRPr="000C4282" w:rsidDel="00A5298A">
                <w:delText>commodity base</w:delText>
              </w:r>
            </w:del>
            <w:r w:rsidRPr="000C4282">
              <w:t xml:space="preserve"> (see </w:t>
            </w:r>
            <w:r w:rsidRPr="000C4282">
              <w:fldChar w:fldCharType="begin"/>
            </w:r>
            <w:r w:rsidRPr="000C4282">
              <w:instrText xml:space="preserve"> REF _Ref493605223 \h </w:instrText>
            </w:r>
            <w:r w:rsidRPr="000C4282">
              <w:fldChar w:fldCharType="separate"/>
            </w:r>
            <w:r w:rsidR="00D75B76" w:rsidRPr="000C4282">
              <w:t>M2</w:t>
            </w:r>
            <w:r w:rsidRPr="000C4282">
              <w:fldChar w:fldCharType="end"/>
            </w:r>
            <w:r w:rsidRPr="000C4282">
              <w:t>)</w:t>
            </w:r>
          </w:p>
        </w:tc>
        <w:tc>
          <w:tcPr>
            <w:tcW w:w="2102" w:type="dxa"/>
          </w:tcPr>
          <w:p w14:paraId="603BB7AF" w14:textId="77777777" w:rsidR="00330CC5" w:rsidRPr="000C4282" w:rsidRDefault="00330CC5" w:rsidP="00635550">
            <w:pPr>
              <w:pStyle w:val="CellBody"/>
            </w:pPr>
            <w:r w:rsidRPr="000C4282">
              <w:t>T</w:t>
            </w:r>
            <w:r w:rsidRPr="000C4282">
              <w:br/>
              <w:t>(Total return)</w:t>
            </w:r>
          </w:p>
        </w:tc>
        <w:tc>
          <w:tcPr>
            <w:tcW w:w="2103" w:type="dxa"/>
          </w:tcPr>
          <w:p w14:paraId="6E02A14B" w14:textId="77777777" w:rsidR="00330CC5" w:rsidRPr="000C4282" w:rsidRDefault="00330CC5" w:rsidP="00635550">
            <w:pPr>
              <w:pStyle w:val="CellBody"/>
            </w:pPr>
            <w:r w:rsidRPr="000C4282">
              <w:t>X</w:t>
            </w:r>
          </w:p>
        </w:tc>
        <w:tc>
          <w:tcPr>
            <w:tcW w:w="2103" w:type="dxa"/>
          </w:tcPr>
          <w:p w14:paraId="75F2A996" w14:textId="77777777" w:rsidR="00330CC5" w:rsidRPr="000C4282" w:rsidRDefault="00330CC5" w:rsidP="00635550">
            <w:pPr>
              <w:pStyle w:val="CellBody"/>
            </w:pPr>
            <w:r w:rsidRPr="000C4282">
              <w:t>C</w:t>
            </w:r>
            <w:r w:rsidRPr="000C4282">
              <w:br/>
              <w:t>(Cash)</w:t>
            </w:r>
          </w:p>
        </w:tc>
      </w:tr>
      <w:tr w:rsidR="00330CC5" w:rsidRPr="000C4282" w14:paraId="4B382889" w14:textId="77777777" w:rsidTr="00C04E2F">
        <w:trPr>
          <w:cantSplit/>
        </w:trPr>
        <w:tc>
          <w:tcPr>
            <w:tcW w:w="1980" w:type="dxa"/>
          </w:tcPr>
          <w:p w14:paraId="13FF8696" w14:textId="77777777" w:rsidR="00330CC5" w:rsidRPr="000C4282" w:rsidRDefault="00330CC5" w:rsidP="00635550">
            <w:pPr>
              <w:pStyle w:val="CellBody"/>
            </w:pPr>
            <w:r w:rsidRPr="000C4282">
              <w:t>SPT</w:t>
            </w:r>
          </w:p>
        </w:tc>
        <w:tc>
          <w:tcPr>
            <w:tcW w:w="2102" w:type="dxa"/>
          </w:tcPr>
          <w:p w14:paraId="4CDAEDF3" w14:textId="77777777" w:rsidR="00330CC5" w:rsidRPr="000C4282" w:rsidRDefault="00330CC5" w:rsidP="00635550">
            <w:pPr>
              <w:pStyle w:val="CellBody"/>
            </w:pPr>
            <w:r w:rsidRPr="000C4282">
              <w:t>I</w:t>
            </w:r>
            <w:r w:rsidRPr="000C4282">
              <w:br/>
              <w:t>(Spot)</w:t>
            </w:r>
          </w:p>
        </w:tc>
        <w:tc>
          <w:tcPr>
            <w:tcW w:w="2103" w:type="dxa"/>
          </w:tcPr>
          <w:p w14:paraId="05E76BBB" w14:textId="77777777" w:rsidR="00330CC5" w:rsidRPr="000C4282" w:rsidRDefault="00330CC5" w:rsidP="00635550">
            <w:pPr>
              <w:pStyle w:val="CellBody"/>
            </w:pPr>
            <w:r w:rsidRPr="000C4282">
              <w:t>T</w:t>
            </w:r>
            <w:r w:rsidRPr="000C4282">
              <w:br/>
              <w:t>(Commodities)</w:t>
            </w:r>
          </w:p>
        </w:tc>
        <w:tc>
          <w:tcPr>
            <w:tcW w:w="2103" w:type="dxa"/>
          </w:tcPr>
          <w:p w14:paraId="1A1CA05B" w14:textId="6CD500BF" w:rsidR="00330CC5" w:rsidRPr="000C4282" w:rsidRDefault="00330CC5" w:rsidP="00635550">
            <w:pPr>
              <w:pStyle w:val="CellBody"/>
            </w:pPr>
            <w:r w:rsidRPr="000C4282">
              <w:t xml:space="preserve">Mapped from </w:t>
            </w:r>
            <w:ins w:id="2307" w:author="Autor">
              <w:r w:rsidR="00A5298A">
                <w:t>base product</w:t>
              </w:r>
            </w:ins>
            <w:del w:id="2308" w:author="Autor">
              <w:r w:rsidRPr="000C4282" w:rsidDel="00A5298A">
                <w:delText>commodity base</w:delText>
              </w:r>
            </w:del>
            <w:r w:rsidRPr="000C4282">
              <w:t xml:space="preserve"> (see </w:t>
            </w:r>
            <w:r w:rsidRPr="000C4282">
              <w:fldChar w:fldCharType="begin"/>
            </w:r>
            <w:r w:rsidRPr="000C4282">
              <w:instrText xml:space="preserve"> REF _Ref493771269 \h </w:instrText>
            </w:r>
            <w:r w:rsidRPr="000C4282">
              <w:fldChar w:fldCharType="separate"/>
            </w:r>
            <w:r w:rsidR="00D75B76" w:rsidRPr="000C4282">
              <w:t>M14</w:t>
            </w:r>
            <w:r w:rsidRPr="000C4282">
              <w:fldChar w:fldCharType="end"/>
            </w:r>
            <w:r w:rsidRPr="000C4282">
              <w:t>)</w:t>
            </w:r>
          </w:p>
        </w:tc>
        <w:tc>
          <w:tcPr>
            <w:tcW w:w="2102" w:type="dxa"/>
          </w:tcPr>
          <w:p w14:paraId="5740781B" w14:textId="77777777" w:rsidR="00330CC5" w:rsidRPr="000C4282" w:rsidRDefault="00330CC5" w:rsidP="00635550">
            <w:pPr>
              <w:pStyle w:val="CellBody"/>
            </w:pPr>
            <w:r w:rsidRPr="000C4282">
              <w:t>X</w:t>
            </w:r>
          </w:p>
        </w:tc>
        <w:tc>
          <w:tcPr>
            <w:tcW w:w="2103" w:type="dxa"/>
          </w:tcPr>
          <w:p w14:paraId="5F4C94B9" w14:textId="77777777" w:rsidR="00330CC5" w:rsidRPr="000C4282" w:rsidRDefault="00330CC5" w:rsidP="00635550">
            <w:pPr>
              <w:pStyle w:val="CellBody"/>
            </w:pPr>
            <w:r w:rsidRPr="000C4282">
              <w:t>X</w:t>
            </w:r>
          </w:p>
        </w:tc>
        <w:tc>
          <w:tcPr>
            <w:tcW w:w="2103" w:type="dxa"/>
          </w:tcPr>
          <w:p w14:paraId="17F27326" w14:textId="77777777" w:rsidR="00330CC5" w:rsidRPr="000C4282" w:rsidRDefault="00330CC5" w:rsidP="00635550">
            <w:pPr>
              <w:pStyle w:val="CellBody"/>
            </w:pPr>
            <w:r w:rsidRPr="000C4282">
              <w:t>X</w:t>
            </w:r>
          </w:p>
        </w:tc>
      </w:tr>
      <w:tr w:rsidR="00330CC5" w:rsidRPr="000C4282" w14:paraId="6DA47B4C" w14:textId="77777777" w:rsidTr="00C04E2F">
        <w:trPr>
          <w:cantSplit/>
        </w:trPr>
        <w:tc>
          <w:tcPr>
            <w:tcW w:w="1980" w:type="dxa"/>
          </w:tcPr>
          <w:p w14:paraId="4477DE4B" w14:textId="77777777" w:rsidR="00330CC5" w:rsidRPr="000C4282" w:rsidRDefault="00330CC5" w:rsidP="00635550">
            <w:pPr>
              <w:pStyle w:val="CellBody"/>
            </w:pPr>
            <w:bookmarkStart w:id="2309" w:name="_Hlk508035733"/>
            <w:r w:rsidRPr="000C4282">
              <w:t>OPT, OPT_PHYS_INX, OPT_FUT</w:t>
            </w:r>
          </w:p>
        </w:tc>
        <w:tc>
          <w:tcPr>
            <w:tcW w:w="2102" w:type="dxa"/>
          </w:tcPr>
          <w:p w14:paraId="4597CADF" w14:textId="77777777" w:rsidR="00330CC5" w:rsidRPr="000C4282" w:rsidRDefault="00330CC5" w:rsidP="00635550">
            <w:pPr>
              <w:pStyle w:val="CellBody"/>
            </w:pPr>
            <w:r w:rsidRPr="000C4282">
              <w:t>O</w:t>
            </w:r>
            <w:r w:rsidRPr="000C4282">
              <w:br/>
              <w:t>(Listed options)</w:t>
            </w:r>
          </w:p>
        </w:tc>
        <w:tc>
          <w:tcPr>
            <w:tcW w:w="2103" w:type="dxa"/>
          </w:tcPr>
          <w:p w14:paraId="6B4EAEDE" w14:textId="74DE53B2"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Details/</w:t>
            </w:r>
            <w:r w:rsidRPr="000C4282">
              <w:softHyphen/>
            </w:r>
            <w:r w:rsidRPr="000C4282">
              <w:softHyphen/>
              <w:t>Type’ (see </w:t>
            </w:r>
            <w:r w:rsidRPr="000C4282">
              <w:fldChar w:fldCharType="begin"/>
            </w:r>
            <w:r w:rsidRPr="000C4282">
              <w:instrText xml:space="preserve"> REF _Ref493605641 \h </w:instrText>
            </w:r>
            <w:r w:rsidRPr="000C4282">
              <w:fldChar w:fldCharType="separate"/>
            </w:r>
            <w:r w:rsidR="00D75B76" w:rsidRPr="000C4282">
              <w:t>M15</w:t>
            </w:r>
            <w:r w:rsidRPr="000C4282">
              <w:fldChar w:fldCharType="end"/>
            </w:r>
            <w:r w:rsidRPr="000C4282">
              <w:t>)</w:t>
            </w:r>
          </w:p>
        </w:tc>
        <w:tc>
          <w:tcPr>
            <w:tcW w:w="2103" w:type="dxa"/>
          </w:tcPr>
          <w:p w14:paraId="44975D08" w14:textId="40DA9F58"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Details/</w:t>
            </w:r>
            <w:r w:rsidRPr="000C4282">
              <w:softHyphen/>
              <w:t>Option</w:t>
            </w:r>
            <w:r w:rsidRPr="000C4282">
              <w:softHyphen/>
              <w:t xml:space="preserve">Style’ (see </w:t>
            </w:r>
            <w:r w:rsidRPr="000C4282">
              <w:fldChar w:fldCharType="begin"/>
            </w:r>
            <w:r w:rsidRPr="000C4282">
              <w:instrText xml:space="preserve"> REF _Ref493605648 \h </w:instrText>
            </w:r>
            <w:r w:rsidRPr="000C4282">
              <w:fldChar w:fldCharType="separate"/>
            </w:r>
            <w:r w:rsidR="00D75B76" w:rsidRPr="000C4282">
              <w:t>M16</w:t>
            </w:r>
            <w:r w:rsidRPr="000C4282">
              <w:fldChar w:fldCharType="end"/>
            </w:r>
            <w:r w:rsidRPr="000C4282">
              <w:t>)</w:t>
            </w:r>
          </w:p>
        </w:tc>
        <w:tc>
          <w:tcPr>
            <w:tcW w:w="2102" w:type="dxa"/>
          </w:tcPr>
          <w:p w14:paraId="7DD8C269" w14:textId="550BCB3C" w:rsidR="00330CC5" w:rsidRPr="000C4282" w:rsidRDefault="00F212C0" w:rsidP="00635550">
            <w:pPr>
              <w:pStyle w:val="CellBody"/>
            </w:pPr>
            <w:r w:rsidRPr="000C4282">
              <w:t>F</w:t>
            </w:r>
            <w:r w:rsidR="00330CC5" w:rsidRPr="000C4282">
              <w:br/>
              <w:t>(</w:t>
            </w:r>
            <w:r w:rsidRPr="000C4282">
              <w:t>Future</w:t>
            </w:r>
            <w:r w:rsidR="00330CC5" w:rsidRPr="000C4282">
              <w:t>)</w:t>
            </w:r>
          </w:p>
          <w:p w14:paraId="7FA7336C" w14:textId="77777777" w:rsidR="00330CC5" w:rsidRPr="000C4282" w:rsidRDefault="00330CC5" w:rsidP="00635550">
            <w:pPr>
              <w:pStyle w:val="CellBody"/>
            </w:pPr>
          </w:p>
        </w:tc>
        <w:tc>
          <w:tcPr>
            <w:tcW w:w="2103" w:type="dxa"/>
          </w:tcPr>
          <w:p w14:paraId="4C6CAB0C" w14:textId="00E7EF93" w:rsidR="00330CC5" w:rsidRPr="000C4282" w:rsidRDefault="00330CC5" w:rsidP="00635550">
            <w:pPr>
              <w:pStyle w:val="CellBody"/>
            </w:pPr>
            <w:r w:rsidRPr="000C4282">
              <w:t>Mapped from ‘EURegulatoryDetails/</w:t>
            </w:r>
            <w:r w:rsidRPr="000C4282">
              <w:softHyphen/>
              <w:t>ETDProduct</w:t>
            </w:r>
            <w:r w:rsidRPr="000C4282">
              <w:softHyphen/>
              <w:t>Informa</w:t>
            </w:r>
            <w:r w:rsidRPr="000C4282">
              <w:softHyphen/>
              <w:t>tion/</w:t>
            </w:r>
            <w:r w:rsidRPr="000C4282">
              <w:softHyphen/>
            </w:r>
            <w:proofErr w:type="spellStart"/>
            <w:r w:rsidRPr="000C4282">
              <w:t>Delivery</w:t>
            </w:r>
            <w:r w:rsidRPr="000C4282">
              <w:softHyphen/>
              <w:t>Type</w:t>
            </w:r>
            <w:proofErr w:type="spellEnd"/>
            <w:r w:rsidRPr="000C4282">
              <w:t>’ (see </w:t>
            </w:r>
            <w:r w:rsidRPr="000C4282">
              <w:fldChar w:fldCharType="begin"/>
            </w:r>
            <w:r w:rsidRPr="000C4282">
              <w:instrText xml:space="preserve"> REF _Ref493605655 \h </w:instrText>
            </w:r>
            <w:r w:rsidRPr="000C4282">
              <w:fldChar w:fldCharType="separate"/>
            </w:r>
            <w:r w:rsidR="00D75B76" w:rsidRPr="000C4282">
              <w:t>M17</w:t>
            </w:r>
            <w:r w:rsidRPr="000C4282">
              <w:fldChar w:fldCharType="end"/>
            </w:r>
            <w:r w:rsidRPr="000C4282">
              <w:t>)</w:t>
            </w:r>
          </w:p>
        </w:tc>
        <w:tc>
          <w:tcPr>
            <w:tcW w:w="2103" w:type="dxa"/>
          </w:tcPr>
          <w:p w14:paraId="7FEACC17" w14:textId="77777777" w:rsidR="00330CC5" w:rsidRPr="000C4282" w:rsidRDefault="00330CC5" w:rsidP="00635550">
            <w:pPr>
              <w:pStyle w:val="CellBody"/>
            </w:pPr>
            <w:r w:rsidRPr="000C4282">
              <w:t>S</w:t>
            </w:r>
            <w:r w:rsidRPr="000C4282">
              <w:br/>
              <w:t>(Standardized)</w:t>
            </w:r>
          </w:p>
        </w:tc>
      </w:tr>
      <w:bookmarkEnd w:id="2309"/>
      <w:tr w:rsidR="00330CC5" w:rsidRPr="000C4282" w14:paraId="37797C51" w14:textId="77777777" w:rsidTr="00C04E2F">
        <w:trPr>
          <w:cantSplit/>
        </w:trPr>
        <w:tc>
          <w:tcPr>
            <w:tcW w:w="1980" w:type="dxa"/>
          </w:tcPr>
          <w:p w14:paraId="5A1B1702" w14:textId="77777777" w:rsidR="00330CC5" w:rsidRPr="000C4282" w:rsidRDefault="00330CC5" w:rsidP="00635550">
            <w:pPr>
              <w:pStyle w:val="CellBody"/>
            </w:pPr>
            <w:r w:rsidRPr="000C4282">
              <w:t>OPT_FXD_SWP, OPT_FXD_FXD_SWP, OPT_FLT_SWP</w:t>
            </w:r>
          </w:p>
        </w:tc>
        <w:tc>
          <w:tcPr>
            <w:tcW w:w="2102" w:type="dxa"/>
          </w:tcPr>
          <w:p w14:paraId="5C4E8011" w14:textId="77777777" w:rsidR="00330CC5" w:rsidRPr="000C4282" w:rsidRDefault="00330CC5" w:rsidP="00635550">
            <w:pPr>
              <w:pStyle w:val="CellBody"/>
            </w:pPr>
            <w:r w:rsidRPr="000C4282">
              <w:t>O</w:t>
            </w:r>
            <w:r w:rsidRPr="000C4282">
              <w:br/>
              <w:t>(Listed options)</w:t>
            </w:r>
          </w:p>
        </w:tc>
        <w:tc>
          <w:tcPr>
            <w:tcW w:w="2103" w:type="dxa"/>
          </w:tcPr>
          <w:p w14:paraId="4A93EBEF" w14:textId="2BE7C837"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Details/</w:t>
            </w:r>
            <w:r w:rsidRPr="000C4282">
              <w:softHyphen/>
            </w:r>
            <w:r w:rsidRPr="000C4282">
              <w:softHyphen/>
              <w:t>Type’ (see </w:t>
            </w:r>
            <w:r w:rsidRPr="000C4282">
              <w:fldChar w:fldCharType="begin"/>
            </w:r>
            <w:r w:rsidRPr="000C4282">
              <w:instrText xml:space="preserve"> REF _Ref493605641 \h </w:instrText>
            </w:r>
            <w:r w:rsidRPr="000C4282">
              <w:fldChar w:fldCharType="separate"/>
            </w:r>
            <w:r w:rsidR="00D75B76" w:rsidRPr="000C4282">
              <w:t>M15</w:t>
            </w:r>
            <w:r w:rsidRPr="000C4282">
              <w:fldChar w:fldCharType="end"/>
            </w:r>
            <w:r w:rsidRPr="000C4282">
              <w:t>)</w:t>
            </w:r>
          </w:p>
        </w:tc>
        <w:tc>
          <w:tcPr>
            <w:tcW w:w="2103" w:type="dxa"/>
          </w:tcPr>
          <w:p w14:paraId="27CF0EE9" w14:textId="76D6A48B"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Details/</w:t>
            </w:r>
            <w:r w:rsidRPr="000C4282">
              <w:softHyphen/>
              <w:t>Option</w:t>
            </w:r>
            <w:r w:rsidRPr="000C4282">
              <w:softHyphen/>
              <w:t xml:space="preserve">Style’ (see </w:t>
            </w:r>
            <w:r w:rsidRPr="000C4282">
              <w:fldChar w:fldCharType="begin"/>
            </w:r>
            <w:r w:rsidRPr="000C4282">
              <w:instrText xml:space="preserve"> REF _Ref493605648 \h </w:instrText>
            </w:r>
            <w:r w:rsidRPr="000C4282">
              <w:fldChar w:fldCharType="separate"/>
            </w:r>
            <w:r w:rsidR="00D75B76" w:rsidRPr="000C4282">
              <w:t>M16</w:t>
            </w:r>
            <w:r w:rsidRPr="000C4282">
              <w:fldChar w:fldCharType="end"/>
            </w:r>
            <w:r w:rsidRPr="000C4282">
              <w:t>)</w:t>
            </w:r>
          </w:p>
        </w:tc>
        <w:tc>
          <w:tcPr>
            <w:tcW w:w="2102" w:type="dxa"/>
          </w:tcPr>
          <w:p w14:paraId="4D7BC760" w14:textId="77777777" w:rsidR="00330CC5" w:rsidRPr="000C4282" w:rsidRDefault="00330CC5" w:rsidP="00635550">
            <w:pPr>
              <w:pStyle w:val="CellBody"/>
            </w:pPr>
            <w:r w:rsidRPr="000C4282">
              <w:t>W</w:t>
            </w:r>
            <w:r w:rsidRPr="000C4282">
              <w:br/>
              <w:t>(Swaps)</w:t>
            </w:r>
          </w:p>
        </w:tc>
        <w:tc>
          <w:tcPr>
            <w:tcW w:w="2103" w:type="dxa"/>
          </w:tcPr>
          <w:p w14:paraId="209C99B3" w14:textId="50A06A21" w:rsidR="00330CC5" w:rsidRPr="000C4282" w:rsidRDefault="00330CC5" w:rsidP="00635550">
            <w:pPr>
              <w:pStyle w:val="CellBody"/>
            </w:pPr>
            <w:r w:rsidRPr="000C4282">
              <w:t>Mapped from ‘EURegulatoryDetails/</w:t>
            </w:r>
            <w:r w:rsidRPr="000C4282">
              <w:softHyphen/>
              <w:t>ETDProduct</w:t>
            </w:r>
            <w:r w:rsidRPr="000C4282">
              <w:softHyphen/>
              <w:t>Informa</w:t>
            </w:r>
            <w:r w:rsidRPr="000C4282">
              <w:softHyphen/>
              <w:t>tion/</w:t>
            </w:r>
            <w:r w:rsidRPr="000C4282">
              <w:softHyphen/>
            </w:r>
            <w:proofErr w:type="spellStart"/>
            <w:r w:rsidRPr="000C4282">
              <w:t>Delivery</w:t>
            </w:r>
            <w:r w:rsidRPr="000C4282">
              <w:softHyphen/>
              <w:t>Type</w:t>
            </w:r>
            <w:proofErr w:type="spellEnd"/>
            <w:r w:rsidRPr="000C4282">
              <w:t>’ (see </w:t>
            </w:r>
            <w:r w:rsidRPr="000C4282">
              <w:fldChar w:fldCharType="begin"/>
            </w:r>
            <w:r w:rsidRPr="000C4282">
              <w:instrText xml:space="preserve"> REF _Ref493605655 \h </w:instrText>
            </w:r>
            <w:r w:rsidRPr="000C4282">
              <w:fldChar w:fldCharType="separate"/>
            </w:r>
            <w:r w:rsidR="00D75B76" w:rsidRPr="000C4282">
              <w:t>M17</w:t>
            </w:r>
            <w:r w:rsidRPr="000C4282">
              <w:fldChar w:fldCharType="end"/>
            </w:r>
            <w:r w:rsidRPr="000C4282">
              <w:t>)</w:t>
            </w:r>
          </w:p>
        </w:tc>
        <w:tc>
          <w:tcPr>
            <w:tcW w:w="2103" w:type="dxa"/>
          </w:tcPr>
          <w:p w14:paraId="32C12A1D" w14:textId="77777777" w:rsidR="00330CC5" w:rsidRPr="000C4282" w:rsidRDefault="00330CC5" w:rsidP="00635550">
            <w:pPr>
              <w:pStyle w:val="CellBody"/>
            </w:pPr>
            <w:r w:rsidRPr="000C4282">
              <w:t>S</w:t>
            </w:r>
            <w:r w:rsidRPr="000C4282">
              <w:br/>
              <w:t>(Standardized)</w:t>
            </w:r>
          </w:p>
        </w:tc>
      </w:tr>
      <w:tr w:rsidR="00330CC5" w:rsidRPr="000C4282" w14:paraId="04B6CA1C" w14:textId="77777777" w:rsidTr="00C04E2F">
        <w:trPr>
          <w:cantSplit/>
        </w:trPr>
        <w:tc>
          <w:tcPr>
            <w:tcW w:w="1980" w:type="dxa"/>
          </w:tcPr>
          <w:p w14:paraId="4AA30AD7" w14:textId="77777777" w:rsidR="00330CC5" w:rsidRPr="000C4282" w:rsidRDefault="00330CC5" w:rsidP="00635550">
            <w:pPr>
              <w:pStyle w:val="CellBody"/>
            </w:pPr>
            <w:r w:rsidRPr="000C4282">
              <w:t>OPT_FIN_INX</w:t>
            </w:r>
          </w:p>
        </w:tc>
        <w:tc>
          <w:tcPr>
            <w:tcW w:w="2102" w:type="dxa"/>
          </w:tcPr>
          <w:p w14:paraId="6BE3A4A8" w14:textId="77777777" w:rsidR="00330CC5" w:rsidRPr="000C4282" w:rsidRDefault="00330CC5" w:rsidP="00635550">
            <w:pPr>
              <w:pStyle w:val="CellBody"/>
            </w:pPr>
            <w:r w:rsidRPr="000C4282">
              <w:t>O</w:t>
            </w:r>
            <w:r w:rsidRPr="000C4282">
              <w:br/>
              <w:t>(Listed options)</w:t>
            </w:r>
          </w:p>
        </w:tc>
        <w:tc>
          <w:tcPr>
            <w:tcW w:w="2103" w:type="dxa"/>
          </w:tcPr>
          <w:p w14:paraId="1730B6F9" w14:textId="7D9CAB48"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Details/</w:t>
            </w:r>
            <w:r w:rsidRPr="000C4282">
              <w:softHyphen/>
            </w:r>
            <w:r w:rsidRPr="000C4282">
              <w:softHyphen/>
              <w:t>Type’ (see </w:t>
            </w:r>
            <w:r w:rsidRPr="000C4282">
              <w:fldChar w:fldCharType="begin"/>
            </w:r>
            <w:r w:rsidRPr="000C4282">
              <w:instrText xml:space="preserve"> REF _Ref493605641 \h </w:instrText>
            </w:r>
            <w:r w:rsidRPr="000C4282">
              <w:fldChar w:fldCharType="separate"/>
            </w:r>
            <w:r w:rsidR="00D75B76" w:rsidRPr="000C4282">
              <w:t>M15</w:t>
            </w:r>
            <w:r w:rsidRPr="000C4282">
              <w:fldChar w:fldCharType="end"/>
            </w:r>
            <w:r w:rsidRPr="000C4282">
              <w:t>)</w:t>
            </w:r>
          </w:p>
        </w:tc>
        <w:tc>
          <w:tcPr>
            <w:tcW w:w="2103" w:type="dxa"/>
          </w:tcPr>
          <w:p w14:paraId="42E81E56" w14:textId="04176590"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Details/</w:t>
            </w:r>
            <w:r w:rsidRPr="000C4282">
              <w:softHyphen/>
              <w:t>Option</w:t>
            </w:r>
            <w:r w:rsidRPr="000C4282">
              <w:softHyphen/>
              <w:t xml:space="preserve">Style’ (see </w:t>
            </w:r>
            <w:r w:rsidRPr="000C4282">
              <w:fldChar w:fldCharType="begin"/>
            </w:r>
            <w:r w:rsidRPr="000C4282">
              <w:instrText xml:space="preserve"> REF _Ref493605648 \h </w:instrText>
            </w:r>
            <w:r w:rsidRPr="000C4282">
              <w:fldChar w:fldCharType="separate"/>
            </w:r>
            <w:r w:rsidR="00D75B76" w:rsidRPr="000C4282">
              <w:t>M16</w:t>
            </w:r>
            <w:r w:rsidRPr="000C4282">
              <w:fldChar w:fldCharType="end"/>
            </w:r>
            <w:r w:rsidRPr="000C4282">
              <w:t>)</w:t>
            </w:r>
          </w:p>
        </w:tc>
        <w:tc>
          <w:tcPr>
            <w:tcW w:w="2102" w:type="dxa"/>
          </w:tcPr>
          <w:p w14:paraId="5DE0A5B4" w14:textId="77777777" w:rsidR="00330CC5" w:rsidRPr="000C4282" w:rsidRDefault="00330CC5" w:rsidP="00635550">
            <w:pPr>
              <w:pStyle w:val="CellBody"/>
            </w:pPr>
            <w:r w:rsidRPr="000C4282">
              <w:t>I</w:t>
            </w:r>
            <w:r w:rsidRPr="000C4282">
              <w:br/>
              <w:t>(Indices)</w:t>
            </w:r>
          </w:p>
        </w:tc>
        <w:tc>
          <w:tcPr>
            <w:tcW w:w="2103" w:type="dxa"/>
          </w:tcPr>
          <w:p w14:paraId="0E41C9C7" w14:textId="1E38168D" w:rsidR="00330CC5" w:rsidRPr="000C4282" w:rsidRDefault="00330CC5" w:rsidP="00635550">
            <w:pPr>
              <w:pStyle w:val="CellBody"/>
            </w:pPr>
            <w:r w:rsidRPr="000C4282">
              <w:t>Mapped from ‘EURegulatoryDetails/</w:t>
            </w:r>
            <w:r w:rsidRPr="000C4282">
              <w:softHyphen/>
              <w:t>ETDProduct</w:t>
            </w:r>
            <w:r w:rsidRPr="000C4282">
              <w:softHyphen/>
              <w:t>Informa</w:t>
            </w:r>
            <w:r w:rsidRPr="000C4282">
              <w:softHyphen/>
              <w:t>tion/</w:t>
            </w:r>
            <w:r w:rsidRPr="000C4282">
              <w:softHyphen/>
            </w:r>
            <w:proofErr w:type="spellStart"/>
            <w:r w:rsidRPr="000C4282">
              <w:t>Delivery</w:t>
            </w:r>
            <w:r w:rsidR="00201560">
              <w:softHyphen/>
            </w:r>
            <w:r w:rsidRPr="000C4282">
              <w:t>Type</w:t>
            </w:r>
            <w:proofErr w:type="spellEnd"/>
            <w:r w:rsidRPr="000C4282">
              <w:t>’ (see </w:t>
            </w:r>
            <w:r w:rsidRPr="000C4282">
              <w:fldChar w:fldCharType="begin"/>
            </w:r>
            <w:r w:rsidRPr="000C4282">
              <w:instrText xml:space="preserve"> REF _Ref493605655 \h </w:instrText>
            </w:r>
            <w:r w:rsidRPr="000C4282">
              <w:fldChar w:fldCharType="separate"/>
            </w:r>
            <w:r w:rsidR="00D75B76" w:rsidRPr="000C4282">
              <w:t>M17</w:t>
            </w:r>
            <w:r w:rsidRPr="000C4282">
              <w:fldChar w:fldCharType="end"/>
            </w:r>
            <w:r w:rsidRPr="000C4282">
              <w:t>)</w:t>
            </w:r>
          </w:p>
        </w:tc>
        <w:tc>
          <w:tcPr>
            <w:tcW w:w="2103" w:type="dxa"/>
          </w:tcPr>
          <w:p w14:paraId="0CE6938A" w14:textId="77777777" w:rsidR="00330CC5" w:rsidRPr="000C4282" w:rsidRDefault="00330CC5" w:rsidP="00635550">
            <w:pPr>
              <w:pStyle w:val="CellBody"/>
            </w:pPr>
            <w:r w:rsidRPr="000C4282">
              <w:t>S</w:t>
            </w:r>
            <w:r w:rsidRPr="000C4282">
              <w:br/>
              <w:t>(Standardized)</w:t>
            </w:r>
          </w:p>
        </w:tc>
      </w:tr>
    </w:tbl>
    <w:p w14:paraId="737457C1" w14:textId="77777777" w:rsidR="00330CC5" w:rsidRPr="000C4282" w:rsidRDefault="00330CC5" w:rsidP="00330CC5">
      <w:pPr>
        <w:pStyle w:val="H3UnnumbereddonotshowinTOC"/>
        <w:rPr>
          <w:lang w:val="en-GB"/>
        </w:rPr>
      </w:pPr>
      <w:r w:rsidRPr="000C4282">
        <w:rPr>
          <w:lang w:val="en-GB"/>
        </w:rPr>
        <w:lastRenderedPageBreak/>
        <w:t>Foreign exchange</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701"/>
        <w:gridCol w:w="2268"/>
        <w:gridCol w:w="2339"/>
        <w:gridCol w:w="2102"/>
        <w:gridCol w:w="2103"/>
        <w:gridCol w:w="2103"/>
      </w:tblGrid>
      <w:tr w:rsidR="00330CC5" w:rsidRPr="000C4282" w14:paraId="1DE21ACF" w14:textId="77777777" w:rsidTr="00C04E2F">
        <w:trPr>
          <w:tblHeader/>
        </w:trPr>
        <w:tc>
          <w:tcPr>
            <w:tcW w:w="1980" w:type="dxa"/>
            <w:shd w:val="clear" w:color="auto" w:fill="D9D9D9" w:themeFill="background1" w:themeFillShade="D9"/>
          </w:tcPr>
          <w:p w14:paraId="5157812C" w14:textId="77777777" w:rsidR="00330CC5" w:rsidRPr="000C4282" w:rsidRDefault="00330CC5" w:rsidP="00635550">
            <w:pPr>
              <w:pStyle w:val="CellBody"/>
              <w:rPr>
                <w:rStyle w:val="Fett"/>
              </w:rPr>
            </w:pPr>
            <w:r w:rsidRPr="000C4282">
              <w:rPr>
                <w:b/>
                <w:bCs/>
              </w:rPr>
              <w:t>Transaction type</w:t>
            </w:r>
          </w:p>
        </w:tc>
        <w:tc>
          <w:tcPr>
            <w:tcW w:w="1701" w:type="dxa"/>
            <w:shd w:val="clear" w:color="auto" w:fill="D9D9D9" w:themeFill="background1" w:themeFillShade="D9"/>
          </w:tcPr>
          <w:p w14:paraId="25034AC7" w14:textId="77777777" w:rsidR="00330CC5" w:rsidRPr="000C4282" w:rsidRDefault="00330CC5" w:rsidP="00635550">
            <w:pPr>
              <w:pStyle w:val="CellBody"/>
              <w:rPr>
                <w:rStyle w:val="Fett"/>
              </w:rPr>
            </w:pPr>
            <w:r w:rsidRPr="000C4282">
              <w:rPr>
                <w:b/>
                <w:bCs/>
              </w:rPr>
              <w:t>1</w:t>
            </w:r>
          </w:p>
        </w:tc>
        <w:tc>
          <w:tcPr>
            <w:tcW w:w="2268" w:type="dxa"/>
            <w:shd w:val="clear" w:color="auto" w:fill="D9D9D9" w:themeFill="background1" w:themeFillShade="D9"/>
          </w:tcPr>
          <w:p w14:paraId="0A588D50" w14:textId="77777777" w:rsidR="00330CC5" w:rsidRPr="000C4282" w:rsidRDefault="00330CC5" w:rsidP="00635550">
            <w:pPr>
              <w:pStyle w:val="CellBody"/>
              <w:rPr>
                <w:rStyle w:val="Fett"/>
              </w:rPr>
            </w:pPr>
            <w:r w:rsidRPr="000C4282">
              <w:rPr>
                <w:b/>
                <w:bCs/>
              </w:rPr>
              <w:t>2</w:t>
            </w:r>
          </w:p>
        </w:tc>
        <w:tc>
          <w:tcPr>
            <w:tcW w:w="2339" w:type="dxa"/>
            <w:shd w:val="clear" w:color="auto" w:fill="D9D9D9" w:themeFill="background1" w:themeFillShade="D9"/>
          </w:tcPr>
          <w:p w14:paraId="0231E173" w14:textId="77777777" w:rsidR="00330CC5" w:rsidRPr="000C4282" w:rsidRDefault="00330CC5" w:rsidP="00635550">
            <w:pPr>
              <w:pStyle w:val="CellBody"/>
              <w:rPr>
                <w:rStyle w:val="Fett"/>
              </w:rPr>
            </w:pPr>
            <w:r w:rsidRPr="000C4282">
              <w:rPr>
                <w:b/>
                <w:bCs/>
              </w:rPr>
              <w:t>3</w:t>
            </w:r>
          </w:p>
        </w:tc>
        <w:tc>
          <w:tcPr>
            <w:tcW w:w="2102" w:type="dxa"/>
            <w:shd w:val="clear" w:color="auto" w:fill="D9D9D9" w:themeFill="background1" w:themeFillShade="D9"/>
          </w:tcPr>
          <w:p w14:paraId="4EA2B2C5" w14:textId="77777777" w:rsidR="00330CC5" w:rsidRPr="000C4282" w:rsidRDefault="00330CC5" w:rsidP="00635550">
            <w:pPr>
              <w:pStyle w:val="CellBody"/>
              <w:rPr>
                <w:rStyle w:val="Fett"/>
              </w:rPr>
            </w:pPr>
            <w:r w:rsidRPr="000C4282">
              <w:rPr>
                <w:b/>
                <w:bCs/>
              </w:rPr>
              <w:t>4</w:t>
            </w:r>
          </w:p>
        </w:tc>
        <w:tc>
          <w:tcPr>
            <w:tcW w:w="2103" w:type="dxa"/>
            <w:shd w:val="clear" w:color="auto" w:fill="D9D9D9" w:themeFill="background1" w:themeFillShade="D9"/>
          </w:tcPr>
          <w:p w14:paraId="52B12009" w14:textId="77777777" w:rsidR="00330CC5" w:rsidRPr="000C4282" w:rsidRDefault="00330CC5" w:rsidP="00635550">
            <w:pPr>
              <w:pStyle w:val="CellBody"/>
              <w:rPr>
                <w:rStyle w:val="Fett"/>
              </w:rPr>
            </w:pPr>
            <w:r w:rsidRPr="000C4282">
              <w:rPr>
                <w:b/>
                <w:bCs/>
              </w:rPr>
              <w:t>5</w:t>
            </w:r>
          </w:p>
        </w:tc>
        <w:tc>
          <w:tcPr>
            <w:tcW w:w="2103" w:type="dxa"/>
            <w:shd w:val="clear" w:color="auto" w:fill="D9D9D9" w:themeFill="background1" w:themeFillShade="D9"/>
          </w:tcPr>
          <w:p w14:paraId="7026DC66" w14:textId="77777777" w:rsidR="00330CC5" w:rsidRPr="000C4282" w:rsidRDefault="00330CC5" w:rsidP="00635550">
            <w:pPr>
              <w:pStyle w:val="CellBody"/>
              <w:rPr>
                <w:b/>
                <w:bCs/>
              </w:rPr>
            </w:pPr>
            <w:r w:rsidRPr="000C4282">
              <w:rPr>
                <w:b/>
                <w:bCs/>
              </w:rPr>
              <w:t>6</w:t>
            </w:r>
          </w:p>
        </w:tc>
      </w:tr>
      <w:tr w:rsidR="00330CC5" w:rsidRPr="000C4282" w14:paraId="16366E39" w14:textId="77777777" w:rsidTr="00C04E2F">
        <w:tc>
          <w:tcPr>
            <w:tcW w:w="1980" w:type="dxa"/>
          </w:tcPr>
          <w:p w14:paraId="062B4474" w14:textId="77777777" w:rsidR="00330CC5" w:rsidRPr="000C4282" w:rsidRDefault="00330CC5" w:rsidP="00635550">
            <w:pPr>
              <w:pStyle w:val="CellBody"/>
            </w:pPr>
            <w:r w:rsidRPr="000C4282">
              <w:t>FOR, PHYS_INX, FUT</w:t>
            </w:r>
          </w:p>
        </w:tc>
        <w:tc>
          <w:tcPr>
            <w:tcW w:w="1701" w:type="dxa"/>
          </w:tcPr>
          <w:p w14:paraId="44EDD408" w14:textId="77777777" w:rsidR="00330CC5" w:rsidRPr="000C4282" w:rsidRDefault="00330CC5" w:rsidP="00635550">
            <w:pPr>
              <w:pStyle w:val="CellBody"/>
            </w:pPr>
            <w:r w:rsidRPr="000C4282">
              <w:t>F</w:t>
            </w:r>
            <w:r w:rsidRPr="000C4282">
              <w:br/>
              <w:t>(Futures)</w:t>
            </w:r>
          </w:p>
        </w:tc>
        <w:tc>
          <w:tcPr>
            <w:tcW w:w="2268" w:type="dxa"/>
          </w:tcPr>
          <w:p w14:paraId="72EC1217" w14:textId="77777777" w:rsidR="00330CC5" w:rsidRPr="000C4282" w:rsidRDefault="00330CC5" w:rsidP="00635550">
            <w:pPr>
              <w:pStyle w:val="CellBody"/>
            </w:pPr>
            <w:r w:rsidRPr="000C4282">
              <w:t>F</w:t>
            </w:r>
            <w:r w:rsidRPr="000C4282">
              <w:br/>
              <w:t>(Financial futures)</w:t>
            </w:r>
          </w:p>
        </w:tc>
        <w:tc>
          <w:tcPr>
            <w:tcW w:w="2339" w:type="dxa"/>
          </w:tcPr>
          <w:p w14:paraId="657EFEBB" w14:textId="77777777" w:rsidR="00330CC5" w:rsidRPr="000C4282" w:rsidRDefault="00330CC5" w:rsidP="00635550">
            <w:pPr>
              <w:pStyle w:val="CellBody"/>
            </w:pPr>
            <w:r w:rsidRPr="000C4282">
              <w:t>C</w:t>
            </w:r>
            <w:r w:rsidRPr="000C4282">
              <w:br/>
              <w:t>(Currencies)</w:t>
            </w:r>
          </w:p>
        </w:tc>
        <w:tc>
          <w:tcPr>
            <w:tcW w:w="2102" w:type="dxa"/>
          </w:tcPr>
          <w:p w14:paraId="53FF27DF" w14:textId="0CF688B2" w:rsidR="00330CC5" w:rsidRPr="000C4282" w:rsidRDefault="00330CC5" w:rsidP="00635550">
            <w:pPr>
              <w:pStyle w:val="CellBody"/>
            </w:pPr>
            <w:r w:rsidRPr="000C4282">
              <w:t>Mapped from ‘EURegulatoryDetails/</w:t>
            </w:r>
            <w:r w:rsidRPr="000C4282">
              <w:softHyphen/>
              <w:t>ETDProductInforma</w:t>
            </w:r>
            <w:r w:rsidRPr="000C4282">
              <w:softHyphen/>
              <w:t>tion/</w:t>
            </w:r>
            <w:r w:rsidRPr="000C4282">
              <w:softHyphen/>
            </w:r>
            <w:proofErr w:type="spellStart"/>
            <w:r w:rsidRPr="000C4282">
              <w:t>DeliveryType</w:t>
            </w:r>
            <w:proofErr w:type="spellEnd"/>
            <w:r w:rsidRPr="000C4282">
              <w:t>’ (see </w:t>
            </w:r>
            <w:r w:rsidRPr="000C4282">
              <w:fldChar w:fldCharType="begin"/>
            </w:r>
            <w:r w:rsidRPr="000C4282">
              <w:instrText xml:space="preserve"> REF _Ref493605595 \h </w:instrText>
            </w:r>
            <w:r w:rsidRPr="000C4282">
              <w:fldChar w:fldCharType="separate"/>
            </w:r>
            <w:r w:rsidR="00D75B76" w:rsidRPr="000C4282">
              <w:t>M13</w:t>
            </w:r>
            <w:r w:rsidRPr="000C4282">
              <w:fldChar w:fldCharType="end"/>
            </w:r>
            <w:r w:rsidRPr="000C4282">
              <w:t>)</w:t>
            </w:r>
          </w:p>
        </w:tc>
        <w:tc>
          <w:tcPr>
            <w:tcW w:w="2103" w:type="dxa"/>
          </w:tcPr>
          <w:p w14:paraId="7EA96AFA" w14:textId="77777777" w:rsidR="00330CC5" w:rsidRPr="000C4282" w:rsidRDefault="00330CC5" w:rsidP="00635550">
            <w:pPr>
              <w:pStyle w:val="CellBody"/>
            </w:pPr>
            <w:r w:rsidRPr="000C4282">
              <w:t>S</w:t>
            </w:r>
            <w:r w:rsidRPr="000C4282">
              <w:br/>
              <w:t>(Standardized)</w:t>
            </w:r>
          </w:p>
        </w:tc>
        <w:tc>
          <w:tcPr>
            <w:tcW w:w="2103" w:type="dxa"/>
          </w:tcPr>
          <w:p w14:paraId="4479F846" w14:textId="77777777" w:rsidR="00330CC5" w:rsidRPr="000C4282" w:rsidRDefault="00330CC5" w:rsidP="00635550">
            <w:pPr>
              <w:pStyle w:val="CellBody"/>
            </w:pPr>
            <w:r w:rsidRPr="000C4282">
              <w:t>X</w:t>
            </w:r>
          </w:p>
        </w:tc>
      </w:tr>
      <w:tr w:rsidR="00330CC5" w:rsidRPr="000C4282" w14:paraId="091165A7" w14:textId="77777777" w:rsidTr="00C04E2F">
        <w:tc>
          <w:tcPr>
            <w:tcW w:w="1980" w:type="dxa"/>
          </w:tcPr>
          <w:p w14:paraId="412F3D8D" w14:textId="77777777" w:rsidR="00330CC5" w:rsidRPr="000C4282" w:rsidRDefault="00330CC5" w:rsidP="00635550">
            <w:pPr>
              <w:pStyle w:val="CellBody"/>
            </w:pPr>
            <w:r w:rsidRPr="000C4282">
              <w:t>FXD_SWP, FXD_FXD_SWP, FTL_SWP</w:t>
            </w:r>
          </w:p>
        </w:tc>
        <w:tc>
          <w:tcPr>
            <w:tcW w:w="1701" w:type="dxa"/>
          </w:tcPr>
          <w:p w14:paraId="4C591094" w14:textId="77777777" w:rsidR="00330CC5" w:rsidRPr="000C4282" w:rsidRDefault="00330CC5" w:rsidP="00635550">
            <w:pPr>
              <w:pStyle w:val="CellBody"/>
            </w:pPr>
            <w:r w:rsidRPr="000C4282">
              <w:t>S</w:t>
            </w:r>
            <w:r w:rsidRPr="000C4282">
              <w:br/>
              <w:t>(Swaps)</w:t>
            </w:r>
          </w:p>
        </w:tc>
        <w:tc>
          <w:tcPr>
            <w:tcW w:w="2268" w:type="dxa"/>
          </w:tcPr>
          <w:p w14:paraId="0FDDED1D" w14:textId="77777777" w:rsidR="00330CC5" w:rsidRPr="000C4282" w:rsidRDefault="00330CC5" w:rsidP="00635550">
            <w:pPr>
              <w:pStyle w:val="CellBody"/>
            </w:pPr>
            <w:r w:rsidRPr="000C4282">
              <w:t>F</w:t>
            </w:r>
            <w:r w:rsidRPr="000C4282">
              <w:br/>
              <w:t>(Foreign Exchange)</w:t>
            </w:r>
          </w:p>
        </w:tc>
        <w:tc>
          <w:tcPr>
            <w:tcW w:w="2339" w:type="dxa"/>
          </w:tcPr>
          <w:p w14:paraId="4FDE21DD" w14:textId="2D2381F2" w:rsidR="00330CC5" w:rsidRPr="000C4282" w:rsidRDefault="00330CC5" w:rsidP="00635550">
            <w:pPr>
              <w:pStyle w:val="CellBody"/>
            </w:pPr>
            <w:r w:rsidRPr="000C4282">
              <w:t>Mapped from effective date and execution date (see </w:t>
            </w:r>
            <w:r w:rsidRPr="000C4282">
              <w:fldChar w:fldCharType="begin"/>
            </w:r>
            <w:r w:rsidRPr="000C4282">
              <w:instrText xml:space="preserve"> REF _Ref493605624 \h </w:instrText>
            </w:r>
            <w:r w:rsidRPr="000C4282">
              <w:fldChar w:fldCharType="separate"/>
            </w:r>
            <w:r w:rsidR="00D75B76" w:rsidRPr="000C4282">
              <w:t>M18</w:t>
            </w:r>
            <w:r w:rsidRPr="000C4282">
              <w:fldChar w:fldCharType="end"/>
            </w:r>
            <w:r w:rsidRPr="000C4282">
              <w:t>)</w:t>
            </w:r>
          </w:p>
        </w:tc>
        <w:tc>
          <w:tcPr>
            <w:tcW w:w="2102" w:type="dxa"/>
          </w:tcPr>
          <w:p w14:paraId="17C5FB32" w14:textId="77777777" w:rsidR="00330CC5" w:rsidRPr="000C4282" w:rsidRDefault="00330CC5" w:rsidP="00635550">
            <w:pPr>
              <w:pStyle w:val="CellBody"/>
            </w:pPr>
            <w:r w:rsidRPr="000C4282">
              <w:t>X</w:t>
            </w:r>
          </w:p>
        </w:tc>
        <w:tc>
          <w:tcPr>
            <w:tcW w:w="2103" w:type="dxa"/>
          </w:tcPr>
          <w:p w14:paraId="214273D3" w14:textId="77777777" w:rsidR="00330CC5" w:rsidRPr="000C4282" w:rsidRDefault="00330CC5" w:rsidP="00635550">
            <w:pPr>
              <w:pStyle w:val="CellBody"/>
            </w:pPr>
            <w:r w:rsidRPr="000C4282">
              <w:t>X</w:t>
            </w:r>
          </w:p>
        </w:tc>
        <w:tc>
          <w:tcPr>
            <w:tcW w:w="2103" w:type="dxa"/>
          </w:tcPr>
          <w:p w14:paraId="0D622425" w14:textId="07D2C0DB" w:rsidR="00330CC5" w:rsidRPr="000C4282" w:rsidRDefault="00330CC5" w:rsidP="00635550">
            <w:pPr>
              <w:pStyle w:val="CellBody"/>
            </w:pPr>
            <w:r w:rsidRPr="000C4282">
              <w:t>Mapped from ‘EURegulatoryDetails/</w:t>
            </w:r>
            <w:r w:rsidRPr="000C4282">
              <w:softHyphen/>
              <w:t>ETDProductInforma</w:t>
            </w:r>
            <w:r w:rsidRPr="000C4282">
              <w:softHyphen/>
              <w:t>tion/</w:t>
            </w:r>
            <w:r w:rsidRPr="000C4282">
              <w:softHyphen/>
              <w:t>Currency2’ (see </w:t>
            </w:r>
            <w:r w:rsidRPr="000C4282">
              <w:fldChar w:fldCharType="begin"/>
            </w:r>
            <w:r w:rsidRPr="000C4282">
              <w:instrText xml:space="preserve"> REF _Ref493605632 \h </w:instrText>
            </w:r>
            <w:r w:rsidRPr="000C4282">
              <w:fldChar w:fldCharType="separate"/>
            </w:r>
            <w:r w:rsidR="00D75B76" w:rsidRPr="000C4282">
              <w:t>M19</w:t>
            </w:r>
            <w:r w:rsidRPr="000C4282">
              <w:fldChar w:fldCharType="end"/>
            </w:r>
            <w:r w:rsidRPr="000C4282">
              <w:t>)</w:t>
            </w:r>
          </w:p>
        </w:tc>
      </w:tr>
      <w:tr w:rsidR="00330CC5" w:rsidRPr="000C4282" w14:paraId="77E2C86D" w14:textId="77777777" w:rsidTr="00C04E2F">
        <w:tc>
          <w:tcPr>
            <w:tcW w:w="1980" w:type="dxa"/>
          </w:tcPr>
          <w:p w14:paraId="7B7572B5" w14:textId="77777777" w:rsidR="00330CC5" w:rsidRPr="000C4282" w:rsidRDefault="00330CC5" w:rsidP="00635550">
            <w:pPr>
              <w:pStyle w:val="CellBody"/>
            </w:pPr>
            <w:r w:rsidRPr="000C4282">
              <w:t>OPT, OPT_PHYS_INX, OPT_FUT</w:t>
            </w:r>
          </w:p>
        </w:tc>
        <w:tc>
          <w:tcPr>
            <w:tcW w:w="1701" w:type="dxa"/>
          </w:tcPr>
          <w:p w14:paraId="63BE8F0D" w14:textId="77777777" w:rsidR="00330CC5" w:rsidRPr="000C4282" w:rsidRDefault="00330CC5" w:rsidP="00635550">
            <w:pPr>
              <w:pStyle w:val="CellBody"/>
            </w:pPr>
            <w:r w:rsidRPr="000C4282">
              <w:t xml:space="preserve">O </w:t>
            </w:r>
          </w:p>
          <w:p w14:paraId="2082C4F5" w14:textId="77777777" w:rsidR="00330CC5" w:rsidRPr="000C4282" w:rsidRDefault="00330CC5" w:rsidP="00635550">
            <w:pPr>
              <w:pStyle w:val="CellBody"/>
            </w:pPr>
            <w:r w:rsidRPr="000C4282">
              <w:t>(Listed options)</w:t>
            </w:r>
          </w:p>
        </w:tc>
        <w:tc>
          <w:tcPr>
            <w:tcW w:w="2268" w:type="dxa"/>
          </w:tcPr>
          <w:p w14:paraId="53CABFAC" w14:textId="673FEF77"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w:t>
            </w:r>
            <w:r w:rsidRPr="000C4282">
              <w:softHyphen/>
              <w:t>tails/</w:t>
            </w:r>
            <w:r w:rsidRPr="000C4282">
              <w:softHyphen/>
              <w:t>Type’ (see </w:t>
            </w:r>
            <w:r w:rsidRPr="000C4282">
              <w:fldChar w:fldCharType="begin"/>
            </w:r>
            <w:r w:rsidRPr="000C4282">
              <w:instrText xml:space="preserve"> REF _Ref493605641 \h </w:instrText>
            </w:r>
            <w:r w:rsidRPr="000C4282">
              <w:fldChar w:fldCharType="separate"/>
            </w:r>
            <w:r w:rsidR="00D75B76" w:rsidRPr="000C4282">
              <w:t>M15</w:t>
            </w:r>
            <w:r w:rsidRPr="000C4282">
              <w:fldChar w:fldCharType="end"/>
            </w:r>
            <w:r w:rsidRPr="000C4282">
              <w:t>)</w:t>
            </w:r>
          </w:p>
        </w:tc>
        <w:tc>
          <w:tcPr>
            <w:tcW w:w="2339" w:type="dxa"/>
          </w:tcPr>
          <w:p w14:paraId="24280D11" w14:textId="67AC1D53"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OptionDetails/</w:t>
            </w:r>
            <w:r w:rsidRPr="000C4282">
              <w:softHyphen/>
              <w:t>OptionStyle’ (see </w:t>
            </w:r>
            <w:r w:rsidRPr="000C4282">
              <w:fldChar w:fldCharType="begin"/>
            </w:r>
            <w:r w:rsidRPr="000C4282">
              <w:instrText xml:space="preserve"> REF _Ref493605648 \h </w:instrText>
            </w:r>
            <w:r w:rsidRPr="000C4282">
              <w:fldChar w:fldCharType="separate"/>
            </w:r>
            <w:r w:rsidR="00D75B76" w:rsidRPr="000C4282">
              <w:t>M16</w:t>
            </w:r>
            <w:r w:rsidRPr="000C4282">
              <w:fldChar w:fldCharType="end"/>
            </w:r>
            <w:r w:rsidRPr="000C4282">
              <w:t>)</w:t>
            </w:r>
          </w:p>
        </w:tc>
        <w:tc>
          <w:tcPr>
            <w:tcW w:w="2102" w:type="dxa"/>
          </w:tcPr>
          <w:p w14:paraId="2F8A0803" w14:textId="77777777" w:rsidR="00330CC5" w:rsidRPr="000C4282" w:rsidRDefault="00330CC5" w:rsidP="00635550">
            <w:pPr>
              <w:pStyle w:val="CellBody"/>
            </w:pPr>
            <w:r w:rsidRPr="000C4282">
              <w:t>C</w:t>
            </w:r>
            <w:r w:rsidRPr="000C4282">
              <w:br/>
              <w:t>(Currencies)</w:t>
            </w:r>
          </w:p>
        </w:tc>
        <w:tc>
          <w:tcPr>
            <w:tcW w:w="2103" w:type="dxa"/>
          </w:tcPr>
          <w:p w14:paraId="5D6235D4" w14:textId="23E62BD1" w:rsidR="00330CC5" w:rsidRPr="000C4282" w:rsidRDefault="00330CC5" w:rsidP="00635550">
            <w:pPr>
              <w:pStyle w:val="CellBody"/>
            </w:pPr>
            <w:r w:rsidRPr="000C4282">
              <w:t>Mapped from ‘EURegulatoryDetails/</w:t>
            </w:r>
            <w:r w:rsidRPr="000C4282">
              <w:softHyphen/>
              <w:t>ETDProductInforma</w:t>
            </w:r>
            <w:r w:rsidRPr="000C4282">
              <w:softHyphen/>
              <w:t>tion/</w:t>
            </w:r>
            <w:r w:rsidRPr="000C4282">
              <w:softHyphen/>
            </w:r>
            <w:proofErr w:type="spellStart"/>
            <w:r w:rsidRPr="000C4282">
              <w:t>DeliveryType</w:t>
            </w:r>
            <w:proofErr w:type="spellEnd"/>
            <w:r w:rsidRPr="000C4282">
              <w:t>’ (see </w:t>
            </w:r>
            <w:r w:rsidRPr="000C4282">
              <w:fldChar w:fldCharType="begin"/>
            </w:r>
            <w:r w:rsidRPr="000C4282">
              <w:instrText xml:space="preserve"> REF _Ref493605655 \h </w:instrText>
            </w:r>
            <w:r w:rsidRPr="000C4282">
              <w:fldChar w:fldCharType="separate"/>
            </w:r>
            <w:r w:rsidR="00D75B76" w:rsidRPr="000C4282">
              <w:t>M17</w:t>
            </w:r>
            <w:r w:rsidRPr="000C4282">
              <w:fldChar w:fldCharType="end"/>
            </w:r>
            <w:r w:rsidRPr="000C4282">
              <w:t>)</w:t>
            </w:r>
          </w:p>
        </w:tc>
        <w:tc>
          <w:tcPr>
            <w:tcW w:w="2103" w:type="dxa"/>
          </w:tcPr>
          <w:p w14:paraId="1BB7DE95" w14:textId="77777777" w:rsidR="00330CC5" w:rsidRPr="000C4282" w:rsidRDefault="00330CC5" w:rsidP="00635550">
            <w:pPr>
              <w:pStyle w:val="CellBody"/>
            </w:pPr>
            <w:r w:rsidRPr="000C4282">
              <w:t>S</w:t>
            </w:r>
            <w:r w:rsidRPr="000C4282">
              <w:br/>
              <w:t>(Standardized)</w:t>
            </w:r>
          </w:p>
        </w:tc>
      </w:tr>
      <w:tr w:rsidR="00330CC5" w:rsidRPr="000C4282" w14:paraId="5F9B0FFD" w14:textId="77777777" w:rsidTr="00C04E2F">
        <w:tc>
          <w:tcPr>
            <w:tcW w:w="1980" w:type="dxa"/>
          </w:tcPr>
          <w:p w14:paraId="522FF6AE" w14:textId="77777777" w:rsidR="00330CC5" w:rsidRPr="000C4282" w:rsidRDefault="00330CC5" w:rsidP="00635550">
            <w:pPr>
              <w:pStyle w:val="CellBody"/>
            </w:pPr>
            <w:r w:rsidRPr="000C4282">
              <w:t>OPT_FIN_INX</w:t>
            </w:r>
          </w:p>
        </w:tc>
        <w:tc>
          <w:tcPr>
            <w:tcW w:w="1701" w:type="dxa"/>
          </w:tcPr>
          <w:p w14:paraId="15175F6F" w14:textId="77777777" w:rsidR="00330CC5" w:rsidRPr="000C4282" w:rsidRDefault="00330CC5" w:rsidP="00635550">
            <w:pPr>
              <w:pStyle w:val="CellBody"/>
            </w:pPr>
            <w:r w:rsidRPr="000C4282">
              <w:t xml:space="preserve">O </w:t>
            </w:r>
          </w:p>
          <w:p w14:paraId="3CB4E038" w14:textId="77777777" w:rsidR="00330CC5" w:rsidRPr="000C4282" w:rsidRDefault="00330CC5" w:rsidP="00635550">
            <w:pPr>
              <w:pStyle w:val="CellBody"/>
            </w:pPr>
            <w:r w:rsidRPr="000C4282">
              <w:t>(Listed options)</w:t>
            </w:r>
          </w:p>
        </w:tc>
        <w:tc>
          <w:tcPr>
            <w:tcW w:w="2268" w:type="dxa"/>
          </w:tcPr>
          <w:p w14:paraId="020A9558" w14:textId="2499A5A2"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w:t>
            </w:r>
            <w:r w:rsidRPr="000C4282">
              <w:softHyphen/>
              <w:t>tails/</w:t>
            </w:r>
            <w:r w:rsidRPr="000C4282">
              <w:softHyphen/>
              <w:t>Type’ (see </w:t>
            </w:r>
            <w:r w:rsidRPr="000C4282">
              <w:fldChar w:fldCharType="begin"/>
            </w:r>
            <w:r w:rsidRPr="000C4282">
              <w:instrText xml:space="preserve"> REF _Ref493605641 \h </w:instrText>
            </w:r>
            <w:r w:rsidRPr="000C4282">
              <w:fldChar w:fldCharType="separate"/>
            </w:r>
            <w:r w:rsidR="00D75B76" w:rsidRPr="000C4282">
              <w:t>M15</w:t>
            </w:r>
            <w:r w:rsidRPr="000C4282">
              <w:fldChar w:fldCharType="end"/>
            </w:r>
            <w:r w:rsidRPr="000C4282">
              <w:t>)</w:t>
            </w:r>
          </w:p>
        </w:tc>
        <w:tc>
          <w:tcPr>
            <w:tcW w:w="2339" w:type="dxa"/>
          </w:tcPr>
          <w:p w14:paraId="6B101201" w14:textId="61E06418"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OptionDetails/</w:t>
            </w:r>
            <w:r w:rsidRPr="000C4282">
              <w:softHyphen/>
              <w:t>OptionStyle’ (see </w:t>
            </w:r>
            <w:r w:rsidRPr="000C4282">
              <w:fldChar w:fldCharType="begin"/>
            </w:r>
            <w:r w:rsidRPr="000C4282">
              <w:instrText xml:space="preserve"> REF _Ref493605648 \h </w:instrText>
            </w:r>
            <w:r w:rsidRPr="000C4282">
              <w:fldChar w:fldCharType="separate"/>
            </w:r>
            <w:r w:rsidR="00D75B76" w:rsidRPr="000C4282">
              <w:t>M16</w:t>
            </w:r>
            <w:r w:rsidRPr="000C4282">
              <w:fldChar w:fldCharType="end"/>
            </w:r>
            <w:r w:rsidRPr="000C4282">
              <w:t>)</w:t>
            </w:r>
          </w:p>
        </w:tc>
        <w:tc>
          <w:tcPr>
            <w:tcW w:w="2102" w:type="dxa"/>
          </w:tcPr>
          <w:p w14:paraId="628FA3AE" w14:textId="77777777" w:rsidR="00330CC5" w:rsidRPr="000C4282" w:rsidRDefault="00330CC5" w:rsidP="00635550">
            <w:pPr>
              <w:pStyle w:val="CellBody"/>
            </w:pPr>
            <w:r w:rsidRPr="000C4282">
              <w:t>I</w:t>
            </w:r>
            <w:r w:rsidRPr="000C4282">
              <w:br/>
              <w:t>(Indices)</w:t>
            </w:r>
          </w:p>
        </w:tc>
        <w:tc>
          <w:tcPr>
            <w:tcW w:w="2103" w:type="dxa"/>
          </w:tcPr>
          <w:p w14:paraId="3B872998" w14:textId="528A90F7" w:rsidR="00330CC5" w:rsidRPr="000C4282" w:rsidRDefault="00330CC5" w:rsidP="00635550">
            <w:pPr>
              <w:pStyle w:val="CellBody"/>
            </w:pPr>
            <w:r w:rsidRPr="000C4282">
              <w:t>Mapped from ‘EURegulatoryDetails/</w:t>
            </w:r>
            <w:r w:rsidRPr="000C4282">
              <w:softHyphen/>
              <w:t>ETDProductInforma</w:t>
            </w:r>
            <w:r w:rsidRPr="000C4282">
              <w:softHyphen/>
              <w:t>tion/</w:t>
            </w:r>
            <w:r w:rsidRPr="000C4282">
              <w:softHyphen/>
            </w:r>
            <w:proofErr w:type="spellStart"/>
            <w:r w:rsidRPr="000C4282">
              <w:t>DeliveryType</w:t>
            </w:r>
            <w:proofErr w:type="spellEnd"/>
            <w:r w:rsidRPr="000C4282">
              <w:t>’ (see </w:t>
            </w:r>
            <w:r w:rsidRPr="000C4282">
              <w:fldChar w:fldCharType="begin"/>
            </w:r>
            <w:r w:rsidRPr="000C4282">
              <w:instrText xml:space="preserve"> REF _Ref493605655 \h </w:instrText>
            </w:r>
            <w:r w:rsidRPr="000C4282">
              <w:fldChar w:fldCharType="separate"/>
            </w:r>
            <w:r w:rsidR="00D75B76" w:rsidRPr="000C4282">
              <w:t>M17</w:t>
            </w:r>
            <w:r w:rsidRPr="000C4282">
              <w:fldChar w:fldCharType="end"/>
            </w:r>
            <w:r w:rsidRPr="000C4282">
              <w:t>)</w:t>
            </w:r>
          </w:p>
        </w:tc>
        <w:tc>
          <w:tcPr>
            <w:tcW w:w="2103" w:type="dxa"/>
          </w:tcPr>
          <w:p w14:paraId="4B538ED3" w14:textId="77777777" w:rsidR="00330CC5" w:rsidRPr="000C4282" w:rsidRDefault="00330CC5" w:rsidP="00635550">
            <w:pPr>
              <w:pStyle w:val="CellBody"/>
            </w:pPr>
            <w:r w:rsidRPr="000C4282">
              <w:t>S</w:t>
            </w:r>
            <w:r w:rsidRPr="000C4282">
              <w:br/>
              <w:t>(Standardized)</w:t>
            </w:r>
          </w:p>
        </w:tc>
      </w:tr>
      <w:tr w:rsidR="00330CC5" w:rsidRPr="000C4282" w14:paraId="50725947" w14:textId="77777777" w:rsidTr="00C04E2F">
        <w:tc>
          <w:tcPr>
            <w:tcW w:w="1980" w:type="dxa"/>
          </w:tcPr>
          <w:p w14:paraId="5AC146DC" w14:textId="77777777" w:rsidR="00330CC5" w:rsidRPr="000C4282" w:rsidRDefault="00330CC5" w:rsidP="00635550">
            <w:pPr>
              <w:pStyle w:val="CellBody"/>
            </w:pPr>
            <w:r w:rsidRPr="000C4282">
              <w:t>OPT_FXD_SWP, OPT_FXD_FXD_SWP, OPT_FLT_SWP</w:t>
            </w:r>
          </w:p>
        </w:tc>
        <w:tc>
          <w:tcPr>
            <w:tcW w:w="1701" w:type="dxa"/>
          </w:tcPr>
          <w:p w14:paraId="43C8399E" w14:textId="77777777" w:rsidR="00330CC5" w:rsidRPr="000C4282" w:rsidRDefault="00330CC5" w:rsidP="00635550">
            <w:pPr>
              <w:pStyle w:val="CellBody"/>
            </w:pPr>
            <w:r w:rsidRPr="000C4282">
              <w:t xml:space="preserve">O </w:t>
            </w:r>
          </w:p>
          <w:p w14:paraId="7357381D" w14:textId="77777777" w:rsidR="00330CC5" w:rsidRPr="000C4282" w:rsidRDefault="00330CC5" w:rsidP="00635550">
            <w:pPr>
              <w:pStyle w:val="CellBody"/>
            </w:pPr>
            <w:r w:rsidRPr="000C4282">
              <w:t>(Listed options)</w:t>
            </w:r>
          </w:p>
        </w:tc>
        <w:tc>
          <w:tcPr>
            <w:tcW w:w="2268" w:type="dxa"/>
          </w:tcPr>
          <w:p w14:paraId="7410A8F1" w14:textId="6115268C"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w:t>
            </w:r>
            <w:r w:rsidRPr="000C4282">
              <w:softHyphen/>
              <w:t>tails/</w:t>
            </w:r>
            <w:r w:rsidRPr="000C4282">
              <w:softHyphen/>
              <w:t>Type’ (see </w:t>
            </w:r>
            <w:r w:rsidRPr="000C4282">
              <w:fldChar w:fldCharType="begin"/>
            </w:r>
            <w:r w:rsidRPr="000C4282">
              <w:instrText xml:space="preserve"> REF _Ref493605641 \h </w:instrText>
            </w:r>
            <w:r w:rsidRPr="000C4282">
              <w:fldChar w:fldCharType="separate"/>
            </w:r>
            <w:r w:rsidR="00D75B76" w:rsidRPr="000C4282">
              <w:t>M15</w:t>
            </w:r>
            <w:r w:rsidRPr="000C4282">
              <w:fldChar w:fldCharType="end"/>
            </w:r>
            <w:r w:rsidRPr="000C4282">
              <w:t>)</w:t>
            </w:r>
          </w:p>
        </w:tc>
        <w:tc>
          <w:tcPr>
            <w:tcW w:w="2339" w:type="dxa"/>
          </w:tcPr>
          <w:p w14:paraId="3E2E21DB" w14:textId="49309CB1"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OptionDetails/</w:t>
            </w:r>
            <w:r w:rsidRPr="000C4282">
              <w:softHyphen/>
              <w:t>OptionStyle’ (see </w:t>
            </w:r>
            <w:r w:rsidRPr="000C4282">
              <w:fldChar w:fldCharType="begin"/>
            </w:r>
            <w:r w:rsidRPr="000C4282">
              <w:instrText xml:space="preserve"> REF _Ref493605648 \h </w:instrText>
            </w:r>
            <w:r w:rsidRPr="000C4282">
              <w:fldChar w:fldCharType="separate"/>
            </w:r>
            <w:r w:rsidR="00D75B76" w:rsidRPr="000C4282">
              <w:t>M16</w:t>
            </w:r>
            <w:r w:rsidRPr="000C4282">
              <w:fldChar w:fldCharType="end"/>
            </w:r>
            <w:r w:rsidRPr="000C4282">
              <w:t>)</w:t>
            </w:r>
          </w:p>
        </w:tc>
        <w:tc>
          <w:tcPr>
            <w:tcW w:w="2102" w:type="dxa"/>
          </w:tcPr>
          <w:p w14:paraId="0AD5B597" w14:textId="77777777" w:rsidR="00330CC5" w:rsidRPr="000C4282" w:rsidRDefault="00330CC5" w:rsidP="00635550">
            <w:pPr>
              <w:pStyle w:val="CellBody"/>
            </w:pPr>
            <w:r w:rsidRPr="000C4282">
              <w:t>W</w:t>
            </w:r>
            <w:r w:rsidRPr="000C4282">
              <w:br/>
              <w:t>(Swaps)</w:t>
            </w:r>
          </w:p>
        </w:tc>
        <w:tc>
          <w:tcPr>
            <w:tcW w:w="2103" w:type="dxa"/>
          </w:tcPr>
          <w:p w14:paraId="43A40BF7" w14:textId="2F60FD8F" w:rsidR="00330CC5" w:rsidRPr="000C4282" w:rsidRDefault="00330CC5" w:rsidP="00635550">
            <w:pPr>
              <w:pStyle w:val="CellBody"/>
            </w:pPr>
            <w:r w:rsidRPr="000C4282">
              <w:t>Mapped from ‘EURegulatoryDetails/</w:t>
            </w:r>
            <w:r w:rsidRPr="000C4282">
              <w:softHyphen/>
              <w:t>ETDProductInforma</w:t>
            </w:r>
            <w:r w:rsidRPr="000C4282">
              <w:softHyphen/>
              <w:t>tion/</w:t>
            </w:r>
            <w:r w:rsidRPr="000C4282">
              <w:softHyphen/>
            </w:r>
            <w:proofErr w:type="spellStart"/>
            <w:r w:rsidRPr="000C4282">
              <w:t>DeliveryType</w:t>
            </w:r>
            <w:proofErr w:type="spellEnd"/>
            <w:r w:rsidRPr="000C4282">
              <w:t>’ (see </w:t>
            </w:r>
            <w:r w:rsidRPr="000C4282">
              <w:fldChar w:fldCharType="begin"/>
            </w:r>
            <w:r w:rsidRPr="000C4282">
              <w:instrText xml:space="preserve"> REF _Ref493605655 \h </w:instrText>
            </w:r>
            <w:r w:rsidRPr="000C4282">
              <w:fldChar w:fldCharType="separate"/>
            </w:r>
            <w:r w:rsidR="00D75B76" w:rsidRPr="000C4282">
              <w:t>M17</w:t>
            </w:r>
            <w:r w:rsidRPr="000C4282">
              <w:fldChar w:fldCharType="end"/>
            </w:r>
            <w:r w:rsidRPr="000C4282">
              <w:t>)</w:t>
            </w:r>
          </w:p>
        </w:tc>
        <w:tc>
          <w:tcPr>
            <w:tcW w:w="2103" w:type="dxa"/>
          </w:tcPr>
          <w:p w14:paraId="076BDFB8" w14:textId="77777777" w:rsidR="00330CC5" w:rsidRPr="000C4282" w:rsidRDefault="00330CC5" w:rsidP="00635550">
            <w:pPr>
              <w:pStyle w:val="CellBody"/>
            </w:pPr>
            <w:r w:rsidRPr="000C4282">
              <w:t>S</w:t>
            </w:r>
            <w:r w:rsidRPr="000C4282">
              <w:br/>
              <w:t>(Standardized)</w:t>
            </w:r>
          </w:p>
        </w:tc>
      </w:tr>
      <w:tr w:rsidR="00330CC5" w:rsidRPr="000C4282" w14:paraId="55C235F5" w14:textId="77777777" w:rsidTr="00C04E2F">
        <w:tc>
          <w:tcPr>
            <w:tcW w:w="1980" w:type="dxa"/>
          </w:tcPr>
          <w:p w14:paraId="4DD7E4EA" w14:textId="77777777" w:rsidR="00330CC5" w:rsidRPr="000C4282" w:rsidRDefault="00330CC5" w:rsidP="00635550">
            <w:pPr>
              <w:pStyle w:val="CellBody"/>
            </w:pPr>
            <w:r w:rsidRPr="000C4282">
              <w:t>SPT</w:t>
            </w:r>
          </w:p>
        </w:tc>
        <w:tc>
          <w:tcPr>
            <w:tcW w:w="1701" w:type="dxa"/>
          </w:tcPr>
          <w:p w14:paraId="6E75C2F7" w14:textId="77777777" w:rsidR="00330CC5" w:rsidRPr="000C4282" w:rsidRDefault="00330CC5" w:rsidP="00635550">
            <w:pPr>
              <w:pStyle w:val="CellBody"/>
            </w:pPr>
            <w:r w:rsidRPr="000C4282">
              <w:t>I</w:t>
            </w:r>
            <w:r w:rsidRPr="000C4282">
              <w:br/>
              <w:t>(Spot)</w:t>
            </w:r>
          </w:p>
        </w:tc>
        <w:tc>
          <w:tcPr>
            <w:tcW w:w="2268" w:type="dxa"/>
          </w:tcPr>
          <w:p w14:paraId="36C57564" w14:textId="77777777" w:rsidR="00330CC5" w:rsidRPr="000C4282" w:rsidRDefault="00330CC5" w:rsidP="00635550">
            <w:pPr>
              <w:pStyle w:val="CellBody"/>
            </w:pPr>
            <w:r w:rsidRPr="000C4282">
              <w:t>F</w:t>
            </w:r>
            <w:r w:rsidRPr="000C4282">
              <w:br/>
              <w:t>(Foreign Exchange)</w:t>
            </w:r>
          </w:p>
        </w:tc>
        <w:tc>
          <w:tcPr>
            <w:tcW w:w="2339" w:type="dxa"/>
          </w:tcPr>
          <w:p w14:paraId="50355A50" w14:textId="77777777" w:rsidR="00330CC5" w:rsidRPr="000C4282" w:rsidRDefault="00330CC5" w:rsidP="00635550">
            <w:pPr>
              <w:pStyle w:val="CellBody"/>
            </w:pPr>
            <w:r w:rsidRPr="000C4282">
              <w:t>X</w:t>
            </w:r>
          </w:p>
        </w:tc>
        <w:tc>
          <w:tcPr>
            <w:tcW w:w="2102" w:type="dxa"/>
          </w:tcPr>
          <w:p w14:paraId="29D698DD" w14:textId="77777777" w:rsidR="00330CC5" w:rsidRPr="000C4282" w:rsidRDefault="00330CC5" w:rsidP="00635550">
            <w:pPr>
              <w:pStyle w:val="CellBody"/>
            </w:pPr>
            <w:r w:rsidRPr="000C4282">
              <w:t>X</w:t>
            </w:r>
          </w:p>
        </w:tc>
        <w:tc>
          <w:tcPr>
            <w:tcW w:w="2103" w:type="dxa"/>
          </w:tcPr>
          <w:p w14:paraId="28B31C0C" w14:textId="77777777" w:rsidR="00330CC5" w:rsidRPr="000C4282" w:rsidRDefault="00330CC5" w:rsidP="00635550">
            <w:pPr>
              <w:pStyle w:val="CellBody"/>
            </w:pPr>
            <w:r w:rsidRPr="000C4282">
              <w:t>X</w:t>
            </w:r>
          </w:p>
        </w:tc>
        <w:tc>
          <w:tcPr>
            <w:tcW w:w="2103" w:type="dxa"/>
          </w:tcPr>
          <w:p w14:paraId="7A47AFF4" w14:textId="77777777" w:rsidR="00330CC5" w:rsidRPr="000C4282" w:rsidRDefault="00330CC5" w:rsidP="00635550">
            <w:pPr>
              <w:pStyle w:val="CellBody"/>
            </w:pPr>
            <w:r w:rsidRPr="000C4282">
              <w:t xml:space="preserve">P </w:t>
            </w:r>
          </w:p>
          <w:p w14:paraId="2B361B4D" w14:textId="77777777" w:rsidR="00330CC5" w:rsidRPr="000C4282" w:rsidRDefault="00330CC5" w:rsidP="00635550">
            <w:pPr>
              <w:pStyle w:val="CellBody"/>
            </w:pPr>
            <w:r w:rsidRPr="000C4282">
              <w:t>(Physical)</w:t>
            </w:r>
          </w:p>
        </w:tc>
      </w:tr>
    </w:tbl>
    <w:p w14:paraId="169CE1CE" w14:textId="77777777" w:rsidR="00330CC5" w:rsidRPr="000C4282" w:rsidRDefault="00330CC5" w:rsidP="00330CC5">
      <w:pPr>
        <w:pStyle w:val="H3UnnumbereddonotshowinTOC"/>
        <w:rPr>
          <w:lang w:val="en-GB"/>
        </w:rPr>
      </w:pPr>
      <w:r w:rsidRPr="000C4282">
        <w:rPr>
          <w:lang w:val="en-GB"/>
        </w:rPr>
        <w:lastRenderedPageBreak/>
        <w:t>Interest rates</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2551"/>
        <w:gridCol w:w="2694"/>
        <w:gridCol w:w="1984"/>
        <w:gridCol w:w="2835"/>
        <w:gridCol w:w="1418"/>
      </w:tblGrid>
      <w:tr w:rsidR="00330CC5" w:rsidRPr="000C4282" w14:paraId="591C3034" w14:textId="77777777" w:rsidTr="00C04E2F">
        <w:trPr>
          <w:tblHeader/>
        </w:trPr>
        <w:tc>
          <w:tcPr>
            <w:tcW w:w="1980" w:type="dxa"/>
            <w:shd w:val="clear" w:color="auto" w:fill="D9D9D9" w:themeFill="background1" w:themeFillShade="D9"/>
          </w:tcPr>
          <w:p w14:paraId="1B8F6199" w14:textId="77777777" w:rsidR="00330CC5" w:rsidRPr="000C4282" w:rsidRDefault="00330CC5" w:rsidP="00635550">
            <w:pPr>
              <w:pStyle w:val="CellBody"/>
              <w:rPr>
                <w:rStyle w:val="Fett"/>
              </w:rPr>
            </w:pPr>
            <w:r w:rsidRPr="000C4282">
              <w:rPr>
                <w:b/>
                <w:bCs/>
              </w:rPr>
              <w:t>Transaction type</w:t>
            </w:r>
          </w:p>
        </w:tc>
        <w:tc>
          <w:tcPr>
            <w:tcW w:w="1134" w:type="dxa"/>
            <w:shd w:val="clear" w:color="auto" w:fill="D9D9D9" w:themeFill="background1" w:themeFillShade="D9"/>
          </w:tcPr>
          <w:p w14:paraId="669FE22D" w14:textId="77777777" w:rsidR="00330CC5" w:rsidRPr="000C4282" w:rsidRDefault="00330CC5" w:rsidP="00635550">
            <w:pPr>
              <w:pStyle w:val="CellBody"/>
              <w:rPr>
                <w:rStyle w:val="Fett"/>
              </w:rPr>
            </w:pPr>
            <w:r w:rsidRPr="000C4282">
              <w:rPr>
                <w:b/>
                <w:bCs/>
              </w:rPr>
              <w:t>1</w:t>
            </w:r>
          </w:p>
        </w:tc>
        <w:tc>
          <w:tcPr>
            <w:tcW w:w="2551" w:type="dxa"/>
            <w:shd w:val="clear" w:color="auto" w:fill="D9D9D9" w:themeFill="background1" w:themeFillShade="D9"/>
          </w:tcPr>
          <w:p w14:paraId="1EB4D003" w14:textId="77777777" w:rsidR="00330CC5" w:rsidRPr="000C4282" w:rsidRDefault="00330CC5" w:rsidP="00635550">
            <w:pPr>
              <w:pStyle w:val="CellBody"/>
              <w:rPr>
                <w:rStyle w:val="Fett"/>
              </w:rPr>
            </w:pPr>
            <w:r w:rsidRPr="000C4282">
              <w:rPr>
                <w:b/>
                <w:bCs/>
              </w:rPr>
              <w:t>2</w:t>
            </w:r>
          </w:p>
        </w:tc>
        <w:tc>
          <w:tcPr>
            <w:tcW w:w="2694" w:type="dxa"/>
            <w:shd w:val="clear" w:color="auto" w:fill="D9D9D9" w:themeFill="background1" w:themeFillShade="D9"/>
          </w:tcPr>
          <w:p w14:paraId="199CB9A4" w14:textId="77777777" w:rsidR="00330CC5" w:rsidRPr="000C4282" w:rsidRDefault="00330CC5" w:rsidP="00635550">
            <w:pPr>
              <w:pStyle w:val="CellBody"/>
              <w:rPr>
                <w:rStyle w:val="Fett"/>
              </w:rPr>
            </w:pPr>
            <w:r w:rsidRPr="000C4282">
              <w:rPr>
                <w:b/>
                <w:bCs/>
              </w:rPr>
              <w:t>3</w:t>
            </w:r>
          </w:p>
        </w:tc>
        <w:tc>
          <w:tcPr>
            <w:tcW w:w="1984" w:type="dxa"/>
            <w:shd w:val="clear" w:color="auto" w:fill="D9D9D9" w:themeFill="background1" w:themeFillShade="D9"/>
          </w:tcPr>
          <w:p w14:paraId="2C8A850C" w14:textId="77777777" w:rsidR="00330CC5" w:rsidRPr="000C4282" w:rsidRDefault="00330CC5" w:rsidP="00635550">
            <w:pPr>
              <w:pStyle w:val="CellBody"/>
              <w:rPr>
                <w:rStyle w:val="Fett"/>
              </w:rPr>
            </w:pPr>
            <w:r w:rsidRPr="000C4282">
              <w:rPr>
                <w:b/>
                <w:bCs/>
              </w:rPr>
              <w:t>4</w:t>
            </w:r>
          </w:p>
        </w:tc>
        <w:tc>
          <w:tcPr>
            <w:tcW w:w="2835" w:type="dxa"/>
            <w:shd w:val="clear" w:color="auto" w:fill="D9D9D9" w:themeFill="background1" w:themeFillShade="D9"/>
          </w:tcPr>
          <w:p w14:paraId="591EE73D" w14:textId="77777777" w:rsidR="00330CC5" w:rsidRPr="000C4282" w:rsidRDefault="00330CC5" w:rsidP="00635550">
            <w:pPr>
              <w:pStyle w:val="CellBody"/>
              <w:rPr>
                <w:rStyle w:val="Fett"/>
              </w:rPr>
            </w:pPr>
            <w:r w:rsidRPr="000C4282">
              <w:rPr>
                <w:b/>
                <w:bCs/>
              </w:rPr>
              <w:t>5</w:t>
            </w:r>
          </w:p>
        </w:tc>
        <w:tc>
          <w:tcPr>
            <w:tcW w:w="1418" w:type="dxa"/>
            <w:shd w:val="clear" w:color="auto" w:fill="D9D9D9" w:themeFill="background1" w:themeFillShade="D9"/>
          </w:tcPr>
          <w:p w14:paraId="1199ECC0" w14:textId="77777777" w:rsidR="00330CC5" w:rsidRPr="000C4282" w:rsidRDefault="00330CC5" w:rsidP="00635550">
            <w:pPr>
              <w:pStyle w:val="CellBody"/>
              <w:rPr>
                <w:b/>
                <w:bCs/>
              </w:rPr>
            </w:pPr>
            <w:r w:rsidRPr="000C4282">
              <w:rPr>
                <w:b/>
                <w:bCs/>
              </w:rPr>
              <w:t>6</w:t>
            </w:r>
          </w:p>
        </w:tc>
      </w:tr>
      <w:tr w:rsidR="00330CC5" w:rsidRPr="000C4282" w14:paraId="6C8B0985" w14:textId="77777777" w:rsidTr="00C04E2F">
        <w:tc>
          <w:tcPr>
            <w:tcW w:w="1980" w:type="dxa"/>
          </w:tcPr>
          <w:p w14:paraId="29722C69" w14:textId="77777777" w:rsidR="00330CC5" w:rsidRPr="000C4282" w:rsidRDefault="00330CC5" w:rsidP="00635550">
            <w:pPr>
              <w:pStyle w:val="CellBody"/>
            </w:pPr>
            <w:r w:rsidRPr="000C4282">
              <w:t xml:space="preserve">FOR, PHYS_INX, </w:t>
            </w:r>
            <w:r w:rsidRPr="000C4282">
              <w:br/>
              <w:t>FUT, SPT</w:t>
            </w:r>
          </w:p>
        </w:tc>
        <w:tc>
          <w:tcPr>
            <w:tcW w:w="1134" w:type="dxa"/>
          </w:tcPr>
          <w:p w14:paraId="1C1E72BE" w14:textId="77777777" w:rsidR="00330CC5" w:rsidRPr="000C4282" w:rsidRDefault="00330CC5" w:rsidP="00635550">
            <w:pPr>
              <w:pStyle w:val="CellBody"/>
            </w:pPr>
            <w:r w:rsidRPr="000C4282">
              <w:t>F</w:t>
            </w:r>
            <w:r w:rsidRPr="000C4282">
              <w:br/>
              <w:t>(Futures)</w:t>
            </w:r>
          </w:p>
        </w:tc>
        <w:tc>
          <w:tcPr>
            <w:tcW w:w="2551" w:type="dxa"/>
          </w:tcPr>
          <w:p w14:paraId="57249826" w14:textId="77777777" w:rsidR="00330CC5" w:rsidRPr="000C4282" w:rsidRDefault="00330CC5" w:rsidP="00635550">
            <w:pPr>
              <w:pStyle w:val="CellBody"/>
            </w:pPr>
            <w:r w:rsidRPr="000C4282">
              <w:t>F</w:t>
            </w:r>
            <w:r w:rsidRPr="000C4282">
              <w:br/>
              <w:t>(Financial futures)</w:t>
            </w:r>
          </w:p>
        </w:tc>
        <w:tc>
          <w:tcPr>
            <w:tcW w:w="2694" w:type="dxa"/>
          </w:tcPr>
          <w:p w14:paraId="31EDBB54" w14:textId="77777777" w:rsidR="00330CC5" w:rsidRPr="000C4282" w:rsidRDefault="00330CC5" w:rsidP="00635550">
            <w:pPr>
              <w:pStyle w:val="CellBody"/>
            </w:pPr>
            <w:r w:rsidRPr="000C4282">
              <w:t>N</w:t>
            </w:r>
            <w:r w:rsidRPr="000C4282">
              <w:br/>
              <w:t>(Interest rates)</w:t>
            </w:r>
          </w:p>
        </w:tc>
        <w:tc>
          <w:tcPr>
            <w:tcW w:w="1984" w:type="dxa"/>
          </w:tcPr>
          <w:p w14:paraId="083850F9" w14:textId="4DC97B6F" w:rsidR="00330CC5" w:rsidRPr="000C4282" w:rsidRDefault="00330CC5" w:rsidP="00635550">
            <w:pPr>
              <w:pStyle w:val="CellBody"/>
            </w:pPr>
            <w:r w:rsidRPr="000C4282">
              <w:t>Mapped from ‘EURegulatory</w:t>
            </w:r>
            <w:r w:rsidRPr="000C4282">
              <w:softHyphen/>
              <w:t>Details/</w:t>
            </w:r>
            <w:r w:rsidRPr="000C4282">
              <w:softHyphen/>
              <w:t>ETDProduct</w:t>
            </w:r>
            <w:r w:rsidRPr="000C4282">
              <w:softHyphen/>
              <w:t>Information/</w:t>
            </w:r>
            <w:r w:rsidRPr="000C4282">
              <w:softHyphen/>
            </w:r>
            <w:proofErr w:type="spellStart"/>
            <w:r w:rsidRPr="000C4282">
              <w:t>Delivery</w:t>
            </w:r>
            <w:r w:rsidRPr="000C4282">
              <w:softHyphen/>
              <w:t>Type</w:t>
            </w:r>
            <w:proofErr w:type="spellEnd"/>
            <w:r w:rsidRPr="000C4282">
              <w:t>’ (see </w:t>
            </w:r>
            <w:r w:rsidRPr="000C4282">
              <w:fldChar w:fldCharType="begin"/>
            </w:r>
            <w:r w:rsidRPr="000C4282">
              <w:instrText xml:space="preserve"> REF _Ref493605595 \h </w:instrText>
            </w:r>
            <w:r w:rsidRPr="000C4282">
              <w:fldChar w:fldCharType="separate"/>
            </w:r>
            <w:r w:rsidR="00D75B76" w:rsidRPr="000C4282">
              <w:t>M13</w:t>
            </w:r>
            <w:r w:rsidRPr="000C4282">
              <w:fldChar w:fldCharType="end"/>
            </w:r>
            <w:r w:rsidRPr="000C4282">
              <w:t>)</w:t>
            </w:r>
          </w:p>
        </w:tc>
        <w:tc>
          <w:tcPr>
            <w:tcW w:w="2835" w:type="dxa"/>
          </w:tcPr>
          <w:p w14:paraId="7387108F" w14:textId="77777777" w:rsidR="00330CC5" w:rsidRPr="000C4282" w:rsidRDefault="00330CC5" w:rsidP="00635550">
            <w:pPr>
              <w:pStyle w:val="CellBody"/>
            </w:pPr>
            <w:r w:rsidRPr="000C4282">
              <w:t>S</w:t>
            </w:r>
            <w:r w:rsidRPr="000C4282">
              <w:br/>
              <w:t>(Standardized)</w:t>
            </w:r>
          </w:p>
        </w:tc>
        <w:tc>
          <w:tcPr>
            <w:tcW w:w="1418" w:type="dxa"/>
          </w:tcPr>
          <w:p w14:paraId="1F932F51" w14:textId="77777777" w:rsidR="00330CC5" w:rsidRPr="000C4282" w:rsidRDefault="00330CC5" w:rsidP="00635550">
            <w:pPr>
              <w:pStyle w:val="CellBody"/>
            </w:pPr>
            <w:r w:rsidRPr="000C4282">
              <w:t>X</w:t>
            </w:r>
          </w:p>
        </w:tc>
      </w:tr>
      <w:tr w:rsidR="00330CC5" w:rsidRPr="000C4282" w14:paraId="6776441F" w14:textId="77777777" w:rsidTr="00C04E2F">
        <w:tc>
          <w:tcPr>
            <w:tcW w:w="1980" w:type="dxa"/>
          </w:tcPr>
          <w:p w14:paraId="2CF91E04" w14:textId="77777777" w:rsidR="00330CC5" w:rsidRPr="000C4282" w:rsidRDefault="00330CC5" w:rsidP="00635550">
            <w:pPr>
              <w:pStyle w:val="CellBody"/>
            </w:pPr>
            <w:r w:rsidRPr="000C4282">
              <w:t>FLT_SWP</w:t>
            </w:r>
          </w:p>
        </w:tc>
        <w:tc>
          <w:tcPr>
            <w:tcW w:w="1134" w:type="dxa"/>
          </w:tcPr>
          <w:p w14:paraId="6C014C1A" w14:textId="77777777" w:rsidR="00330CC5" w:rsidRPr="000C4282" w:rsidRDefault="00330CC5" w:rsidP="00635550">
            <w:pPr>
              <w:pStyle w:val="CellBody"/>
            </w:pPr>
            <w:r w:rsidRPr="000C4282">
              <w:t>S</w:t>
            </w:r>
            <w:r w:rsidRPr="000C4282">
              <w:br/>
              <w:t>(Swaps)</w:t>
            </w:r>
          </w:p>
        </w:tc>
        <w:tc>
          <w:tcPr>
            <w:tcW w:w="2551" w:type="dxa"/>
          </w:tcPr>
          <w:p w14:paraId="08D17AAF" w14:textId="77777777" w:rsidR="00330CC5" w:rsidRPr="000C4282" w:rsidRDefault="00330CC5" w:rsidP="00635550">
            <w:pPr>
              <w:pStyle w:val="CellBody"/>
            </w:pPr>
            <w:r w:rsidRPr="000C4282">
              <w:t>R</w:t>
            </w:r>
            <w:r w:rsidRPr="000C4282">
              <w:br/>
              <w:t>(Rates)</w:t>
            </w:r>
          </w:p>
        </w:tc>
        <w:tc>
          <w:tcPr>
            <w:tcW w:w="2694" w:type="dxa"/>
          </w:tcPr>
          <w:p w14:paraId="675C3B27" w14:textId="77777777" w:rsidR="00330CC5" w:rsidRPr="000C4282" w:rsidRDefault="00330CC5" w:rsidP="00635550">
            <w:pPr>
              <w:pStyle w:val="CellBody"/>
            </w:pPr>
            <w:r w:rsidRPr="000C4282">
              <w:t>A</w:t>
            </w:r>
            <w:r w:rsidRPr="000C4282">
              <w:br/>
              <w:t>(Basis swap, Float-Float)</w:t>
            </w:r>
          </w:p>
        </w:tc>
        <w:tc>
          <w:tcPr>
            <w:tcW w:w="1984" w:type="dxa"/>
          </w:tcPr>
          <w:p w14:paraId="58562E1E" w14:textId="77777777" w:rsidR="00330CC5" w:rsidRPr="000C4282" w:rsidRDefault="00330CC5" w:rsidP="00635550">
            <w:pPr>
              <w:pStyle w:val="CellBody"/>
            </w:pPr>
            <w:r w:rsidRPr="000C4282">
              <w:t>C</w:t>
            </w:r>
            <w:r w:rsidRPr="000C4282">
              <w:br/>
              <w:t>(Constant)</w:t>
            </w:r>
          </w:p>
        </w:tc>
        <w:tc>
          <w:tcPr>
            <w:tcW w:w="2835" w:type="dxa"/>
          </w:tcPr>
          <w:p w14:paraId="7D3424C3" w14:textId="25EE3B05" w:rsidR="00330CC5" w:rsidRPr="000C4282" w:rsidRDefault="00330CC5" w:rsidP="00635550">
            <w:pPr>
              <w:pStyle w:val="CellBody"/>
            </w:pPr>
            <w:r w:rsidRPr="000C4282">
              <w:t>Mapped from ‘EURegulatoryDetails/</w:t>
            </w:r>
            <w:r w:rsidRPr="000C4282">
              <w:softHyphen/>
              <w:t>ETDProduct</w:t>
            </w:r>
            <w:r w:rsidRPr="000C4282">
              <w:softHyphen/>
              <w:t>Informa</w:t>
            </w:r>
            <w:r w:rsidRPr="000C4282">
              <w:softHyphen/>
              <w:t>tion/</w:t>
            </w:r>
            <w:r w:rsidRPr="000C4282">
              <w:softHyphen/>
              <w:t>Notional</w:t>
            </w:r>
            <w:r w:rsidRPr="000C4282">
              <w:softHyphen/>
              <w:t>Cur</w:t>
            </w:r>
            <w:r w:rsidRPr="000C4282">
              <w:softHyphen/>
              <w:t>rency1’ and ‘.../NotionalCurrency2’ (see </w:t>
            </w:r>
            <w:r w:rsidRPr="000C4282">
              <w:fldChar w:fldCharType="begin"/>
            </w:r>
            <w:r w:rsidRPr="000C4282">
              <w:instrText xml:space="preserve"> REF _Ref493605730 \h </w:instrText>
            </w:r>
            <w:r w:rsidRPr="000C4282">
              <w:fldChar w:fldCharType="separate"/>
            </w:r>
            <w:r w:rsidR="00D75B76" w:rsidRPr="000C4282">
              <w:t>M20</w:t>
            </w:r>
            <w:r w:rsidRPr="000C4282">
              <w:fldChar w:fldCharType="end"/>
            </w:r>
            <w:r w:rsidRPr="000C4282">
              <w:t>)</w:t>
            </w:r>
          </w:p>
        </w:tc>
        <w:tc>
          <w:tcPr>
            <w:tcW w:w="1418" w:type="dxa"/>
          </w:tcPr>
          <w:p w14:paraId="5473544F" w14:textId="77777777" w:rsidR="00330CC5" w:rsidRPr="000C4282" w:rsidRDefault="00330CC5" w:rsidP="00635550">
            <w:pPr>
              <w:pStyle w:val="CellBody"/>
            </w:pPr>
            <w:r w:rsidRPr="000C4282">
              <w:t>C</w:t>
            </w:r>
            <w:r w:rsidRPr="000C4282">
              <w:br/>
              <w:t>(Cash)</w:t>
            </w:r>
          </w:p>
        </w:tc>
      </w:tr>
      <w:tr w:rsidR="00330CC5" w:rsidRPr="000C4282" w14:paraId="012AF52A" w14:textId="77777777" w:rsidTr="00C04E2F">
        <w:tc>
          <w:tcPr>
            <w:tcW w:w="1980" w:type="dxa"/>
          </w:tcPr>
          <w:p w14:paraId="3F2048E8" w14:textId="77777777" w:rsidR="00330CC5" w:rsidRPr="000C4282" w:rsidRDefault="00330CC5" w:rsidP="00635550">
            <w:pPr>
              <w:pStyle w:val="CellBody"/>
            </w:pPr>
            <w:r w:rsidRPr="000C4282">
              <w:t>FXD_FXD_SWP</w:t>
            </w:r>
          </w:p>
        </w:tc>
        <w:tc>
          <w:tcPr>
            <w:tcW w:w="1134" w:type="dxa"/>
          </w:tcPr>
          <w:p w14:paraId="5499B87B" w14:textId="77777777" w:rsidR="00330CC5" w:rsidRPr="000C4282" w:rsidRDefault="00330CC5" w:rsidP="00635550">
            <w:pPr>
              <w:pStyle w:val="CellBody"/>
            </w:pPr>
            <w:r w:rsidRPr="000C4282">
              <w:t>S</w:t>
            </w:r>
            <w:r w:rsidRPr="000C4282">
              <w:br/>
              <w:t>(Swaps)</w:t>
            </w:r>
          </w:p>
        </w:tc>
        <w:tc>
          <w:tcPr>
            <w:tcW w:w="2551" w:type="dxa"/>
          </w:tcPr>
          <w:p w14:paraId="28473C79" w14:textId="77777777" w:rsidR="00330CC5" w:rsidRPr="000C4282" w:rsidRDefault="00330CC5" w:rsidP="00635550">
            <w:pPr>
              <w:pStyle w:val="CellBody"/>
            </w:pPr>
            <w:r w:rsidRPr="000C4282">
              <w:t>R</w:t>
            </w:r>
            <w:r w:rsidRPr="000C4282">
              <w:br/>
              <w:t>(Rates)</w:t>
            </w:r>
          </w:p>
        </w:tc>
        <w:tc>
          <w:tcPr>
            <w:tcW w:w="2694" w:type="dxa"/>
          </w:tcPr>
          <w:p w14:paraId="4FE7B61D" w14:textId="77777777" w:rsidR="00330CC5" w:rsidRPr="000C4282" w:rsidRDefault="00330CC5" w:rsidP="00635550">
            <w:pPr>
              <w:pStyle w:val="CellBody"/>
            </w:pPr>
            <w:r w:rsidRPr="000C4282">
              <w:t>D</w:t>
            </w:r>
            <w:r w:rsidRPr="000C4282">
              <w:br/>
              <w:t>(Fixed-Fixed)</w:t>
            </w:r>
          </w:p>
        </w:tc>
        <w:tc>
          <w:tcPr>
            <w:tcW w:w="1984" w:type="dxa"/>
          </w:tcPr>
          <w:p w14:paraId="07424D4E" w14:textId="77777777" w:rsidR="00330CC5" w:rsidRPr="000C4282" w:rsidRDefault="00330CC5" w:rsidP="00635550">
            <w:pPr>
              <w:pStyle w:val="CellBody"/>
            </w:pPr>
            <w:r w:rsidRPr="000C4282">
              <w:t>C</w:t>
            </w:r>
            <w:r w:rsidRPr="000C4282">
              <w:br/>
              <w:t>(Constant)</w:t>
            </w:r>
          </w:p>
        </w:tc>
        <w:tc>
          <w:tcPr>
            <w:tcW w:w="2835" w:type="dxa"/>
          </w:tcPr>
          <w:p w14:paraId="159C69DA" w14:textId="33E5E04D" w:rsidR="00330CC5" w:rsidRPr="000C4282" w:rsidRDefault="00330CC5" w:rsidP="00635550">
            <w:pPr>
              <w:pStyle w:val="CellBody"/>
            </w:pPr>
            <w:r w:rsidRPr="000C4282">
              <w:t>Mapped from ‘EURegulatoryDetails/</w:t>
            </w:r>
            <w:r w:rsidRPr="000C4282">
              <w:softHyphen/>
              <w:t>ETDProduct</w:t>
            </w:r>
            <w:r w:rsidRPr="000C4282">
              <w:softHyphen/>
              <w:t>Informa</w:t>
            </w:r>
            <w:r w:rsidRPr="000C4282">
              <w:softHyphen/>
              <w:t>tion/</w:t>
            </w:r>
            <w:r w:rsidRPr="000C4282">
              <w:softHyphen/>
              <w:t>Notional</w:t>
            </w:r>
            <w:r w:rsidRPr="000C4282">
              <w:softHyphen/>
              <w:t>Cur</w:t>
            </w:r>
            <w:r w:rsidRPr="000C4282">
              <w:softHyphen/>
              <w:t>rency1’ and ‘.../NotionalCurrency2’ (see </w:t>
            </w:r>
            <w:r w:rsidRPr="000C4282">
              <w:fldChar w:fldCharType="begin"/>
            </w:r>
            <w:r w:rsidRPr="000C4282">
              <w:instrText xml:space="preserve"> REF _Ref493605730 \h </w:instrText>
            </w:r>
            <w:r w:rsidRPr="000C4282">
              <w:fldChar w:fldCharType="separate"/>
            </w:r>
            <w:r w:rsidR="00D75B76" w:rsidRPr="000C4282">
              <w:t>M20</w:t>
            </w:r>
            <w:r w:rsidRPr="000C4282">
              <w:fldChar w:fldCharType="end"/>
            </w:r>
            <w:r w:rsidRPr="000C4282">
              <w:t>)</w:t>
            </w:r>
          </w:p>
        </w:tc>
        <w:tc>
          <w:tcPr>
            <w:tcW w:w="1418" w:type="dxa"/>
          </w:tcPr>
          <w:p w14:paraId="2C9592BC" w14:textId="77777777" w:rsidR="00330CC5" w:rsidRPr="000C4282" w:rsidRDefault="00330CC5" w:rsidP="00635550">
            <w:pPr>
              <w:pStyle w:val="CellBody"/>
            </w:pPr>
            <w:r w:rsidRPr="000C4282">
              <w:t>C</w:t>
            </w:r>
            <w:r w:rsidRPr="000C4282">
              <w:br/>
              <w:t>(Cash)</w:t>
            </w:r>
          </w:p>
        </w:tc>
      </w:tr>
      <w:tr w:rsidR="00330CC5" w:rsidRPr="000C4282" w14:paraId="49A9B1F2" w14:textId="77777777" w:rsidTr="00C04E2F">
        <w:tc>
          <w:tcPr>
            <w:tcW w:w="1980" w:type="dxa"/>
          </w:tcPr>
          <w:p w14:paraId="680C0EF1" w14:textId="77777777" w:rsidR="00330CC5" w:rsidRPr="000C4282" w:rsidRDefault="00330CC5" w:rsidP="00635550">
            <w:pPr>
              <w:pStyle w:val="CellBody"/>
            </w:pPr>
            <w:r w:rsidRPr="000C4282">
              <w:t>FXD_SWP</w:t>
            </w:r>
          </w:p>
        </w:tc>
        <w:tc>
          <w:tcPr>
            <w:tcW w:w="1134" w:type="dxa"/>
          </w:tcPr>
          <w:p w14:paraId="31A626B8" w14:textId="77777777" w:rsidR="00330CC5" w:rsidRPr="000C4282" w:rsidRDefault="00330CC5" w:rsidP="00635550">
            <w:pPr>
              <w:pStyle w:val="CellBody"/>
            </w:pPr>
            <w:r w:rsidRPr="000C4282">
              <w:t>S</w:t>
            </w:r>
            <w:r w:rsidRPr="000C4282">
              <w:br/>
              <w:t>(Swaps)</w:t>
            </w:r>
          </w:p>
        </w:tc>
        <w:tc>
          <w:tcPr>
            <w:tcW w:w="2551" w:type="dxa"/>
          </w:tcPr>
          <w:p w14:paraId="4E2826C0" w14:textId="77777777" w:rsidR="00330CC5" w:rsidRPr="000C4282" w:rsidRDefault="00330CC5" w:rsidP="00635550">
            <w:pPr>
              <w:pStyle w:val="CellBody"/>
            </w:pPr>
            <w:r w:rsidRPr="000C4282">
              <w:t>R</w:t>
            </w:r>
            <w:r w:rsidRPr="000C4282">
              <w:br/>
              <w:t>(Rates)</w:t>
            </w:r>
          </w:p>
        </w:tc>
        <w:tc>
          <w:tcPr>
            <w:tcW w:w="2694" w:type="dxa"/>
          </w:tcPr>
          <w:p w14:paraId="75637FA5" w14:textId="77777777" w:rsidR="00330CC5" w:rsidRPr="000C4282" w:rsidRDefault="00330CC5" w:rsidP="00635550">
            <w:pPr>
              <w:pStyle w:val="CellBody"/>
            </w:pPr>
            <w:r w:rsidRPr="000C4282">
              <w:t>C</w:t>
            </w:r>
            <w:r w:rsidRPr="000C4282">
              <w:br/>
              <w:t>(Fixed-Floating)</w:t>
            </w:r>
          </w:p>
        </w:tc>
        <w:tc>
          <w:tcPr>
            <w:tcW w:w="1984" w:type="dxa"/>
          </w:tcPr>
          <w:p w14:paraId="0524CC5D" w14:textId="77777777" w:rsidR="00330CC5" w:rsidRPr="000C4282" w:rsidRDefault="00330CC5" w:rsidP="00635550">
            <w:pPr>
              <w:pStyle w:val="CellBody"/>
            </w:pPr>
            <w:r w:rsidRPr="000C4282">
              <w:t>C</w:t>
            </w:r>
            <w:r w:rsidRPr="000C4282">
              <w:br/>
              <w:t>(Constant)</w:t>
            </w:r>
          </w:p>
        </w:tc>
        <w:tc>
          <w:tcPr>
            <w:tcW w:w="2835" w:type="dxa"/>
          </w:tcPr>
          <w:p w14:paraId="6FC0C328" w14:textId="2CEE4D06" w:rsidR="00330CC5" w:rsidRPr="000C4282" w:rsidRDefault="00330CC5" w:rsidP="00635550">
            <w:pPr>
              <w:pStyle w:val="CellBody"/>
            </w:pPr>
            <w:r w:rsidRPr="000C4282">
              <w:t>Mapped from ‘EURegulatoryDetails/</w:t>
            </w:r>
            <w:r w:rsidRPr="000C4282">
              <w:softHyphen/>
              <w:t>ETDProduct</w:t>
            </w:r>
            <w:r w:rsidRPr="000C4282">
              <w:softHyphen/>
              <w:t>Informa</w:t>
            </w:r>
            <w:r w:rsidRPr="000C4282">
              <w:softHyphen/>
              <w:t>tion/</w:t>
            </w:r>
            <w:r w:rsidRPr="000C4282">
              <w:softHyphen/>
              <w:t>Notional</w:t>
            </w:r>
            <w:r w:rsidRPr="000C4282">
              <w:softHyphen/>
              <w:t>Cur</w:t>
            </w:r>
            <w:r w:rsidRPr="000C4282">
              <w:softHyphen/>
              <w:t>rency1’ and ‘.../NotionalCurrency2’ (see </w:t>
            </w:r>
            <w:r w:rsidRPr="000C4282">
              <w:fldChar w:fldCharType="begin"/>
            </w:r>
            <w:r w:rsidRPr="000C4282">
              <w:instrText xml:space="preserve"> REF _Ref493605730 \h </w:instrText>
            </w:r>
            <w:r w:rsidRPr="000C4282">
              <w:fldChar w:fldCharType="separate"/>
            </w:r>
            <w:r w:rsidR="00D75B76" w:rsidRPr="000C4282">
              <w:t>M20</w:t>
            </w:r>
            <w:r w:rsidRPr="000C4282">
              <w:fldChar w:fldCharType="end"/>
            </w:r>
            <w:r w:rsidRPr="000C4282">
              <w:t>)</w:t>
            </w:r>
          </w:p>
        </w:tc>
        <w:tc>
          <w:tcPr>
            <w:tcW w:w="1418" w:type="dxa"/>
          </w:tcPr>
          <w:p w14:paraId="510BB849" w14:textId="77777777" w:rsidR="00330CC5" w:rsidRPr="000C4282" w:rsidRDefault="00330CC5" w:rsidP="00635550">
            <w:pPr>
              <w:pStyle w:val="CellBody"/>
            </w:pPr>
            <w:r w:rsidRPr="000C4282">
              <w:t>C</w:t>
            </w:r>
            <w:r w:rsidRPr="000C4282">
              <w:br/>
              <w:t>(Cash)</w:t>
            </w:r>
          </w:p>
        </w:tc>
      </w:tr>
      <w:tr w:rsidR="00330CC5" w:rsidRPr="000C4282" w14:paraId="70B2C97D" w14:textId="77777777" w:rsidTr="00C04E2F">
        <w:tc>
          <w:tcPr>
            <w:tcW w:w="1980" w:type="dxa"/>
          </w:tcPr>
          <w:p w14:paraId="0E1C5A33" w14:textId="77777777" w:rsidR="00330CC5" w:rsidRPr="000C4282" w:rsidRDefault="00330CC5" w:rsidP="00635550">
            <w:pPr>
              <w:pStyle w:val="CellBody"/>
            </w:pPr>
            <w:r w:rsidRPr="000C4282">
              <w:t>OPT, OPT_PHYS_INX, OPT_FUT</w:t>
            </w:r>
          </w:p>
        </w:tc>
        <w:tc>
          <w:tcPr>
            <w:tcW w:w="1134" w:type="dxa"/>
          </w:tcPr>
          <w:p w14:paraId="70BCFC5D" w14:textId="77777777" w:rsidR="00330CC5" w:rsidRPr="000C4282" w:rsidRDefault="00330CC5" w:rsidP="00635550">
            <w:pPr>
              <w:pStyle w:val="CellBody"/>
            </w:pPr>
            <w:r w:rsidRPr="000C4282">
              <w:t xml:space="preserve">O </w:t>
            </w:r>
          </w:p>
          <w:p w14:paraId="1D2A7193" w14:textId="77777777" w:rsidR="00330CC5" w:rsidRPr="000C4282" w:rsidRDefault="00330CC5" w:rsidP="00635550">
            <w:pPr>
              <w:pStyle w:val="CellBody"/>
            </w:pPr>
            <w:r w:rsidRPr="000C4282">
              <w:t>(Listed options)</w:t>
            </w:r>
          </w:p>
        </w:tc>
        <w:tc>
          <w:tcPr>
            <w:tcW w:w="2551" w:type="dxa"/>
          </w:tcPr>
          <w:p w14:paraId="0053DC90" w14:textId="47FBA928"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Details/</w:t>
            </w:r>
            <w:r w:rsidRPr="000C4282">
              <w:softHyphen/>
              <w:t>Type’ (see </w:t>
            </w:r>
            <w:r w:rsidRPr="000C4282">
              <w:fldChar w:fldCharType="begin"/>
            </w:r>
            <w:r w:rsidRPr="000C4282">
              <w:instrText xml:space="preserve"> REF _Ref493605641 \h </w:instrText>
            </w:r>
            <w:r w:rsidRPr="000C4282">
              <w:fldChar w:fldCharType="separate"/>
            </w:r>
            <w:r w:rsidR="00D75B76" w:rsidRPr="000C4282">
              <w:t>M15</w:t>
            </w:r>
            <w:r w:rsidRPr="000C4282">
              <w:fldChar w:fldCharType="end"/>
            </w:r>
            <w:r w:rsidRPr="000C4282">
              <w:t>)</w:t>
            </w:r>
          </w:p>
        </w:tc>
        <w:tc>
          <w:tcPr>
            <w:tcW w:w="2694" w:type="dxa"/>
          </w:tcPr>
          <w:p w14:paraId="2C4130B8" w14:textId="0AB82DD0" w:rsidR="00330CC5" w:rsidRPr="000C4282" w:rsidRDefault="00330CC5" w:rsidP="00635550">
            <w:pPr>
              <w:pStyle w:val="CellBody"/>
            </w:pPr>
            <w:r w:rsidRPr="000C4282">
              <w:t>Mapped from ‘ETDTradeDetails/Clearing</w:t>
            </w:r>
            <w:r w:rsidRPr="000C4282">
              <w:softHyphen/>
              <w:t>Parameters/</w:t>
            </w:r>
            <w:r w:rsidRPr="000C4282">
              <w:softHyphen/>
              <w:t>Product/</w:t>
            </w:r>
            <w:r w:rsidRPr="000C4282">
              <w:softHyphen/>
              <w:t>Option</w:t>
            </w:r>
            <w:r w:rsidRPr="000C4282">
              <w:softHyphen/>
              <w:t>Details/</w:t>
            </w:r>
            <w:r w:rsidRPr="000C4282">
              <w:softHyphen/>
              <w:t>Option</w:t>
            </w:r>
            <w:r w:rsidRPr="000C4282">
              <w:softHyphen/>
              <w:t>Style’ (see </w:t>
            </w:r>
            <w:r w:rsidRPr="000C4282">
              <w:fldChar w:fldCharType="begin"/>
            </w:r>
            <w:r w:rsidRPr="000C4282">
              <w:instrText xml:space="preserve"> REF _Ref493605648 \h </w:instrText>
            </w:r>
            <w:r w:rsidRPr="000C4282">
              <w:fldChar w:fldCharType="separate"/>
            </w:r>
            <w:r w:rsidR="00D75B76" w:rsidRPr="000C4282">
              <w:t>M16</w:t>
            </w:r>
            <w:r w:rsidRPr="000C4282">
              <w:fldChar w:fldCharType="end"/>
            </w:r>
            <w:r w:rsidRPr="000C4282">
              <w:t>)</w:t>
            </w:r>
          </w:p>
        </w:tc>
        <w:tc>
          <w:tcPr>
            <w:tcW w:w="1984" w:type="dxa"/>
          </w:tcPr>
          <w:p w14:paraId="5BF6C35B" w14:textId="77777777" w:rsidR="00330CC5" w:rsidRPr="000C4282" w:rsidRDefault="00330CC5" w:rsidP="00635550">
            <w:pPr>
              <w:pStyle w:val="CellBody"/>
            </w:pPr>
            <w:r w:rsidRPr="000C4282">
              <w:t>N</w:t>
            </w:r>
            <w:r w:rsidRPr="000C4282">
              <w:br/>
              <w:t>(Interest rates)</w:t>
            </w:r>
          </w:p>
        </w:tc>
        <w:tc>
          <w:tcPr>
            <w:tcW w:w="2835" w:type="dxa"/>
          </w:tcPr>
          <w:p w14:paraId="24B17159" w14:textId="3255EF5B" w:rsidR="00330CC5" w:rsidRPr="000C4282" w:rsidRDefault="00330CC5" w:rsidP="00635550">
            <w:pPr>
              <w:pStyle w:val="CellBody"/>
            </w:pPr>
            <w:r w:rsidRPr="000C4282">
              <w:t>Mapped from ‘EURegulatoryDetails/</w:t>
            </w:r>
            <w:r w:rsidRPr="000C4282">
              <w:softHyphen/>
              <w:t>ETDProduct</w:t>
            </w:r>
            <w:r w:rsidRPr="000C4282">
              <w:softHyphen/>
              <w:t>Information/</w:t>
            </w:r>
            <w:r w:rsidRPr="000C4282">
              <w:softHyphen/>
            </w:r>
            <w:proofErr w:type="spellStart"/>
            <w:r w:rsidRPr="000C4282">
              <w:t>DeliveryType</w:t>
            </w:r>
            <w:proofErr w:type="spellEnd"/>
            <w:r w:rsidRPr="000C4282">
              <w:t>’ (see </w:t>
            </w:r>
            <w:r w:rsidRPr="000C4282">
              <w:fldChar w:fldCharType="begin"/>
            </w:r>
            <w:r w:rsidRPr="000C4282">
              <w:instrText xml:space="preserve"> REF _Ref493605655 \h </w:instrText>
            </w:r>
            <w:r w:rsidRPr="000C4282">
              <w:fldChar w:fldCharType="separate"/>
            </w:r>
            <w:r w:rsidR="00D75B76" w:rsidRPr="000C4282">
              <w:t>M17</w:t>
            </w:r>
            <w:r w:rsidRPr="000C4282">
              <w:fldChar w:fldCharType="end"/>
            </w:r>
            <w:r w:rsidRPr="000C4282">
              <w:t>)</w:t>
            </w:r>
          </w:p>
        </w:tc>
        <w:tc>
          <w:tcPr>
            <w:tcW w:w="1418" w:type="dxa"/>
          </w:tcPr>
          <w:p w14:paraId="46561D67" w14:textId="77777777" w:rsidR="00330CC5" w:rsidRPr="000C4282" w:rsidRDefault="00330CC5" w:rsidP="00635550">
            <w:pPr>
              <w:pStyle w:val="CellBody"/>
            </w:pPr>
            <w:r w:rsidRPr="000C4282">
              <w:t>S</w:t>
            </w:r>
            <w:r w:rsidRPr="000C4282">
              <w:br/>
              <w:t>(Standardized)</w:t>
            </w:r>
          </w:p>
        </w:tc>
      </w:tr>
      <w:tr w:rsidR="00330CC5" w:rsidRPr="000C4282" w14:paraId="36376847" w14:textId="77777777" w:rsidTr="00C04E2F">
        <w:tc>
          <w:tcPr>
            <w:tcW w:w="1980" w:type="dxa"/>
          </w:tcPr>
          <w:p w14:paraId="15E8AEC8" w14:textId="77777777" w:rsidR="00330CC5" w:rsidRPr="000C4282" w:rsidRDefault="00330CC5" w:rsidP="00635550">
            <w:pPr>
              <w:pStyle w:val="CellBody"/>
            </w:pPr>
            <w:r w:rsidRPr="000C4282">
              <w:t>OPT_FIN_INX</w:t>
            </w:r>
          </w:p>
        </w:tc>
        <w:tc>
          <w:tcPr>
            <w:tcW w:w="1134" w:type="dxa"/>
          </w:tcPr>
          <w:p w14:paraId="1A85F790" w14:textId="77777777" w:rsidR="00330CC5" w:rsidRPr="000C4282" w:rsidRDefault="00330CC5" w:rsidP="00635550">
            <w:pPr>
              <w:pStyle w:val="CellBody"/>
            </w:pPr>
            <w:r w:rsidRPr="000C4282">
              <w:t xml:space="preserve">O </w:t>
            </w:r>
          </w:p>
          <w:p w14:paraId="20771F0A" w14:textId="77777777" w:rsidR="00330CC5" w:rsidRPr="000C4282" w:rsidRDefault="00330CC5" w:rsidP="00635550">
            <w:pPr>
              <w:pStyle w:val="CellBody"/>
            </w:pPr>
            <w:r w:rsidRPr="000C4282">
              <w:t>(Listed options)</w:t>
            </w:r>
          </w:p>
        </w:tc>
        <w:tc>
          <w:tcPr>
            <w:tcW w:w="2551" w:type="dxa"/>
          </w:tcPr>
          <w:p w14:paraId="14EE804D" w14:textId="7C5C756E"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Details/</w:t>
            </w:r>
            <w:r w:rsidRPr="000C4282">
              <w:softHyphen/>
              <w:t>Type’ (see </w:t>
            </w:r>
            <w:r w:rsidRPr="000C4282">
              <w:fldChar w:fldCharType="begin"/>
            </w:r>
            <w:r w:rsidRPr="000C4282">
              <w:instrText xml:space="preserve"> REF _Ref493605641 \h </w:instrText>
            </w:r>
            <w:r w:rsidRPr="000C4282">
              <w:fldChar w:fldCharType="separate"/>
            </w:r>
            <w:r w:rsidR="00D75B76" w:rsidRPr="000C4282">
              <w:t>M15</w:t>
            </w:r>
            <w:r w:rsidRPr="000C4282">
              <w:fldChar w:fldCharType="end"/>
            </w:r>
            <w:r w:rsidRPr="000C4282">
              <w:t>)</w:t>
            </w:r>
          </w:p>
        </w:tc>
        <w:tc>
          <w:tcPr>
            <w:tcW w:w="2694" w:type="dxa"/>
          </w:tcPr>
          <w:p w14:paraId="1CBCD042" w14:textId="2F0CF971" w:rsidR="00330CC5" w:rsidRPr="000C4282" w:rsidRDefault="00330CC5" w:rsidP="00635550">
            <w:pPr>
              <w:pStyle w:val="CellBody"/>
            </w:pPr>
            <w:r w:rsidRPr="000C4282">
              <w:t>Mapped from ‘ETDTradeDetails/Clearing</w:t>
            </w:r>
            <w:r w:rsidRPr="000C4282">
              <w:softHyphen/>
              <w:t>Parameters/</w:t>
            </w:r>
            <w:r w:rsidRPr="000C4282">
              <w:softHyphen/>
              <w:t>Product/</w:t>
            </w:r>
            <w:r w:rsidRPr="000C4282">
              <w:softHyphen/>
              <w:t>Option</w:t>
            </w:r>
            <w:r w:rsidRPr="000C4282">
              <w:softHyphen/>
              <w:t>Details/</w:t>
            </w:r>
            <w:r w:rsidRPr="000C4282">
              <w:softHyphen/>
              <w:t>Option</w:t>
            </w:r>
            <w:r w:rsidRPr="000C4282">
              <w:softHyphen/>
              <w:t>Style’ (see </w:t>
            </w:r>
            <w:r w:rsidRPr="000C4282">
              <w:fldChar w:fldCharType="begin"/>
            </w:r>
            <w:r w:rsidRPr="000C4282">
              <w:instrText xml:space="preserve"> REF _Ref493605648 \h </w:instrText>
            </w:r>
            <w:r w:rsidRPr="000C4282">
              <w:fldChar w:fldCharType="separate"/>
            </w:r>
            <w:r w:rsidR="00D75B76" w:rsidRPr="000C4282">
              <w:t>M16</w:t>
            </w:r>
            <w:r w:rsidRPr="000C4282">
              <w:fldChar w:fldCharType="end"/>
            </w:r>
            <w:r w:rsidRPr="000C4282">
              <w:t>)</w:t>
            </w:r>
          </w:p>
        </w:tc>
        <w:tc>
          <w:tcPr>
            <w:tcW w:w="1984" w:type="dxa"/>
          </w:tcPr>
          <w:p w14:paraId="128E35FE" w14:textId="77777777" w:rsidR="00330CC5" w:rsidRPr="000C4282" w:rsidRDefault="00330CC5" w:rsidP="00635550">
            <w:pPr>
              <w:pStyle w:val="CellBody"/>
            </w:pPr>
            <w:r w:rsidRPr="000C4282">
              <w:t>I</w:t>
            </w:r>
            <w:r w:rsidRPr="000C4282">
              <w:br/>
              <w:t>(Indices)</w:t>
            </w:r>
          </w:p>
        </w:tc>
        <w:tc>
          <w:tcPr>
            <w:tcW w:w="2835" w:type="dxa"/>
          </w:tcPr>
          <w:p w14:paraId="74BA05B8" w14:textId="359E273D" w:rsidR="00330CC5" w:rsidRPr="000C4282" w:rsidRDefault="00330CC5" w:rsidP="00635550">
            <w:pPr>
              <w:pStyle w:val="CellBody"/>
            </w:pPr>
            <w:r w:rsidRPr="000C4282">
              <w:t>Mapped from ‘EURegulatoryDetails/</w:t>
            </w:r>
            <w:r w:rsidRPr="000C4282">
              <w:softHyphen/>
              <w:t>ETDProduct</w:t>
            </w:r>
            <w:r w:rsidRPr="000C4282">
              <w:softHyphen/>
              <w:t>Information/</w:t>
            </w:r>
            <w:r w:rsidRPr="000C4282">
              <w:softHyphen/>
            </w:r>
            <w:proofErr w:type="spellStart"/>
            <w:r w:rsidRPr="000C4282">
              <w:t>DeliveryType</w:t>
            </w:r>
            <w:proofErr w:type="spellEnd"/>
            <w:r w:rsidRPr="000C4282">
              <w:t>’ (see </w:t>
            </w:r>
            <w:r w:rsidRPr="000C4282">
              <w:fldChar w:fldCharType="begin"/>
            </w:r>
            <w:r w:rsidRPr="000C4282">
              <w:instrText xml:space="preserve"> REF _Ref493605655 \h </w:instrText>
            </w:r>
            <w:r w:rsidRPr="000C4282">
              <w:fldChar w:fldCharType="separate"/>
            </w:r>
            <w:r w:rsidR="00D75B76" w:rsidRPr="000C4282">
              <w:t>M17</w:t>
            </w:r>
            <w:r w:rsidRPr="000C4282">
              <w:fldChar w:fldCharType="end"/>
            </w:r>
            <w:r w:rsidRPr="000C4282">
              <w:t>)</w:t>
            </w:r>
          </w:p>
        </w:tc>
        <w:tc>
          <w:tcPr>
            <w:tcW w:w="1418" w:type="dxa"/>
          </w:tcPr>
          <w:p w14:paraId="1F7A69BE" w14:textId="77777777" w:rsidR="00330CC5" w:rsidRPr="000C4282" w:rsidRDefault="00330CC5" w:rsidP="00635550">
            <w:pPr>
              <w:pStyle w:val="CellBody"/>
            </w:pPr>
            <w:r w:rsidRPr="000C4282">
              <w:t>S</w:t>
            </w:r>
            <w:r w:rsidRPr="000C4282">
              <w:br/>
              <w:t>(Standardized)</w:t>
            </w:r>
          </w:p>
        </w:tc>
      </w:tr>
      <w:tr w:rsidR="00330CC5" w:rsidRPr="000C4282" w14:paraId="701F3BF1" w14:textId="77777777" w:rsidTr="00C04E2F">
        <w:tc>
          <w:tcPr>
            <w:tcW w:w="1980" w:type="dxa"/>
          </w:tcPr>
          <w:p w14:paraId="06A845DC" w14:textId="77777777" w:rsidR="00330CC5" w:rsidRPr="000C4282" w:rsidRDefault="00330CC5" w:rsidP="00635550">
            <w:pPr>
              <w:pStyle w:val="CellBody"/>
            </w:pPr>
            <w:r w:rsidRPr="000C4282">
              <w:lastRenderedPageBreak/>
              <w:t>OPT_FXD_SWP, OPT_FXD_FXD_SWP, OPT_FLT_SWP</w:t>
            </w:r>
          </w:p>
        </w:tc>
        <w:tc>
          <w:tcPr>
            <w:tcW w:w="1134" w:type="dxa"/>
          </w:tcPr>
          <w:p w14:paraId="008CC924" w14:textId="77777777" w:rsidR="00330CC5" w:rsidRPr="000C4282" w:rsidRDefault="00330CC5" w:rsidP="00635550">
            <w:pPr>
              <w:pStyle w:val="CellBody"/>
            </w:pPr>
            <w:r w:rsidRPr="000C4282">
              <w:t xml:space="preserve">O </w:t>
            </w:r>
          </w:p>
          <w:p w14:paraId="340D10BE" w14:textId="77777777" w:rsidR="00330CC5" w:rsidRPr="000C4282" w:rsidRDefault="00330CC5" w:rsidP="00635550">
            <w:pPr>
              <w:pStyle w:val="CellBody"/>
            </w:pPr>
            <w:r w:rsidRPr="000C4282">
              <w:t>(Listed options)</w:t>
            </w:r>
          </w:p>
        </w:tc>
        <w:tc>
          <w:tcPr>
            <w:tcW w:w="2551" w:type="dxa"/>
          </w:tcPr>
          <w:p w14:paraId="7448185F" w14:textId="0A5E06F2" w:rsidR="00330CC5" w:rsidRPr="000C4282" w:rsidRDefault="00330CC5" w:rsidP="00635550">
            <w:pPr>
              <w:pStyle w:val="CellBody"/>
            </w:pPr>
            <w:r w:rsidRPr="000C4282">
              <w:t>Mapped from ‘ETDTradeDetails/</w:t>
            </w:r>
            <w:r w:rsidRPr="000C4282">
              <w:softHyphen/>
              <w:t>Clearing</w:t>
            </w:r>
            <w:r w:rsidRPr="000C4282">
              <w:softHyphen/>
              <w:t>Parameters/</w:t>
            </w:r>
            <w:r w:rsidRPr="000C4282">
              <w:softHyphen/>
              <w:t>Product/</w:t>
            </w:r>
            <w:r w:rsidRPr="000C4282">
              <w:softHyphen/>
              <w:t>Option</w:t>
            </w:r>
            <w:r w:rsidRPr="000C4282">
              <w:softHyphen/>
              <w:t>Details/</w:t>
            </w:r>
            <w:r w:rsidRPr="000C4282">
              <w:softHyphen/>
              <w:t>Type’ (see </w:t>
            </w:r>
            <w:r w:rsidRPr="000C4282">
              <w:fldChar w:fldCharType="begin"/>
            </w:r>
            <w:r w:rsidRPr="000C4282">
              <w:instrText xml:space="preserve"> REF _Ref493605641 \h </w:instrText>
            </w:r>
            <w:r w:rsidRPr="000C4282">
              <w:fldChar w:fldCharType="separate"/>
            </w:r>
            <w:r w:rsidR="00D75B76" w:rsidRPr="000C4282">
              <w:t>M15</w:t>
            </w:r>
            <w:r w:rsidRPr="000C4282">
              <w:fldChar w:fldCharType="end"/>
            </w:r>
            <w:r w:rsidRPr="000C4282">
              <w:t>)</w:t>
            </w:r>
          </w:p>
        </w:tc>
        <w:tc>
          <w:tcPr>
            <w:tcW w:w="2694" w:type="dxa"/>
          </w:tcPr>
          <w:p w14:paraId="0CDBE791" w14:textId="6854692B" w:rsidR="00330CC5" w:rsidRPr="000C4282" w:rsidRDefault="00330CC5" w:rsidP="00635550">
            <w:pPr>
              <w:pStyle w:val="CellBody"/>
            </w:pPr>
            <w:r w:rsidRPr="000C4282">
              <w:t>Mapped from ‘ETDTradeDetails/Clearing</w:t>
            </w:r>
            <w:r w:rsidRPr="000C4282">
              <w:softHyphen/>
              <w:t>Parameters/</w:t>
            </w:r>
            <w:r w:rsidRPr="000C4282">
              <w:softHyphen/>
              <w:t>Product/</w:t>
            </w:r>
            <w:r w:rsidRPr="000C4282">
              <w:softHyphen/>
              <w:t>Option</w:t>
            </w:r>
            <w:r w:rsidRPr="000C4282">
              <w:softHyphen/>
              <w:t>Details/</w:t>
            </w:r>
            <w:r w:rsidRPr="000C4282">
              <w:softHyphen/>
              <w:t>Option</w:t>
            </w:r>
            <w:r w:rsidRPr="000C4282">
              <w:softHyphen/>
              <w:t>Style’ (see </w:t>
            </w:r>
            <w:r w:rsidRPr="000C4282">
              <w:fldChar w:fldCharType="begin"/>
            </w:r>
            <w:r w:rsidRPr="000C4282">
              <w:instrText xml:space="preserve"> REF _Ref493605648 \h </w:instrText>
            </w:r>
            <w:r w:rsidRPr="000C4282">
              <w:fldChar w:fldCharType="separate"/>
            </w:r>
            <w:r w:rsidR="00D75B76" w:rsidRPr="000C4282">
              <w:t>M16</w:t>
            </w:r>
            <w:r w:rsidRPr="000C4282">
              <w:fldChar w:fldCharType="end"/>
            </w:r>
            <w:r w:rsidRPr="000C4282">
              <w:t>)</w:t>
            </w:r>
          </w:p>
        </w:tc>
        <w:tc>
          <w:tcPr>
            <w:tcW w:w="1984" w:type="dxa"/>
          </w:tcPr>
          <w:p w14:paraId="6B4F68E2" w14:textId="77777777" w:rsidR="00330CC5" w:rsidRPr="000C4282" w:rsidRDefault="00330CC5" w:rsidP="00635550">
            <w:pPr>
              <w:pStyle w:val="CellBody"/>
            </w:pPr>
            <w:r w:rsidRPr="000C4282">
              <w:t>W</w:t>
            </w:r>
            <w:r w:rsidRPr="000C4282">
              <w:br/>
              <w:t>(Swaps)</w:t>
            </w:r>
          </w:p>
        </w:tc>
        <w:tc>
          <w:tcPr>
            <w:tcW w:w="2835" w:type="dxa"/>
          </w:tcPr>
          <w:p w14:paraId="6077A3AE" w14:textId="7D7385AE" w:rsidR="00330CC5" w:rsidRPr="000C4282" w:rsidRDefault="00330CC5" w:rsidP="00635550">
            <w:pPr>
              <w:pStyle w:val="CellBody"/>
            </w:pPr>
            <w:r w:rsidRPr="000C4282">
              <w:t>Mapped from ‘EURegulatoryDetails/</w:t>
            </w:r>
            <w:r w:rsidRPr="000C4282">
              <w:softHyphen/>
              <w:t>ETDProduct</w:t>
            </w:r>
            <w:r w:rsidRPr="000C4282">
              <w:softHyphen/>
              <w:t>Information/</w:t>
            </w:r>
            <w:r w:rsidRPr="000C4282">
              <w:softHyphen/>
            </w:r>
            <w:proofErr w:type="spellStart"/>
            <w:r w:rsidRPr="000C4282">
              <w:t>DeliveryType</w:t>
            </w:r>
            <w:proofErr w:type="spellEnd"/>
            <w:r w:rsidRPr="000C4282">
              <w:t>’ (see </w:t>
            </w:r>
            <w:r w:rsidRPr="000C4282">
              <w:fldChar w:fldCharType="begin"/>
            </w:r>
            <w:r w:rsidRPr="000C4282">
              <w:instrText xml:space="preserve"> REF _Ref493605655 \h </w:instrText>
            </w:r>
            <w:r w:rsidRPr="000C4282">
              <w:fldChar w:fldCharType="separate"/>
            </w:r>
            <w:r w:rsidR="00D75B76" w:rsidRPr="000C4282">
              <w:t>M17</w:t>
            </w:r>
            <w:r w:rsidRPr="000C4282">
              <w:fldChar w:fldCharType="end"/>
            </w:r>
            <w:r w:rsidRPr="000C4282">
              <w:t>)</w:t>
            </w:r>
          </w:p>
        </w:tc>
        <w:tc>
          <w:tcPr>
            <w:tcW w:w="1418" w:type="dxa"/>
          </w:tcPr>
          <w:p w14:paraId="68CF3488" w14:textId="77777777" w:rsidR="00330CC5" w:rsidRPr="000C4282" w:rsidRDefault="00330CC5" w:rsidP="00635550">
            <w:pPr>
              <w:pStyle w:val="CellBody"/>
            </w:pPr>
            <w:r w:rsidRPr="000C4282">
              <w:t>S</w:t>
            </w:r>
            <w:r w:rsidRPr="000C4282">
              <w:br/>
              <w:t>(Standardized)</w:t>
            </w:r>
          </w:p>
        </w:tc>
      </w:tr>
    </w:tbl>
    <w:p w14:paraId="794B7406" w14:textId="77777777" w:rsidR="00330CC5" w:rsidRPr="000C4282" w:rsidRDefault="00330CC5" w:rsidP="00622B61">
      <w:pPr>
        <w:pStyle w:val="H2Appendix"/>
        <w:rPr>
          <w:lang w:val="en-GB"/>
        </w:rPr>
      </w:pPr>
      <w:bookmarkStart w:id="2310" w:name="_Ref495664610"/>
      <w:bookmarkStart w:id="2311" w:name="_Ref495664616"/>
      <w:bookmarkStart w:id="2312" w:name="_Toc18507979"/>
      <w:bookmarkStart w:id="2313" w:name="_Toc164422833"/>
      <w:r w:rsidRPr="000C4282">
        <w:rPr>
          <w:lang w:val="en-GB"/>
        </w:rPr>
        <w:t>CFI Character Mapping</w:t>
      </w:r>
      <w:bookmarkEnd w:id="2310"/>
      <w:bookmarkEnd w:id="2311"/>
      <w:bookmarkEnd w:id="2312"/>
      <w:bookmarkEnd w:id="2313"/>
    </w:p>
    <w:p w14:paraId="5EAF0489" w14:textId="77777777" w:rsidR="00330CC5" w:rsidRPr="000C4282" w:rsidRDefault="00330CC5" w:rsidP="00330CC5">
      <w:pPr>
        <w:pStyle w:val="H3UnnumbereddonotshowinTOC"/>
        <w:rPr>
          <w:lang w:val="en-GB"/>
        </w:rPr>
      </w:pPr>
      <w:bookmarkStart w:id="2314" w:name="_Ref493605142"/>
      <w:r w:rsidRPr="000C4282">
        <w:rPr>
          <w:lang w:val="en-GB"/>
        </w:rPr>
        <w:t>M1</w:t>
      </w:r>
      <w:bookmarkEnd w:id="23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0380F998" w14:textId="77777777" w:rsidTr="00C04E2F">
        <w:tc>
          <w:tcPr>
            <w:tcW w:w="4672" w:type="dxa"/>
            <w:shd w:val="clear" w:color="auto" w:fill="D9D9D9" w:themeFill="background1" w:themeFillShade="D9"/>
            <w:vAlign w:val="center"/>
          </w:tcPr>
          <w:p w14:paraId="7B4DED6F" w14:textId="212AB19C" w:rsidR="00330CC5" w:rsidRPr="000C4282" w:rsidRDefault="00330CC5" w:rsidP="00635550">
            <w:pPr>
              <w:pStyle w:val="CellBody"/>
              <w:rPr>
                <w:b/>
                <w:bCs/>
              </w:rPr>
            </w:pPr>
            <w:del w:id="2315" w:author="Autor">
              <w:r w:rsidRPr="000C4282" w:rsidDel="00EC6DDE">
                <w:rPr>
                  <w:b/>
                  <w:bCs/>
                </w:rPr>
                <w:delText>Commodity base</w:delText>
              </w:r>
            </w:del>
            <w:ins w:id="2316" w:author="Autor">
              <w:r w:rsidR="00EC6DDE">
                <w:rPr>
                  <w:b/>
                  <w:bCs/>
                </w:rPr>
                <w:t>Base product</w:t>
              </w:r>
            </w:ins>
          </w:p>
        </w:tc>
        <w:tc>
          <w:tcPr>
            <w:tcW w:w="4673" w:type="dxa"/>
            <w:shd w:val="clear" w:color="auto" w:fill="D9D9D9" w:themeFill="background1" w:themeFillShade="D9"/>
            <w:vAlign w:val="center"/>
          </w:tcPr>
          <w:p w14:paraId="779AAA37" w14:textId="77777777" w:rsidR="00330CC5" w:rsidRPr="000C4282" w:rsidRDefault="00330CC5" w:rsidP="00635550">
            <w:pPr>
              <w:pStyle w:val="CellBody"/>
              <w:rPr>
                <w:b/>
                <w:bCs/>
              </w:rPr>
            </w:pPr>
            <w:r w:rsidRPr="000C4282">
              <w:rPr>
                <w:b/>
                <w:bCs/>
              </w:rPr>
              <w:t>Code</w:t>
            </w:r>
          </w:p>
        </w:tc>
      </w:tr>
      <w:tr w:rsidR="00EC6DDE" w:rsidRPr="000C4282" w14:paraId="569ECC90" w14:textId="77777777" w:rsidTr="00C04E2F">
        <w:tc>
          <w:tcPr>
            <w:tcW w:w="4672" w:type="dxa"/>
            <w:vAlign w:val="center"/>
          </w:tcPr>
          <w:p w14:paraId="05F3E835" w14:textId="370AE618" w:rsidR="00EC6DDE" w:rsidRPr="000C4282" w:rsidRDefault="00EC6DDE" w:rsidP="00EC6DDE">
            <w:pPr>
              <w:pStyle w:val="CellBody"/>
            </w:pPr>
            <w:ins w:id="2317" w:author="Autor">
              <w:r>
                <w:t>AGRI</w:t>
              </w:r>
            </w:ins>
            <w:del w:id="2318" w:author="Autor">
              <w:r w:rsidRPr="000C4282" w:rsidDel="007F66E6">
                <w:delText>AG</w:delText>
              </w:r>
            </w:del>
          </w:p>
        </w:tc>
        <w:tc>
          <w:tcPr>
            <w:tcW w:w="4673" w:type="dxa"/>
            <w:vAlign w:val="center"/>
          </w:tcPr>
          <w:p w14:paraId="791FDE44" w14:textId="77777777" w:rsidR="00EC6DDE" w:rsidRPr="000C4282" w:rsidRDefault="00EC6DDE" w:rsidP="00EC6DDE">
            <w:pPr>
              <w:pStyle w:val="CellBody"/>
            </w:pPr>
            <w:r w:rsidRPr="000C4282">
              <w:t>A (Agriculture)</w:t>
            </w:r>
          </w:p>
        </w:tc>
      </w:tr>
      <w:tr w:rsidR="00EC6DDE" w:rsidRPr="000C4282" w14:paraId="4787DC0A" w14:textId="77777777" w:rsidTr="00C04E2F">
        <w:tc>
          <w:tcPr>
            <w:tcW w:w="4672" w:type="dxa"/>
            <w:vAlign w:val="center"/>
          </w:tcPr>
          <w:p w14:paraId="251AA5E1" w14:textId="3B8FE036" w:rsidR="00EC6DDE" w:rsidRPr="000C4282" w:rsidRDefault="00EC6DDE" w:rsidP="00EC6DDE">
            <w:pPr>
              <w:pStyle w:val="CellBody"/>
            </w:pPr>
            <w:ins w:id="2319" w:author="Autor">
              <w:r>
                <w:t>FRGT</w:t>
              </w:r>
            </w:ins>
            <w:del w:id="2320" w:author="Autor">
              <w:r w:rsidRPr="000C4282" w:rsidDel="007F66E6">
                <w:delText>FR</w:delText>
              </w:r>
            </w:del>
          </w:p>
        </w:tc>
        <w:tc>
          <w:tcPr>
            <w:tcW w:w="4673" w:type="dxa"/>
            <w:vAlign w:val="center"/>
          </w:tcPr>
          <w:p w14:paraId="0A5A5BFE" w14:textId="77777777" w:rsidR="00EC6DDE" w:rsidRPr="000C4282" w:rsidRDefault="00EC6DDE" w:rsidP="00EC6DDE">
            <w:pPr>
              <w:pStyle w:val="CellBody"/>
            </w:pPr>
            <w:r w:rsidRPr="000C4282">
              <w:t>G (Freight)</w:t>
            </w:r>
          </w:p>
        </w:tc>
      </w:tr>
      <w:tr w:rsidR="00EC6DDE" w:rsidRPr="000C4282" w14:paraId="25B1327F" w14:textId="77777777" w:rsidTr="00C04E2F">
        <w:tc>
          <w:tcPr>
            <w:tcW w:w="4672" w:type="dxa"/>
            <w:vAlign w:val="center"/>
          </w:tcPr>
          <w:p w14:paraId="42115163" w14:textId="2A2D034C" w:rsidR="00EC6DDE" w:rsidRPr="000C4282" w:rsidRDefault="00EC6DDE" w:rsidP="00EC6DDE">
            <w:pPr>
              <w:pStyle w:val="CellBody"/>
            </w:pPr>
            <w:ins w:id="2321" w:author="Autor">
              <w:r w:rsidRPr="00AC1BAA">
                <w:t>INFL, OEST</w:t>
              </w:r>
            </w:ins>
            <w:del w:id="2322" w:author="Autor">
              <w:r w:rsidRPr="000C4282" w:rsidDel="007F66E6">
                <w:delText>IN</w:delText>
              </w:r>
            </w:del>
          </w:p>
        </w:tc>
        <w:tc>
          <w:tcPr>
            <w:tcW w:w="4673" w:type="dxa"/>
            <w:vAlign w:val="center"/>
          </w:tcPr>
          <w:p w14:paraId="2D6C1011" w14:textId="77777777" w:rsidR="00EC6DDE" w:rsidRPr="000C4282" w:rsidRDefault="00EC6DDE" w:rsidP="00EC6DDE">
            <w:pPr>
              <w:pStyle w:val="CellBody"/>
            </w:pPr>
            <w:r w:rsidRPr="000C4282">
              <w:t>I (Index)</w:t>
            </w:r>
          </w:p>
        </w:tc>
      </w:tr>
      <w:tr w:rsidR="00EC6DDE" w:rsidRPr="000C4282" w14:paraId="1F1FB027" w14:textId="77777777" w:rsidTr="00C04E2F">
        <w:tc>
          <w:tcPr>
            <w:tcW w:w="4672" w:type="dxa"/>
            <w:vAlign w:val="center"/>
          </w:tcPr>
          <w:p w14:paraId="19EAEF35" w14:textId="202FA0F8" w:rsidR="00EC6DDE" w:rsidRPr="000C4282" w:rsidRDefault="00EC6DDE" w:rsidP="00EC6DDE">
            <w:pPr>
              <w:pStyle w:val="CellBody"/>
            </w:pPr>
            <w:ins w:id="2323" w:author="Autor">
              <w:r>
                <w:t>NRGY</w:t>
              </w:r>
            </w:ins>
            <w:del w:id="2324" w:author="Autor">
              <w:r w:rsidRPr="000C4282" w:rsidDel="007F66E6">
                <w:delText>EN</w:delText>
              </w:r>
            </w:del>
          </w:p>
        </w:tc>
        <w:tc>
          <w:tcPr>
            <w:tcW w:w="4673" w:type="dxa"/>
            <w:vAlign w:val="center"/>
          </w:tcPr>
          <w:p w14:paraId="64E77927" w14:textId="77777777" w:rsidR="00EC6DDE" w:rsidRPr="000C4282" w:rsidRDefault="00EC6DDE" w:rsidP="00EC6DDE">
            <w:pPr>
              <w:pStyle w:val="CellBody"/>
            </w:pPr>
            <w:r w:rsidRPr="000C4282">
              <w:t>J (Energy)</w:t>
            </w:r>
          </w:p>
        </w:tc>
      </w:tr>
      <w:tr w:rsidR="00EC6DDE" w:rsidRPr="000C4282" w14:paraId="7D494760" w14:textId="77777777" w:rsidTr="00C04E2F">
        <w:tc>
          <w:tcPr>
            <w:tcW w:w="4672" w:type="dxa"/>
            <w:vAlign w:val="center"/>
          </w:tcPr>
          <w:p w14:paraId="1DB579A0" w14:textId="36A02184" w:rsidR="00EC6DDE" w:rsidRPr="000C4282" w:rsidRDefault="00EC6DDE" w:rsidP="00EC6DDE">
            <w:pPr>
              <w:pStyle w:val="CellBody"/>
            </w:pPr>
            <w:ins w:id="2325" w:author="Autor">
              <w:r>
                <w:t>METL</w:t>
              </w:r>
            </w:ins>
            <w:del w:id="2326" w:author="Autor">
              <w:r w:rsidRPr="000C4282" w:rsidDel="007F66E6">
                <w:delText>ME</w:delText>
              </w:r>
            </w:del>
          </w:p>
        </w:tc>
        <w:tc>
          <w:tcPr>
            <w:tcW w:w="4673" w:type="dxa"/>
            <w:vAlign w:val="center"/>
          </w:tcPr>
          <w:p w14:paraId="56079E1B" w14:textId="77777777" w:rsidR="00EC6DDE" w:rsidRPr="000C4282" w:rsidRDefault="00EC6DDE" w:rsidP="00EC6DDE">
            <w:pPr>
              <w:pStyle w:val="CellBody"/>
            </w:pPr>
            <w:r w:rsidRPr="000C4282">
              <w:t>K (Metals)</w:t>
            </w:r>
          </w:p>
        </w:tc>
      </w:tr>
      <w:tr w:rsidR="00EC6DDE" w:rsidRPr="000C4282" w14:paraId="718C6A3A" w14:textId="77777777" w:rsidTr="00C04E2F">
        <w:tc>
          <w:tcPr>
            <w:tcW w:w="4672" w:type="dxa"/>
            <w:vAlign w:val="center"/>
          </w:tcPr>
          <w:p w14:paraId="06FD3AB3" w14:textId="77777777" w:rsidR="00EC6DDE" w:rsidRDefault="00EC6DDE" w:rsidP="00EC6DDE">
            <w:pPr>
              <w:pStyle w:val="CellBody"/>
              <w:rPr>
                <w:ins w:id="2327" w:author="Autor"/>
              </w:rPr>
            </w:pPr>
            <w:ins w:id="2328" w:author="Autor">
              <w:r w:rsidRPr="00A368BD">
                <w:t>MCEX, OTHR</w:t>
              </w:r>
            </w:ins>
          </w:p>
          <w:p w14:paraId="7F441858" w14:textId="49CD7787" w:rsidR="00EC6DDE" w:rsidRPr="000C4282" w:rsidRDefault="00EC6DDE" w:rsidP="00EC6DDE">
            <w:pPr>
              <w:pStyle w:val="CellBody"/>
            </w:pPr>
            <w:ins w:id="2329" w:author="Autor">
              <w:r w:rsidRPr="00A5298A">
                <w:rPr>
                  <w:rStyle w:val="Fett"/>
                </w:rPr>
                <w:t>Note:</w:t>
              </w:r>
              <w:r>
                <w:t xml:space="preserve"> CpML does not support the following com</w:t>
              </w:r>
              <w:r w:rsidR="00A5298A">
                <w:t>m</w:t>
              </w:r>
              <w:r>
                <w:t xml:space="preserve">odities, however for completeness these values will be mapped to M (Others): </w:t>
              </w:r>
              <w:r w:rsidRPr="00865578">
                <w:t>FRTL, INDP, PAPR, POLY, OTHC</w:t>
              </w:r>
            </w:ins>
            <w:del w:id="2330" w:author="Autor">
              <w:r w:rsidRPr="000C4282" w:rsidDel="007F66E6">
                <w:delText>EX, OT</w:delText>
              </w:r>
            </w:del>
          </w:p>
        </w:tc>
        <w:tc>
          <w:tcPr>
            <w:tcW w:w="4673" w:type="dxa"/>
            <w:vAlign w:val="center"/>
          </w:tcPr>
          <w:p w14:paraId="7266EC84" w14:textId="77777777" w:rsidR="00EC6DDE" w:rsidRPr="000C4282" w:rsidRDefault="00EC6DDE" w:rsidP="00EC6DDE">
            <w:pPr>
              <w:pStyle w:val="CellBody"/>
            </w:pPr>
            <w:r w:rsidRPr="000C4282">
              <w:t>M (Others)</w:t>
            </w:r>
          </w:p>
        </w:tc>
      </w:tr>
      <w:tr w:rsidR="00EC6DDE" w:rsidRPr="000C4282" w14:paraId="1B47F3FD" w14:textId="77777777" w:rsidTr="00C04E2F">
        <w:tc>
          <w:tcPr>
            <w:tcW w:w="4672" w:type="dxa"/>
            <w:vAlign w:val="center"/>
          </w:tcPr>
          <w:p w14:paraId="32D43107" w14:textId="7D543101" w:rsidR="00EC6DDE" w:rsidRPr="000C4282" w:rsidRDefault="00EC6DDE" w:rsidP="00EC6DDE">
            <w:pPr>
              <w:pStyle w:val="CellBody"/>
            </w:pPr>
            <w:ins w:id="2331" w:author="Autor">
              <w:r>
                <w:t>ENVR</w:t>
              </w:r>
            </w:ins>
            <w:del w:id="2332" w:author="Autor">
              <w:r w:rsidRPr="000C4282" w:rsidDel="007F66E6">
                <w:delText>EV</w:delText>
              </w:r>
            </w:del>
          </w:p>
        </w:tc>
        <w:tc>
          <w:tcPr>
            <w:tcW w:w="4673" w:type="dxa"/>
            <w:vAlign w:val="center"/>
          </w:tcPr>
          <w:p w14:paraId="11699A0F" w14:textId="77777777" w:rsidR="00EC6DDE" w:rsidRPr="000C4282" w:rsidRDefault="00EC6DDE" w:rsidP="00EC6DDE">
            <w:pPr>
              <w:pStyle w:val="CellBody"/>
            </w:pPr>
            <w:r w:rsidRPr="000C4282">
              <w:t>N (Environmental)</w:t>
            </w:r>
          </w:p>
        </w:tc>
      </w:tr>
    </w:tbl>
    <w:p w14:paraId="3267EFC7" w14:textId="77777777" w:rsidR="00330CC5" w:rsidRPr="000C4282" w:rsidRDefault="00330CC5" w:rsidP="00330CC5">
      <w:pPr>
        <w:pStyle w:val="H3UnnumbereddonotshowinTOC"/>
        <w:rPr>
          <w:lang w:val="en-GB"/>
        </w:rPr>
      </w:pPr>
      <w:bookmarkStart w:id="2333" w:name="_Ref493605223"/>
      <w:r w:rsidRPr="000C4282">
        <w:rPr>
          <w:lang w:val="en-GB"/>
        </w:rPr>
        <w:t>M2</w:t>
      </w:r>
      <w:bookmarkEnd w:id="2333"/>
    </w:p>
    <w:p w14:paraId="586667FA" w14:textId="77777777" w:rsidR="00330CC5" w:rsidRPr="000C4282" w:rsidRDefault="00330CC5" w:rsidP="00330CC5">
      <w:r w:rsidRPr="000C4282">
        <w:t>Like M1, but if multiple commodities are referenced, Q (Multi-commodity) is used.</w:t>
      </w:r>
    </w:p>
    <w:p w14:paraId="6BAFD4FC" w14:textId="77777777" w:rsidR="00330CC5" w:rsidRPr="000C4282" w:rsidRDefault="00330CC5" w:rsidP="00330CC5">
      <w:pPr>
        <w:pStyle w:val="H3UnnumbereddonotshowinTOC"/>
        <w:rPr>
          <w:lang w:val="en-GB"/>
        </w:rPr>
      </w:pPr>
      <w:bookmarkStart w:id="2334" w:name="_Ref493605236"/>
      <w:r w:rsidRPr="000C4282">
        <w:rPr>
          <w:lang w:val="en-GB"/>
        </w:rPr>
        <w:lastRenderedPageBreak/>
        <w:t>M3</w:t>
      </w:r>
      <w:bookmarkEnd w:id="23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5096"/>
      </w:tblGrid>
      <w:tr w:rsidR="00330CC5" w:rsidRPr="000C4282" w14:paraId="2149DD65" w14:textId="77777777" w:rsidTr="00EC6DDE">
        <w:trPr>
          <w:tblHeader/>
        </w:trPr>
        <w:tc>
          <w:tcPr>
            <w:tcW w:w="3115" w:type="dxa"/>
            <w:shd w:val="clear" w:color="auto" w:fill="D9D9D9" w:themeFill="background1" w:themeFillShade="D9"/>
            <w:vAlign w:val="center"/>
          </w:tcPr>
          <w:p w14:paraId="538AA85A" w14:textId="77777777" w:rsidR="00330CC5" w:rsidRPr="000C4282" w:rsidRDefault="00330CC5" w:rsidP="00635550">
            <w:pPr>
              <w:pStyle w:val="CellBody"/>
              <w:rPr>
                <w:b/>
                <w:bCs/>
              </w:rPr>
            </w:pPr>
            <w:r w:rsidRPr="000C4282">
              <w:rPr>
                <w:b/>
                <w:bCs/>
              </w:rPr>
              <w:t>Option style</w:t>
            </w:r>
          </w:p>
        </w:tc>
        <w:tc>
          <w:tcPr>
            <w:tcW w:w="3115" w:type="dxa"/>
            <w:shd w:val="clear" w:color="auto" w:fill="D9D9D9" w:themeFill="background1" w:themeFillShade="D9"/>
            <w:vAlign w:val="center"/>
          </w:tcPr>
          <w:p w14:paraId="0969789D" w14:textId="77777777" w:rsidR="00330CC5" w:rsidRPr="000C4282" w:rsidRDefault="00330CC5" w:rsidP="00635550">
            <w:pPr>
              <w:pStyle w:val="CellBody"/>
              <w:rPr>
                <w:b/>
                <w:bCs/>
              </w:rPr>
            </w:pPr>
            <w:r w:rsidRPr="000C4282">
              <w:rPr>
                <w:b/>
                <w:bCs/>
              </w:rPr>
              <w:t>Option type</w:t>
            </w:r>
          </w:p>
        </w:tc>
        <w:tc>
          <w:tcPr>
            <w:tcW w:w="5096" w:type="dxa"/>
            <w:shd w:val="clear" w:color="auto" w:fill="D9D9D9" w:themeFill="background1" w:themeFillShade="D9"/>
            <w:vAlign w:val="center"/>
          </w:tcPr>
          <w:p w14:paraId="2E44D270" w14:textId="77777777" w:rsidR="00330CC5" w:rsidRPr="000C4282" w:rsidRDefault="00330CC5" w:rsidP="00635550">
            <w:pPr>
              <w:pStyle w:val="CellBody"/>
              <w:rPr>
                <w:b/>
                <w:bCs/>
              </w:rPr>
            </w:pPr>
            <w:r w:rsidRPr="000C4282">
              <w:rPr>
                <w:b/>
                <w:bCs/>
              </w:rPr>
              <w:t>Code</w:t>
            </w:r>
          </w:p>
        </w:tc>
      </w:tr>
      <w:tr w:rsidR="00330CC5" w:rsidRPr="000C4282" w14:paraId="4D4EC960" w14:textId="77777777" w:rsidTr="00EC6DDE">
        <w:tc>
          <w:tcPr>
            <w:tcW w:w="3115" w:type="dxa"/>
            <w:vAlign w:val="center"/>
          </w:tcPr>
          <w:p w14:paraId="29BF22D7" w14:textId="77777777" w:rsidR="00330CC5" w:rsidRPr="000C4282" w:rsidRDefault="00330CC5" w:rsidP="00635550">
            <w:pPr>
              <w:pStyle w:val="CellBody"/>
              <w:keepNext/>
            </w:pPr>
            <w:r w:rsidRPr="000C4282">
              <w:t>European, Asian, Cap, Floor, Collar</w:t>
            </w:r>
          </w:p>
        </w:tc>
        <w:tc>
          <w:tcPr>
            <w:tcW w:w="3115" w:type="dxa"/>
            <w:vAlign w:val="center"/>
          </w:tcPr>
          <w:p w14:paraId="24A85FF5" w14:textId="77777777" w:rsidR="00330CC5" w:rsidRPr="000C4282" w:rsidRDefault="00330CC5" w:rsidP="00635550">
            <w:pPr>
              <w:pStyle w:val="CellBody"/>
            </w:pPr>
            <w:r w:rsidRPr="000C4282">
              <w:t xml:space="preserve">Call, </w:t>
            </w:r>
            <w:proofErr w:type="spellStart"/>
            <w:r w:rsidRPr="000C4282">
              <w:t>Capped_Call</w:t>
            </w:r>
            <w:proofErr w:type="spellEnd"/>
          </w:p>
        </w:tc>
        <w:tc>
          <w:tcPr>
            <w:tcW w:w="5096" w:type="dxa"/>
            <w:vAlign w:val="center"/>
          </w:tcPr>
          <w:p w14:paraId="6A760947" w14:textId="77777777" w:rsidR="00330CC5" w:rsidRPr="000C4282" w:rsidRDefault="00330CC5" w:rsidP="00635550">
            <w:pPr>
              <w:pStyle w:val="CellBody"/>
            </w:pPr>
            <w:r w:rsidRPr="000C4282">
              <w:t>A (European-Call)</w:t>
            </w:r>
          </w:p>
        </w:tc>
      </w:tr>
      <w:tr w:rsidR="00330CC5" w:rsidRPr="000C4282" w14:paraId="17BC1A2B" w14:textId="77777777" w:rsidTr="00EC6DDE">
        <w:tc>
          <w:tcPr>
            <w:tcW w:w="3115" w:type="dxa"/>
            <w:vAlign w:val="center"/>
          </w:tcPr>
          <w:p w14:paraId="629046E2" w14:textId="77777777" w:rsidR="00330CC5" w:rsidRPr="000C4282" w:rsidRDefault="00330CC5" w:rsidP="00635550">
            <w:pPr>
              <w:pStyle w:val="CellBody"/>
              <w:keepNext/>
            </w:pPr>
            <w:r w:rsidRPr="000C4282">
              <w:t>American</w:t>
            </w:r>
          </w:p>
        </w:tc>
        <w:tc>
          <w:tcPr>
            <w:tcW w:w="3115" w:type="dxa"/>
            <w:vAlign w:val="center"/>
          </w:tcPr>
          <w:p w14:paraId="53FC323A" w14:textId="77777777" w:rsidR="00330CC5" w:rsidRPr="000C4282" w:rsidRDefault="00330CC5" w:rsidP="00635550">
            <w:pPr>
              <w:pStyle w:val="CellBody"/>
            </w:pPr>
            <w:r w:rsidRPr="000C4282">
              <w:t xml:space="preserve">Call, </w:t>
            </w:r>
            <w:proofErr w:type="spellStart"/>
            <w:r w:rsidRPr="000C4282">
              <w:t>Capped_Call</w:t>
            </w:r>
            <w:proofErr w:type="spellEnd"/>
          </w:p>
        </w:tc>
        <w:tc>
          <w:tcPr>
            <w:tcW w:w="5096" w:type="dxa"/>
            <w:vAlign w:val="center"/>
          </w:tcPr>
          <w:p w14:paraId="0D1FCB04" w14:textId="77777777" w:rsidR="00330CC5" w:rsidRPr="000C4282" w:rsidRDefault="00330CC5" w:rsidP="00635550">
            <w:pPr>
              <w:pStyle w:val="CellBody"/>
            </w:pPr>
            <w:r w:rsidRPr="000C4282">
              <w:t>B (American-Call)</w:t>
            </w:r>
          </w:p>
        </w:tc>
      </w:tr>
      <w:tr w:rsidR="00330CC5" w:rsidRPr="000C4282" w14:paraId="59C6A61C" w14:textId="77777777" w:rsidTr="00EC6DDE">
        <w:tc>
          <w:tcPr>
            <w:tcW w:w="3115" w:type="dxa"/>
            <w:vAlign w:val="center"/>
          </w:tcPr>
          <w:p w14:paraId="2644A290" w14:textId="77777777" w:rsidR="00330CC5" w:rsidRPr="000C4282" w:rsidRDefault="00330CC5" w:rsidP="00635550">
            <w:pPr>
              <w:pStyle w:val="CellBody"/>
              <w:keepNext/>
            </w:pPr>
            <w:r w:rsidRPr="000C4282">
              <w:t>Bermudan</w:t>
            </w:r>
          </w:p>
        </w:tc>
        <w:tc>
          <w:tcPr>
            <w:tcW w:w="3115" w:type="dxa"/>
            <w:vAlign w:val="center"/>
          </w:tcPr>
          <w:p w14:paraId="321D37F8" w14:textId="77777777" w:rsidR="00330CC5" w:rsidRPr="000C4282" w:rsidRDefault="00330CC5" w:rsidP="00635550">
            <w:pPr>
              <w:pStyle w:val="CellBody"/>
            </w:pPr>
            <w:r w:rsidRPr="000C4282">
              <w:t xml:space="preserve">Call, </w:t>
            </w:r>
            <w:proofErr w:type="spellStart"/>
            <w:r w:rsidRPr="000C4282">
              <w:t>Capped_Call</w:t>
            </w:r>
            <w:proofErr w:type="spellEnd"/>
          </w:p>
        </w:tc>
        <w:tc>
          <w:tcPr>
            <w:tcW w:w="5096" w:type="dxa"/>
            <w:vAlign w:val="center"/>
          </w:tcPr>
          <w:p w14:paraId="25F8EDC7" w14:textId="77777777" w:rsidR="00330CC5" w:rsidRPr="000C4282" w:rsidRDefault="00330CC5" w:rsidP="00635550">
            <w:pPr>
              <w:pStyle w:val="CellBody"/>
            </w:pPr>
            <w:r w:rsidRPr="000C4282">
              <w:t>C (Bermudan-Call)</w:t>
            </w:r>
          </w:p>
        </w:tc>
      </w:tr>
      <w:tr w:rsidR="00330CC5" w:rsidRPr="000C4282" w14:paraId="120FA2D8" w14:textId="77777777" w:rsidTr="00EC6DDE">
        <w:tc>
          <w:tcPr>
            <w:tcW w:w="3115" w:type="dxa"/>
            <w:vAlign w:val="center"/>
          </w:tcPr>
          <w:p w14:paraId="34DF7091" w14:textId="77777777" w:rsidR="00330CC5" w:rsidRPr="000C4282" w:rsidRDefault="00330CC5" w:rsidP="00635550">
            <w:pPr>
              <w:pStyle w:val="CellBody"/>
              <w:keepNext/>
            </w:pPr>
            <w:r w:rsidRPr="000C4282">
              <w:t>European, Asian, Cap, Floor, Collar</w:t>
            </w:r>
          </w:p>
        </w:tc>
        <w:tc>
          <w:tcPr>
            <w:tcW w:w="3115" w:type="dxa"/>
            <w:vAlign w:val="center"/>
          </w:tcPr>
          <w:p w14:paraId="7AEE2FD5" w14:textId="77777777" w:rsidR="00330CC5" w:rsidRPr="000C4282" w:rsidRDefault="00330CC5" w:rsidP="00635550">
            <w:pPr>
              <w:pStyle w:val="CellBody"/>
            </w:pPr>
            <w:r w:rsidRPr="000C4282">
              <w:t xml:space="preserve">Put, </w:t>
            </w:r>
            <w:proofErr w:type="spellStart"/>
            <w:r w:rsidRPr="000C4282">
              <w:t>Floored_Put</w:t>
            </w:r>
            <w:proofErr w:type="spellEnd"/>
          </w:p>
        </w:tc>
        <w:tc>
          <w:tcPr>
            <w:tcW w:w="5096" w:type="dxa"/>
            <w:vAlign w:val="center"/>
          </w:tcPr>
          <w:p w14:paraId="1EADF152" w14:textId="77777777" w:rsidR="00330CC5" w:rsidRPr="000C4282" w:rsidRDefault="00330CC5" w:rsidP="00635550">
            <w:pPr>
              <w:pStyle w:val="CellBody"/>
            </w:pPr>
            <w:r w:rsidRPr="000C4282">
              <w:t>D (European-Put)</w:t>
            </w:r>
          </w:p>
        </w:tc>
      </w:tr>
      <w:tr w:rsidR="00330CC5" w:rsidRPr="000C4282" w14:paraId="683C5D1D" w14:textId="77777777" w:rsidTr="00EC6DDE">
        <w:tc>
          <w:tcPr>
            <w:tcW w:w="3115" w:type="dxa"/>
            <w:vAlign w:val="center"/>
          </w:tcPr>
          <w:p w14:paraId="7CE6F9F4" w14:textId="77777777" w:rsidR="00330CC5" w:rsidRPr="000C4282" w:rsidRDefault="00330CC5" w:rsidP="00635550">
            <w:pPr>
              <w:pStyle w:val="CellBody"/>
              <w:keepNext/>
            </w:pPr>
            <w:r w:rsidRPr="000C4282">
              <w:t>American</w:t>
            </w:r>
          </w:p>
        </w:tc>
        <w:tc>
          <w:tcPr>
            <w:tcW w:w="3115" w:type="dxa"/>
            <w:vAlign w:val="center"/>
          </w:tcPr>
          <w:p w14:paraId="440FFC67" w14:textId="77777777" w:rsidR="00330CC5" w:rsidRPr="000C4282" w:rsidRDefault="00330CC5" w:rsidP="00635550">
            <w:pPr>
              <w:pStyle w:val="CellBody"/>
            </w:pPr>
            <w:r w:rsidRPr="000C4282">
              <w:t xml:space="preserve">Put, </w:t>
            </w:r>
            <w:proofErr w:type="spellStart"/>
            <w:r w:rsidRPr="000C4282">
              <w:t>Floored_Put</w:t>
            </w:r>
            <w:proofErr w:type="spellEnd"/>
          </w:p>
        </w:tc>
        <w:tc>
          <w:tcPr>
            <w:tcW w:w="5096" w:type="dxa"/>
            <w:vAlign w:val="center"/>
          </w:tcPr>
          <w:p w14:paraId="3452D183" w14:textId="77777777" w:rsidR="00330CC5" w:rsidRPr="000C4282" w:rsidRDefault="00330CC5" w:rsidP="00635550">
            <w:pPr>
              <w:pStyle w:val="CellBody"/>
            </w:pPr>
            <w:r w:rsidRPr="000C4282">
              <w:t>E (American-Put)</w:t>
            </w:r>
          </w:p>
        </w:tc>
      </w:tr>
      <w:tr w:rsidR="00330CC5" w:rsidRPr="000C4282" w14:paraId="33908987" w14:textId="77777777" w:rsidTr="00EC6DDE">
        <w:tc>
          <w:tcPr>
            <w:tcW w:w="3115" w:type="dxa"/>
            <w:vAlign w:val="center"/>
          </w:tcPr>
          <w:p w14:paraId="6ECD0929" w14:textId="77777777" w:rsidR="00330CC5" w:rsidRPr="000C4282" w:rsidRDefault="00330CC5" w:rsidP="00635550">
            <w:pPr>
              <w:pStyle w:val="CellBody"/>
            </w:pPr>
            <w:r w:rsidRPr="000C4282">
              <w:t>Bermudan</w:t>
            </w:r>
          </w:p>
        </w:tc>
        <w:tc>
          <w:tcPr>
            <w:tcW w:w="3115" w:type="dxa"/>
            <w:vAlign w:val="center"/>
          </w:tcPr>
          <w:p w14:paraId="4AE54BC0" w14:textId="77777777" w:rsidR="00330CC5" w:rsidRPr="000C4282" w:rsidRDefault="00330CC5" w:rsidP="00635550">
            <w:pPr>
              <w:pStyle w:val="CellBody"/>
            </w:pPr>
            <w:r w:rsidRPr="000C4282">
              <w:t xml:space="preserve">Put, </w:t>
            </w:r>
            <w:proofErr w:type="spellStart"/>
            <w:r w:rsidRPr="000C4282">
              <w:t>Floored_Put</w:t>
            </w:r>
            <w:proofErr w:type="spellEnd"/>
          </w:p>
        </w:tc>
        <w:tc>
          <w:tcPr>
            <w:tcW w:w="5096" w:type="dxa"/>
            <w:vAlign w:val="center"/>
          </w:tcPr>
          <w:p w14:paraId="5997E748" w14:textId="77777777" w:rsidR="00330CC5" w:rsidRPr="000C4282" w:rsidRDefault="00330CC5" w:rsidP="00635550">
            <w:pPr>
              <w:pStyle w:val="CellBody"/>
            </w:pPr>
            <w:r w:rsidRPr="000C4282">
              <w:t>F (Bermudan-Put)</w:t>
            </w:r>
          </w:p>
        </w:tc>
      </w:tr>
      <w:tr w:rsidR="00EC6DDE" w:rsidRPr="000C4282" w14:paraId="4484F683" w14:textId="77777777" w:rsidTr="00EC6DDE">
        <w:trPr>
          <w:ins w:id="2335" w:author="Autor"/>
        </w:trPr>
        <w:tc>
          <w:tcPr>
            <w:tcW w:w="3115" w:type="dxa"/>
            <w:vAlign w:val="center"/>
          </w:tcPr>
          <w:p w14:paraId="1923F4AE" w14:textId="7235A4DA" w:rsidR="00EC6DDE" w:rsidRPr="000C4282" w:rsidRDefault="00EC6DDE" w:rsidP="00EC6DDE">
            <w:pPr>
              <w:pStyle w:val="CellBody"/>
              <w:rPr>
                <w:ins w:id="2336" w:author="Autor"/>
              </w:rPr>
            </w:pPr>
            <w:ins w:id="2337" w:author="Autor">
              <w:r>
                <w:t>European, Asian, Cap, Floor, Collar</w:t>
              </w:r>
            </w:ins>
          </w:p>
        </w:tc>
        <w:tc>
          <w:tcPr>
            <w:tcW w:w="3115" w:type="dxa"/>
            <w:vAlign w:val="center"/>
          </w:tcPr>
          <w:p w14:paraId="136E825E" w14:textId="0F02324A" w:rsidR="00EC6DDE" w:rsidRPr="000C4282" w:rsidRDefault="00EC6DDE" w:rsidP="00EC6DDE">
            <w:pPr>
              <w:pStyle w:val="CellBody"/>
              <w:rPr>
                <w:ins w:id="2338" w:author="Autor"/>
              </w:rPr>
            </w:pPr>
            <w:ins w:id="2339" w:author="Autor">
              <w:r>
                <w:t>Optional</w:t>
              </w:r>
            </w:ins>
          </w:p>
        </w:tc>
        <w:tc>
          <w:tcPr>
            <w:tcW w:w="5096" w:type="dxa"/>
            <w:vAlign w:val="center"/>
          </w:tcPr>
          <w:p w14:paraId="118C0ABF" w14:textId="624FF45B" w:rsidR="00EC6DDE" w:rsidRPr="000C4282" w:rsidRDefault="00EC6DDE" w:rsidP="00EC6DDE">
            <w:pPr>
              <w:pStyle w:val="CellBody"/>
              <w:rPr>
                <w:ins w:id="2340" w:author="Autor"/>
              </w:rPr>
            </w:pPr>
            <w:ins w:id="2341" w:author="Autor">
              <w:r>
                <w:t>G (European-Chooser)</w:t>
              </w:r>
            </w:ins>
          </w:p>
        </w:tc>
      </w:tr>
      <w:tr w:rsidR="00EC6DDE" w:rsidRPr="000C4282" w14:paraId="12EA677F" w14:textId="77777777" w:rsidTr="00EC6DDE">
        <w:trPr>
          <w:ins w:id="2342" w:author="Autor"/>
        </w:trPr>
        <w:tc>
          <w:tcPr>
            <w:tcW w:w="3115" w:type="dxa"/>
            <w:vAlign w:val="center"/>
          </w:tcPr>
          <w:p w14:paraId="6E84F765" w14:textId="305E3F18" w:rsidR="00EC6DDE" w:rsidRPr="000C4282" w:rsidRDefault="00EC6DDE" w:rsidP="00EC6DDE">
            <w:pPr>
              <w:pStyle w:val="CellBody"/>
              <w:rPr>
                <w:ins w:id="2343" w:author="Autor"/>
              </w:rPr>
            </w:pPr>
            <w:ins w:id="2344" w:author="Autor">
              <w:r>
                <w:t>American</w:t>
              </w:r>
            </w:ins>
          </w:p>
        </w:tc>
        <w:tc>
          <w:tcPr>
            <w:tcW w:w="3115" w:type="dxa"/>
            <w:vAlign w:val="center"/>
          </w:tcPr>
          <w:p w14:paraId="7E13DD4A" w14:textId="2AA7551C" w:rsidR="00EC6DDE" w:rsidRPr="000C4282" w:rsidRDefault="00EC6DDE" w:rsidP="00EC6DDE">
            <w:pPr>
              <w:pStyle w:val="CellBody"/>
              <w:rPr>
                <w:ins w:id="2345" w:author="Autor"/>
              </w:rPr>
            </w:pPr>
            <w:ins w:id="2346" w:author="Autor">
              <w:r>
                <w:t>Optional</w:t>
              </w:r>
            </w:ins>
          </w:p>
        </w:tc>
        <w:tc>
          <w:tcPr>
            <w:tcW w:w="5096" w:type="dxa"/>
            <w:vAlign w:val="center"/>
          </w:tcPr>
          <w:p w14:paraId="5B1D6CF9" w14:textId="7078E165" w:rsidR="00EC6DDE" w:rsidRPr="000C4282" w:rsidRDefault="00EC6DDE" w:rsidP="00EC6DDE">
            <w:pPr>
              <w:pStyle w:val="CellBody"/>
              <w:rPr>
                <w:ins w:id="2347" w:author="Autor"/>
              </w:rPr>
            </w:pPr>
            <w:ins w:id="2348" w:author="Autor">
              <w:r>
                <w:t>H (American-Chooser)</w:t>
              </w:r>
            </w:ins>
          </w:p>
        </w:tc>
      </w:tr>
      <w:tr w:rsidR="00EC6DDE" w:rsidRPr="000C4282" w14:paraId="624BC0BA" w14:textId="77777777" w:rsidTr="00EC6DDE">
        <w:trPr>
          <w:ins w:id="2349" w:author="Autor"/>
        </w:trPr>
        <w:tc>
          <w:tcPr>
            <w:tcW w:w="3115" w:type="dxa"/>
            <w:vAlign w:val="center"/>
          </w:tcPr>
          <w:p w14:paraId="4CDD4496" w14:textId="686BD1CE" w:rsidR="00EC6DDE" w:rsidRPr="000C4282" w:rsidRDefault="00EC6DDE" w:rsidP="00EC6DDE">
            <w:pPr>
              <w:pStyle w:val="CellBody"/>
              <w:rPr>
                <w:ins w:id="2350" w:author="Autor"/>
              </w:rPr>
            </w:pPr>
            <w:ins w:id="2351" w:author="Autor">
              <w:r>
                <w:t>Bermudan</w:t>
              </w:r>
            </w:ins>
          </w:p>
        </w:tc>
        <w:tc>
          <w:tcPr>
            <w:tcW w:w="3115" w:type="dxa"/>
            <w:vAlign w:val="center"/>
          </w:tcPr>
          <w:p w14:paraId="5F9D18E2" w14:textId="0B5CBE41" w:rsidR="00EC6DDE" w:rsidRPr="000C4282" w:rsidRDefault="00EC6DDE" w:rsidP="00EC6DDE">
            <w:pPr>
              <w:pStyle w:val="CellBody"/>
              <w:rPr>
                <w:ins w:id="2352" w:author="Autor"/>
              </w:rPr>
            </w:pPr>
            <w:ins w:id="2353" w:author="Autor">
              <w:r>
                <w:t>Optional</w:t>
              </w:r>
            </w:ins>
          </w:p>
        </w:tc>
        <w:tc>
          <w:tcPr>
            <w:tcW w:w="5096" w:type="dxa"/>
            <w:vAlign w:val="center"/>
          </w:tcPr>
          <w:p w14:paraId="28D08359" w14:textId="7FFB8519" w:rsidR="00EC6DDE" w:rsidRPr="000C4282" w:rsidRDefault="00EC6DDE" w:rsidP="00EC6DDE">
            <w:pPr>
              <w:pStyle w:val="CellBody"/>
              <w:rPr>
                <w:ins w:id="2354" w:author="Autor"/>
              </w:rPr>
            </w:pPr>
            <w:ins w:id="2355" w:author="Autor">
              <w:r>
                <w:t>I (Bermudan-Chooser)</w:t>
              </w:r>
            </w:ins>
          </w:p>
        </w:tc>
      </w:tr>
    </w:tbl>
    <w:p w14:paraId="4AF8C7C0" w14:textId="77777777" w:rsidR="00330CC5" w:rsidRPr="000C4282" w:rsidRDefault="00330CC5" w:rsidP="00330CC5">
      <w:pPr>
        <w:pStyle w:val="H3UnnumbereddonotshowinTOC"/>
        <w:rPr>
          <w:lang w:val="en-GB"/>
        </w:rPr>
      </w:pPr>
      <w:bookmarkStart w:id="2356" w:name="_Ref493605250"/>
      <w:r w:rsidRPr="000C4282">
        <w:rPr>
          <w:lang w:val="en-GB"/>
        </w:rPr>
        <w:t>M4</w:t>
      </w:r>
      <w:bookmarkEnd w:id="23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46643BF2" w14:textId="77777777" w:rsidTr="00A5298A">
        <w:trPr>
          <w:tblHeader/>
        </w:trPr>
        <w:tc>
          <w:tcPr>
            <w:tcW w:w="4672" w:type="dxa"/>
            <w:shd w:val="clear" w:color="auto" w:fill="D9D9D9" w:themeFill="background1" w:themeFillShade="D9"/>
            <w:vAlign w:val="center"/>
          </w:tcPr>
          <w:p w14:paraId="4513E412" w14:textId="77777777" w:rsidR="00330CC5" w:rsidRPr="000C4282" w:rsidRDefault="00330CC5" w:rsidP="00635550">
            <w:pPr>
              <w:pStyle w:val="CellBody"/>
              <w:rPr>
                <w:b/>
                <w:bCs/>
              </w:rPr>
            </w:pPr>
            <w:r w:rsidRPr="000C4282">
              <w:rPr>
                <w:b/>
                <w:bCs/>
              </w:rPr>
              <w:t>Option style</w:t>
            </w:r>
          </w:p>
        </w:tc>
        <w:tc>
          <w:tcPr>
            <w:tcW w:w="4673" w:type="dxa"/>
            <w:shd w:val="clear" w:color="auto" w:fill="D9D9D9" w:themeFill="background1" w:themeFillShade="D9"/>
            <w:vAlign w:val="center"/>
          </w:tcPr>
          <w:p w14:paraId="27215FC8" w14:textId="77777777" w:rsidR="00330CC5" w:rsidRPr="000C4282" w:rsidRDefault="00330CC5" w:rsidP="00635550">
            <w:pPr>
              <w:pStyle w:val="CellBody"/>
              <w:rPr>
                <w:b/>
                <w:bCs/>
              </w:rPr>
            </w:pPr>
            <w:r w:rsidRPr="000C4282">
              <w:rPr>
                <w:b/>
                <w:bCs/>
              </w:rPr>
              <w:t>Code</w:t>
            </w:r>
          </w:p>
        </w:tc>
      </w:tr>
      <w:tr w:rsidR="00330CC5" w:rsidRPr="000C4282" w14:paraId="1FF449F1" w14:textId="77777777" w:rsidTr="00C04E2F">
        <w:tc>
          <w:tcPr>
            <w:tcW w:w="4672" w:type="dxa"/>
            <w:vAlign w:val="center"/>
          </w:tcPr>
          <w:p w14:paraId="0E5C86E9" w14:textId="77777777" w:rsidR="00330CC5" w:rsidRPr="000C4282" w:rsidRDefault="00330CC5" w:rsidP="00635550">
            <w:pPr>
              <w:pStyle w:val="CellBody"/>
            </w:pPr>
            <w:r w:rsidRPr="000C4282">
              <w:t>Asian</w:t>
            </w:r>
          </w:p>
        </w:tc>
        <w:tc>
          <w:tcPr>
            <w:tcW w:w="4673" w:type="dxa"/>
            <w:vAlign w:val="center"/>
          </w:tcPr>
          <w:p w14:paraId="0EB063E0" w14:textId="77777777" w:rsidR="00330CC5" w:rsidRPr="000C4282" w:rsidRDefault="00330CC5" w:rsidP="00635550">
            <w:pPr>
              <w:pStyle w:val="CellBody"/>
            </w:pPr>
            <w:r w:rsidRPr="000C4282">
              <w:t>A (Asian)</w:t>
            </w:r>
          </w:p>
        </w:tc>
      </w:tr>
      <w:tr w:rsidR="00330CC5" w:rsidRPr="000C4282" w14:paraId="3D6D9D0E" w14:textId="77777777" w:rsidTr="00C04E2F">
        <w:tc>
          <w:tcPr>
            <w:tcW w:w="4672" w:type="dxa"/>
            <w:vAlign w:val="center"/>
          </w:tcPr>
          <w:p w14:paraId="79C5538D" w14:textId="77777777" w:rsidR="00330CC5" w:rsidRPr="000C4282" w:rsidRDefault="00330CC5" w:rsidP="00635550">
            <w:pPr>
              <w:pStyle w:val="CellBody"/>
            </w:pPr>
            <w:r w:rsidRPr="000C4282">
              <w:t>American, European, Cap, Floor, Collar, Bermudan</w:t>
            </w:r>
          </w:p>
        </w:tc>
        <w:tc>
          <w:tcPr>
            <w:tcW w:w="4673" w:type="dxa"/>
            <w:vAlign w:val="center"/>
          </w:tcPr>
          <w:p w14:paraId="2223407C" w14:textId="77777777" w:rsidR="00330CC5" w:rsidRPr="000C4282" w:rsidRDefault="00330CC5" w:rsidP="00635550">
            <w:pPr>
              <w:pStyle w:val="CellBody"/>
            </w:pPr>
            <w:r w:rsidRPr="000C4282">
              <w:t>V (Vanilla)</w:t>
            </w:r>
          </w:p>
        </w:tc>
      </w:tr>
    </w:tbl>
    <w:p w14:paraId="312EEAEB" w14:textId="77777777" w:rsidR="00330CC5" w:rsidRPr="000C4282" w:rsidRDefault="00330CC5" w:rsidP="00330CC5">
      <w:pPr>
        <w:pStyle w:val="H3UnnumbereddonotshowinTOC"/>
        <w:rPr>
          <w:lang w:val="en-GB"/>
        </w:rPr>
      </w:pPr>
      <w:bookmarkStart w:id="2357" w:name="_Ref493605298"/>
      <w:r w:rsidRPr="000C4282">
        <w:rPr>
          <w:lang w:val="en-GB"/>
        </w:rPr>
        <w:t>M5</w:t>
      </w:r>
      <w:bookmarkEnd w:id="23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5495315A" w14:textId="77777777" w:rsidTr="00A5298A">
        <w:trPr>
          <w:tblHeader/>
        </w:trPr>
        <w:tc>
          <w:tcPr>
            <w:tcW w:w="4672" w:type="dxa"/>
            <w:shd w:val="clear" w:color="auto" w:fill="D9D9D9" w:themeFill="background1" w:themeFillShade="D9"/>
            <w:vAlign w:val="center"/>
          </w:tcPr>
          <w:p w14:paraId="6FF70220" w14:textId="77777777" w:rsidR="00330CC5" w:rsidRPr="000C4282" w:rsidRDefault="00330CC5" w:rsidP="00635550">
            <w:pPr>
              <w:pStyle w:val="CellBody"/>
              <w:rPr>
                <w:b/>
                <w:bCs/>
              </w:rPr>
            </w:pPr>
            <w:proofErr w:type="spellStart"/>
            <w:r w:rsidRPr="000C4282">
              <w:rPr>
                <w:b/>
                <w:bCs/>
              </w:rPr>
              <w:t>CashSettlement</w:t>
            </w:r>
            <w:proofErr w:type="spellEnd"/>
          </w:p>
        </w:tc>
        <w:tc>
          <w:tcPr>
            <w:tcW w:w="4673" w:type="dxa"/>
            <w:shd w:val="clear" w:color="auto" w:fill="D9D9D9" w:themeFill="background1" w:themeFillShade="D9"/>
            <w:vAlign w:val="center"/>
          </w:tcPr>
          <w:p w14:paraId="72196DC6" w14:textId="77777777" w:rsidR="00330CC5" w:rsidRPr="000C4282" w:rsidRDefault="00330CC5" w:rsidP="00635550">
            <w:pPr>
              <w:pStyle w:val="CellBody"/>
              <w:rPr>
                <w:b/>
                <w:bCs/>
              </w:rPr>
            </w:pPr>
            <w:r w:rsidRPr="000C4282">
              <w:rPr>
                <w:b/>
                <w:bCs/>
              </w:rPr>
              <w:t>Code</w:t>
            </w:r>
          </w:p>
        </w:tc>
      </w:tr>
      <w:tr w:rsidR="00330CC5" w:rsidRPr="000C4282" w14:paraId="35B3D9C6" w14:textId="77777777" w:rsidTr="00C04E2F">
        <w:tc>
          <w:tcPr>
            <w:tcW w:w="4672" w:type="dxa"/>
            <w:vAlign w:val="center"/>
          </w:tcPr>
          <w:p w14:paraId="7A931D3D" w14:textId="77777777" w:rsidR="00330CC5" w:rsidRPr="000C4282" w:rsidRDefault="00330CC5" w:rsidP="00635550">
            <w:pPr>
              <w:pStyle w:val="CellBody"/>
            </w:pPr>
            <w:r w:rsidRPr="000C4282">
              <w:t>True</w:t>
            </w:r>
          </w:p>
        </w:tc>
        <w:tc>
          <w:tcPr>
            <w:tcW w:w="4673" w:type="dxa"/>
            <w:vAlign w:val="center"/>
          </w:tcPr>
          <w:p w14:paraId="78D59B4D" w14:textId="77777777" w:rsidR="00330CC5" w:rsidRPr="000C4282" w:rsidRDefault="00330CC5" w:rsidP="00635550">
            <w:pPr>
              <w:pStyle w:val="CellBody"/>
            </w:pPr>
            <w:r w:rsidRPr="000C4282">
              <w:t>C (Cash)</w:t>
            </w:r>
          </w:p>
        </w:tc>
      </w:tr>
      <w:tr w:rsidR="00330CC5" w:rsidRPr="000C4282" w14:paraId="091B8CFF" w14:textId="77777777" w:rsidTr="00C04E2F">
        <w:tc>
          <w:tcPr>
            <w:tcW w:w="4672" w:type="dxa"/>
            <w:vAlign w:val="center"/>
          </w:tcPr>
          <w:p w14:paraId="4FB6640F" w14:textId="77777777" w:rsidR="00330CC5" w:rsidRPr="000C4282" w:rsidRDefault="00330CC5" w:rsidP="00635550">
            <w:pPr>
              <w:pStyle w:val="CellBody"/>
            </w:pPr>
            <w:r w:rsidRPr="000C4282">
              <w:t>otherwise</w:t>
            </w:r>
          </w:p>
        </w:tc>
        <w:tc>
          <w:tcPr>
            <w:tcW w:w="4673" w:type="dxa"/>
            <w:vAlign w:val="center"/>
          </w:tcPr>
          <w:p w14:paraId="23297934" w14:textId="77777777" w:rsidR="00330CC5" w:rsidRPr="000C4282" w:rsidRDefault="00330CC5" w:rsidP="00635550">
            <w:pPr>
              <w:pStyle w:val="CellBody"/>
            </w:pPr>
            <w:r w:rsidRPr="000C4282">
              <w:t>P (Physical)</w:t>
            </w:r>
          </w:p>
        </w:tc>
      </w:tr>
    </w:tbl>
    <w:p w14:paraId="00FCC298" w14:textId="77777777" w:rsidR="00330CC5" w:rsidRPr="000C4282" w:rsidRDefault="00330CC5" w:rsidP="00330CC5">
      <w:pPr>
        <w:pStyle w:val="H3UnnumbereddonotshowinTOC"/>
        <w:rPr>
          <w:lang w:val="en-GB"/>
        </w:rPr>
      </w:pPr>
      <w:bookmarkStart w:id="2358" w:name="_Ref493605325"/>
      <w:r w:rsidRPr="000C4282">
        <w:rPr>
          <w:lang w:val="en-GB"/>
        </w:rPr>
        <w:lastRenderedPageBreak/>
        <w:t>M6</w:t>
      </w:r>
      <w:bookmarkEnd w:id="23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60C8142C" w14:textId="77777777" w:rsidTr="00A5298A">
        <w:trPr>
          <w:tblHeader/>
        </w:trPr>
        <w:tc>
          <w:tcPr>
            <w:tcW w:w="4672" w:type="dxa"/>
            <w:shd w:val="clear" w:color="auto" w:fill="D9D9D9" w:themeFill="background1" w:themeFillShade="D9"/>
            <w:vAlign w:val="center"/>
          </w:tcPr>
          <w:p w14:paraId="7BC1FE48" w14:textId="77777777" w:rsidR="00330CC5" w:rsidRPr="000C4282" w:rsidRDefault="00330CC5" w:rsidP="00C04E2F">
            <w:pPr>
              <w:pStyle w:val="CellBody"/>
              <w:keepNext/>
              <w:rPr>
                <w:b/>
                <w:bCs/>
              </w:rPr>
            </w:pPr>
            <w:r w:rsidRPr="000C4282">
              <w:rPr>
                <w:b/>
                <w:bCs/>
              </w:rPr>
              <w:t>Settlement currency</w:t>
            </w:r>
          </w:p>
        </w:tc>
        <w:tc>
          <w:tcPr>
            <w:tcW w:w="4673" w:type="dxa"/>
            <w:shd w:val="clear" w:color="auto" w:fill="D9D9D9" w:themeFill="background1" w:themeFillShade="D9"/>
            <w:vAlign w:val="center"/>
          </w:tcPr>
          <w:p w14:paraId="5C4511C8" w14:textId="77777777" w:rsidR="00330CC5" w:rsidRPr="000C4282" w:rsidRDefault="00330CC5" w:rsidP="00635550">
            <w:pPr>
              <w:pStyle w:val="CellBody"/>
              <w:rPr>
                <w:b/>
                <w:bCs/>
              </w:rPr>
            </w:pPr>
            <w:r w:rsidRPr="000C4282">
              <w:rPr>
                <w:b/>
                <w:bCs/>
              </w:rPr>
              <w:t>Code</w:t>
            </w:r>
          </w:p>
        </w:tc>
      </w:tr>
      <w:tr w:rsidR="00330CC5" w:rsidRPr="000C4282" w14:paraId="11A3E91F" w14:textId="77777777" w:rsidTr="00C04E2F">
        <w:tc>
          <w:tcPr>
            <w:tcW w:w="4672" w:type="dxa"/>
            <w:vAlign w:val="center"/>
          </w:tcPr>
          <w:p w14:paraId="76BAD91D" w14:textId="77777777" w:rsidR="00330CC5" w:rsidRPr="000C4282" w:rsidRDefault="00330CC5" w:rsidP="00C04E2F">
            <w:pPr>
              <w:pStyle w:val="CellBody"/>
              <w:keepNext/>
            </w:pPr>
            <w:r w:rsidRPr="000C4282">
              <w:t>is one of the exchanged currencies</w:t>
            </w:r>
          </w:p>
        </w:tc>
        <w:tc>
          <w:tcPr>
            <w:tcW w:w="4673" w:type="dxa"/>
            <w:vAlign w:val="center"/>
          </w:tcPr>
          <w:p w14:paraId="79281469" w14:textId="77777777" w:rsidR="00330CC5" w:rsidRPr="000C4282" w:rsidRDefault="00330CC5" w:rsidP="00635550">
            <w:pPr>
              <w:pStyle w:val="CellBody"/>
            </w:pPr>
            <w:r w:rsidRPr="000C4282">
              <w:t>C (Cash)</w:t>
            </w:r>
          </w:p>
        </w:tc>
      </w:tr>
      <w:tr w:rsidR="00330CC5" w:rsidRPr="000C4282" w14:paraId="33DF105F" w14:textId="77777777" w:rsidTr="00C04E2F">
        <w:tc>
          <w:tcPr>
            <w:tcW w:w="4672" w:type="dxa"/>
            <w:vAlign w:val="center"/>
          </w:tcPr>
          <w:p w14:paraId="5833102B" w14:textId="77777777" w:rsidR="00330CC5" w:rsidRPr="000C4282" w:rsidRDefault="00330CC5" w:rsidP="00C04E2F">
            <w:pPr>
              <w:pStyle w:val="CellBody"/>
              <w:keepNext/>
            </w:pPr>
            <w:r w:rsidRPr="000C4282">
              <w:t>not present</w:t>
            </w:r>
          </w:p>
        </w:tc>
        <w:tc>
          <w:tcPr>
            <w:tcW w:w="4673" w:type="dxa"/>
            <w:vAlign w:val="center"/>
          </w:tcPr>
          <w:p w14:paraId="3A002D85" w14:textId="77777777" w:rsidR="00330CC5" w:rsidRPr="000C4282" w:rsidRDefault="00330CC5" w:rsidP="00635550">
            <w:pPr>
              <w:pStyle w:val="CellBody"/>
            </w:pPr>
            <w:r w:rsidRPr="000C4282">
              <w:t>P (Physical)</w:t>
            </w:r>
          </w:p>
        </w:tc>
      </w:tr>
      <w:tr w:rsidR="00330CC5" w:rsidRPr="000C4282" w14:paraId="7CA1F3F5" w14:textId="77777777" w:rsidTr="00C04E2F">
        <w:tc>
          <w:tcPr>
            <w:tcW w:w="4672" w:type="dxa"/>
            <w:vAlign w:val="center"/>
          </w:tcPr>
          <w:p w14:paraId="0F83EA2D" w14:textId="77777777" w:rsidR="00330CC5" w:rsidRPr="000C4282" w:rsidRDefault="00330CC5" w:rsidP="00635550">
            <w:pPr>
              <w:pStyle w:val="CellBody"/>
            </w:pPr>
            <w:r w:rsidRPr="000C4282">
              <w:t>otherwise</w:t>
            </w:r>
          </w:p>
        </w:tc>
        <w:tc>
          <w:tcPr>
            <w:tcW w:w="4673" w:type="dxa"/>
            <w:vAlign w:val="center"/>
          </w:tcPr>
          <w:p w14:paraId="52BB75C5" w14:textId="77777777" w:rsidR="00330CC5" w:rsidRPr="000C4282" w:rsidRDefault="00330CC5" w:rsidP="00635550">
            <w:pPr>
              <w:pStyle w:val="CellBody"/>
            </w:pPr>
            <w:r w:rsidRPr="000C4282">
              <w:t>N (Non-deliverable)</w:t>
            </w:r>
          </w:p>
        </w:tc>
      </w:tr>
    </w:tbl>
    <w:p w14:paraId="6C1905B2" w14:textId="77777777" w:rsidR="00330CC5" w:rsidRPr="000C4282" w:rsidRDefault="00330CC5" w:rsidP="00330CC5">
      <w:pPr>
        <w:pStyle w:val="H3UnnumbereddonotshowinTOC"/>
        <w:rPr>
          <w:lang w:val="en-GB"/>
        </w:rPr>
      </w:pPr>
      <w:bookmarkStart w:id="2359" w:name="_Ref493605374"/>
      <w:r w:rsidRPr="000C4282">
        <w:rPr>
          <w:lang w:val="en-GB"/>
        </w:rPr>
        <w:t>M7</w:t>
      </w:r>
      <w:bookmarkEnd w:id="23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330B38AD" w14:textId="77777777" w:rsidTr="00A5298A">
        <w:trPr>
          <w:tblHeader/>
        </w:trPr>
        <w:tc>
          <w:tcPr>
            <w:tcW w:w="4672" w:type="dxa"/>
            <w:shd w:val="clear" w:color="auto" w:fill="D9D9D9" w:themeFill="background1" w:themeFillShade="D9"/>
            <w:vAlign w:val="center"/>
          </w:tcPr>
          <w:p w14:paraId="16FC7C12" w14:textId="77777777" w:rsidR="00330CC5" w:rsidRPr="000C4282" w:rsidRDefault="00330CC5" w:rsidP="00635550">
            <w:pPr>
              <w:pStyle w:val="CellBody"/>
              <w:rPr>
                <w:b/>
                <w:bCs/>
              </w:rPr>
            </w:pPr>
            <w:r w:rsidRPr="000C4282">
              <w:rPr>
                <w:b/>
                <w:bCs/>
              </w:rPr>
              <w:t>Trade date</w:t>
            </w:r>
          </w:p>
        </w:tc>
        <w:tc>
          <w:tcPr>
            <w:tcW w:w="4673" w:type="dxa"/>
            <w:shd w:val="clear" w:color="auto" w:fill="D9D9D9" w:themeFill="background1" w:themeFillShade="D9"/>
            <w:vAlign w:val="center"/>
          </w:tcPr>
          <w:p w14:paraId="6F30827F" w14:textId="77777777" w:rsidR="00330CC5" w:rsidRPr="000C4282" w:rsidRDefault="00330CC5" w:rsidP="00635550">
            <w:pPr>
              <w:pStyle w:val="CellBody"/>
              <w:rPr>
                <w:b/>
                <w:bCs/>
              </w:rPr>
            </w:pPr>
            <w:r w:rsidRPr="000C4282">
              <w:rPr>
                <w:b/>
                <w:bCs/>
              </w:rPr>
              <w:t>Code</w:t>
            </w:r>
          </w:p>
        </w:tc>
      </w:tr>
      <w:tr w:rsidR="00330CC5" w:rsidRPr="000C4282" w14:paraId="1606E8ED" w14:textId="77777777" w:rsidTr="00C04E2F">
        <w:tc>
          <w:tcPr>
            <w:tcW w:w="4672" w:type="dxa"/>
            <w:vAlign w:val="center"/>
          </w:tcPr>
          <w:p w14:paraId="508A061C" w14:textId="77777777" w:rsidR="00330CC5" w:rsidRPr="000C4282" w:rsidRDefault="00330CC5" w:rsidP="00635550">
            <w:pPr>
              <w:pStyle w:val="CellBody"/>
            </w:pPr>
            <w:r w:rsidRPr="000C4282">
              <w:t>is equal to the earliest value date</w:t>
            </w:r>
          </w:p>
        </w:tc>
        <w:tc>
          <w:tcPr>
            <w:tcW w:w="4673" w:type="dxa"/>
            <w:vAlign w:val="center"/>
          </w:tcPr>
          <w:p w14:paraId="5A194207" w14:textId="77777777" w:rsidR="00330CC5" w:rsidRPr="000C4282" w:rsidRDefault="00330CC5" w:rsidP="00635550">
            <w:pPr>
              <w:pStyle w:val="CellBody"/>
            </w:pPr>
            <w:r w:rsidRPr="000C4282">
              <w:t>A (Spot-Forward swap)</w:t>
            </w:r>
          </w:p>
        </w:tc>
      </w:tr>
      <w:tr w:rsidR="00330CC5" w:rsidRPr="000C4282" w14:paraId="245DE4A2" w14:textId="77777777" w:rsidTr="00C04E2F">
        <w:tc>
          <w:tcPr>
            <w:tcW w:w="4672" w:type="dxa"/>
            <w:vAlign w:val="center"/>
          </w:tcPr>
          <w:p w14:paraId="22229288" w14:textId="77777777" w:rsidR="00330CC5" w:rsidRPr="000C4282" w:rsidRDefault="00330CC5" w:rsidP="00635550">
            <w:pPr>
              <w:pStyle w:val="CellBody"/>
            </w:pPr>
            <w:r w:rsidRPr="000C4282">
              <w:t>otherwise</w:t>
            </w:r>
          </w:p>
        </w:tc>
        <w:tc>
          <w:tcPr>
            <w:tcW w:w="4673" w:type="dxa"/>
            <w:vAlign w:val="center"/>
          </w:tcPr>
          <w:p w14:paraId="235C3B5B" w14:textId="77777777" w:rsidR="00330CC5" w:rsidRPr="000C4282" w:rsidRDefault="00330CC5" w:rsidP="00635550">
            <w:pPr>
              <w:pStyle w:val="CellBody"/>
            </w:pPr>
            <w:r w:rsidRPr="000C4282">
              <w:t>C (Forward-Forward)</w:t>
            </w:r>
          </w:p>
        </w:tc>
      </w:tr>
    </w:tbl>
    <w:p w14:paraId="4118D4C5" w14:textId="77777777" w:rsidR="00330CC5" w:rsidRPr="000C4282" w:rsidRDefault="00330CC5" w:rsidP="00330CC5">
      <w:pPr>
        <w:pStyle w:val="H3UnnumbereddonotshowinTOC"/>
        <w:rPr>
          <w:lang w:val="en-GB"/>
        </w:rPr>
      </w:pPr>
      <w:bookmarkStart w:id="2360" w:name="_Ref493605366"/>
      <w:r w:rsidRPr="000C4282">
        <w:rPr>
          <w:lang w:val="en-GB"/>
        </w:rPr>
        <w:t>M8</w:t>
      </w:r>
      <w:bookmarkEnd w:id="23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17B9D4C2" w14:textId="77777777" w:rsidTr="00A5298A">
        <w:trPr>
          <w:tblHeader/>
        </w:trPr>
        <w:tc>
          <w:tcPr>
            <w:tcW w:w="4672" w:type="dxa"/>
            <w:shd w:val="clear" w:color="auto" w:fill="D9D9D9" w:themeFill="background1" w:themeFillShade="D9"/>
            <w:vAlign w:val="center"/>
          </w:tcPr>
          <w:p w14:paraId="70A77310" w14:textId="77777777" w:rsidR="00330CC5" w:rsidRPr="000C4282" w:rsidRDefault="00330CC5" w:rsidP="00635550">
            <w:pPr>
              <w:pStyle w:val="CellBody"/>
              <w:rPr>
                <w:b/>
                <w:bCs/>
              </w:rPr>
            </w:pPr>
            <w:r w:rsidRPr="000C4282">
              <w:rPr>
                <w:b/>
                <w:bCs/>
              </w:rPr>
              <w:t xml:space="preserve">Section </w:t>
            </w:r>
            <w:proofErr w:type="spellStart"/>
            <w:r w:rsidRPr="000C4282">
              <w:rPr>
                <w:b/>
                <w:bCs/>
              </w:rPr>
              <w:t>NonDeliverableSettlement</w:t>
            </w:r>
            <w:proofErr w:type="spellEnd"/>
          </w:p>
        </w:tc>
        <w:tc>
          <w:tcPr>
            <w:tcW w:w="4673" w:type="dxa"/>
            <w:shd w:val="clear" w:color="auto" w:fill="D9D9D9" w:themeFill="background1" w:themeFillShade="D9"/>
            <w:vAlign w:val="center"/>
          </w:tcPr>
          <w:p w14:paraId="62F6236C" w14:textId="77777777" w:rsidR="00330CC5" w:rsidRPr="000C4282" w:rsidRDefault="00330CC5" w:rsidP="00635550">
            <w:pPr>
              <w:pStyle w:val="CellBody"/>
              <w:rPr>
                <w:b/>
                <w:bCs/>
              </w:rPr>
            </w:pPr>
            <w:r w:rsidRPr="000C4282">
              <w:rPr>
                <w:b/>
                <w:bCs/>
              </w:rPr>
              <w:t>Code</w:t>
            </w:r>
          </w:p>
        </w:tc>
      </w:tr>
      <w:tr w:rsidR="00330CC5" w:rsidRPr="000C4282" w14:paraId="2CCC4BF0" w14:textId="77777777" w:rsidTr="00C04E2F">
        <w:tc>
          <w:tcPr>
            <w:tcW w:w="4672" w:type="dxa"/>
            <w:vAlign w:val="center"/>
          </w:tcPr>
          <w:p w14:paraId="4F23C6E1" w14:textId="77777777" w:rsidR="00330CC5" w:rsidRPr="000C4282" w:rsidRDefault="00330CC5" w:rsidP="00635550">
            <w:pPr>
              <w:pStyle w:val="CellBody"/>
            </w:pPr>
            <w:r w:rsidRPr="000C4282">
              <w:t>otherwise</w:t>
            </w:r>
          </w:p>
        </w:tc>
        <w:tc>
          <w:tcPr>
            <w:tcW w:w="4673" w:type="dxa"/>
            <w:vAlign w:val="center"/>
          </w:tcPr>
          <w:p w14:paraId="2A918C9E" w14:textId="77777777" w:rsidR="00330CC5" w:rsidRPr="000C4282" w:rsidRDefault="00330CC5" w:rsidP="00635550">
            <w:pPr>
              <w:pStyle w:val="CellBody"/>
            </w:pPr>
            <w:r w:rsidRPr="000C4282">
              <w:t>P (Physical)</w:t>
            </w:r>
          </w:p>
        </w:tc>
      </w:tr>
      <w:tr w:rsidR="00330CC5" w:rsidRPr="000C4282" w14:paraId="094464BC" w14:textId="77777777" w:rsidTr="00C04E2F">
        <w:tc>
          <w:tcPr>
            <w:tcW w:w="4672" w:type="dxa"/>
            <w:vAlign w:val="center"/>
          </w:tcPr>
          <w:p w14:paraId="3489F50E" w14:textId="77777777" w:rsidR="00330CC5" w:rsidRPr="000C4282" w:rsidRDefault="00330CC5" w:rsidP="00635550">
            <w:pPr>
              <w:pStyle w:val="CellBody"/>
            </w:pPr>
            <w:r w:rsidRPr="000C4282">
              <w:t>present in at least one leg</w:t>
            </w:r>
          </w:p>
        </w:tc>
        <w:tc>
          <w:tcPr>
            <w:tcW w:w="4673" w:type="dxa"/>
            <w:vAlign w:val="center"/>
          </w:tcPr>
          <w:p w14:paraId="2B8ADCC6" w14:textId="77777777" w:rsidR="00330CC5" w:rsidRPr="000C4282" w:rsidRDefault="00330CC5" w:rsidP="00635550">
            <w:pPr>
              <w:pStyle w:val="CellBody"/>
            </w:pPr>
            <w:r w:rsidRPr="000C4282">
              <w:t>N (Non-deliverable)</w:t>
            </w:r>
          </w:p>
        </w:tc>
      </w:tr>
    </w:tbl>
    <w:p w14:paraId="1FD93ABE" w14:textId="77777777" w:rsidR="00330CC5" w:rsidRPr="000C4282" w:rsidRDefault="00330CC5" w:rsidP="00330CC5">
      <w:pPr>
        <w:pStyle w:val="H3UnnumbereddonotshowinTOC"/>
        <w:rPr>
          <w:lang w:val="en-GB"/>
        </w:rPr>
      </w:pPr>
      <w:bookmarkStart w:id="2361" w:name="_Ref493605336"/>
      <w:r w:rsidRPr="000C4282">
        <w:rPr>
          <w:lang w:val="en-GB"/>
        </w:rPr>
        <w:t>M9</w:t>
      </w:r>
      <w:bookmarkEnd w:id="23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4CC91179" w14:textId="77777777" w:rsidTr="00A5298A">
        <w:trPr>
          <w:tblHeader/>
        </w:trPr>
        <w:tc>
          <w:tcPr>
            <w:tcW w:w="4672" w:type="dxa"/>
            <w:shd w:val="clear" w:color="auto" w:fill="D9D9D9" w:themeFill="background1" w:themeFillShade="D9"/>
            <w:vAlign w:val="center"/>
          </w:tcPr>
          <w:p w14:paraId="6BAF5892" w14:textId="77777777" w:rsidR="00330CC5" w:rsidRPr="000C4282" w:rsidRDefault="00330CC5" w:rsidP="00635550">
            <w:pPr>
              <w:pStyle w:val="CellBody"/>
              <w:rPr>
                <w:b/>
                <w:bCs/>
              </w:rPr>
            </w:pPr>
            <w:r w:rsidRPr="000C4282">
              <w:rPr>
                <w:b/>
                <w:bCs/>
              </w:rPr>
              <w:t>Settlement currency</w:t>
            </w:r>
          </w:p>
        </w:tc>
        <w:tc>
          <w:tcPr>
            <w:tcW w:w="4673" w:type="dxa"/>
            <w:shd w:val="clear" w:color="auto" w:fill="D9D9D9" w:themeFill="background1" w:themeFillShade="D9"/>
            <w:vAlign w:val="center"/>
          </w:tcPr>
          <w:p w14:paraId="40E5D92B" w14:textId="77777777" w:rsidR="00330CC5" w:rsidRPr="000C4282" w:rsidRDefault="00330CC5" w:rsidP="00635550">
            <w:pPr>
              <w:pStyle w:val="CellBody"/>
              <w:rPr>
                <w:b/>
                <w:bCs/>
              </w:rPr>
            </w:pPr>
            <w:r w:rsidRPr="000C4282">
              <w:rPr>
                <w:b/>
                <w:bCs/>
              </w:rPr>
              <w:t>Code</w:t>
            </w:r>
          </w:p>
        </w:tc>
      </w:tr>
      <w:tr w:rsidR="00330CC5" w:rsidRPr="000C4282" w14:paraId="2D1A655A" w14:textId="77777777" w:rsidTr="00C04E2F">
        <w:tc>
          <w:tcPr>
            <w:tcW w:w="4672" w:type="dxa"/>
            <w:vAlign w:val="center"/>
          </w:tcPr>
          <w:p w14:paraId="58B03A67" w14:textId="77777777" w:rsidR="00330CC5" w:rsidRPr="000C4282" w:rsidRDefault="00330CC5" w:rsidP="00635550">
            <w:pPr>
              <w:pStyle w:val="CellBody"/>
            </w:pPr>
            <w:r w:rsidRPr="000C4282">
              <w:t>is equal to the call or put currency</w:t>
            </w:r>
          </w:p>
        </w:tc>
        <w:tc>
          <w:tcPr>
            <w:tcW w:w="4673" w:type="dxa"/>
            <w:vAlign w:val="center"/>
          </w:tcPr>
          <w:p w14:paraId="7BBD6D63" w14:textId="77777777" w:rsidR="00330CC5" w:rsidRPr="000C4282" w:rsidRDefault="00330CC5" w:rsidP="00635550">
            <w:pPr>
              <w:pStyle w:val="CellBody"/>
            </w:pPr>
            <w:r w:rsidRPr="000C4282">
              <w:t>C (Cash)</w:t>
            </w:r>
          </w:p>
        </w:tc>
      </w:tr>
      <w:tr w:rsidR="00330CC5" w:rsidRPr="000C4282" w14:paraId="52EEF4E0" w14:textId="77777777" w:rsidTr="00C04E2F">
        <w:tc>
          <w:tcPr>
            <w:tcW w:w="4672" w:type="dxa"/>
            <w:vAlign w:val="center"/>
          </w:tcPr>
          <w:p w14:paraId="68AF073C" w14:textId="77777777" w:rsidR="00330CC5" w:rsidRPr="000C4282" w:rsidRDefault="00330CC5" w:rsidP="00635550">
            <w:pPr>
              <w:pStyle w:val="CellBody"/>
            </w:pPr>
            <w:r w:rsidRPr="000C4282">
              <w:t>not present</w:t>
            </w:r>
          </w:p>
        </w:tc>
        <w:tc>
          <w:tcPr>
            <w:tcW w:w="4673" w:type="dxa"/>
            <w:vAlign w:val="center"/>
          </w:tcPr>
          <w:p w14:paraId="1DB564F6" w14:textId="77777777" w:rsidR="00330CC5" w:rsidRPr="000C4282" w:rsidRDefault="00330CC5" w:rsidP="00635550">
            <w:pPr>
              <w:pStyle w:val="CellBody"/>
            </w:pPr>
            <w:r w:rsidRPr="000C4282">
              <w:t>P (Physical)</w:t>
            </w:r>
          </w:p>
        </w:tc>
      </w:tr>
      <w:tr w:rsidR="00330CC5" w:rsidRPr="000C4282" w14:paraId="17737F37" w14:textId="77777777" w:rsidTr="00C04E2F">
        <w:tc>
          <w:tcPr>
            <w:tcW w:w="4672" w:type="dxa"/>
            <w:vAlign w:val="center"/>
          </w:tcPr>
          <w:p w14:paraId="34352877" w14:textId="77777777" w:rsidR="00330CC5" w:rsidRPr="000C4282" w:rsidRDefault="00330CC5" w:rsidP="00635550">
            <w:pPr>
              <w:pStyle w:val="CellBody"/>
            </w:pPr>
            <w:r w:rsidRPr="000C4282">
              <w:t>otherwise</w:t>
            </w:r>
          </w:p>
        </w:tc>
        <w:tc>
          <w:tcPr>
            <w:tcW w:w="4673" w:type="dxa"/>
            <w:vAlign w:val="center"/>
          </w:tcPr>
          <w:p w14:paraId="765E3711" w14:textId="77777777" w:rsidR="00330CC5" w:rsidRPr="000C4282" w:rsidRDefault="00330CC5" w:rsidP="00635550">
            <w:pPr>
              <w:pStyle w:val="CellBody"/>
            </w:pPr>
            <w:r w:rsidRPr="000C4282">
              <w:t>N (Non-deliverable)</w:t>
            </w:r>
          </w:p>
        </w:tc>
      </w:tr>
    </w:tbl>
    <w:p w14:paraId="44E41428" w14:textId="77777777" w:rsidR="00330CC5" w:rsidRPr="000C4282" w:rsidRDefault="00330CC5" w:rsidP="00330CC5">
      <w:pPr>
        <w:pStyle w:val="H3UnnumbereddonotshowinTOC"/>
        <w:rPr>
          <w:lang w:val="en-GB"/>
        </w:rPr>
      </w:pPr>
      <w:bookmarkStart w:id="2362" w:name="_Ref493605394"/>
      <w:r w:rsidRPr="000C4282">
        <w:rPr>
          <w:lang w:val="en-GB"/>
        </w:rPr>
        <w:lastRenderedPageBreak/>
        <w:t>M10</w:t>
      </w:r>
      <w:bookmarkEnd w:id="23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29DAC927" w14:textId="77777777" w:rsidTr="00A5298A">
        <w:trPr>
          <w:tblHeader/>
        </w:trPr>
        <w:tc>
          <w:tcPr>
            <w:tcW w:w="4672" w:type="dxa"/>
            <w:shd w:val="clear" w:color="auto" w:fill="D9D9D9" w:themeFill="background1" w:themeFillShade="D9"/>
            <w:vAlign w:val="center"/>
          </w:tcPr>
          <w:p w14:paraId="7CE61EB1" w14:textId="77777777" w:rsidR="00330CC5" w:rsidRPr="000C4282" w:rsidRDefault="00330CC5" w:rsidP="00635550">
            <w:pPr>
              <w:pStyle w:val="CellBody"/>
              <w:rPr>
                <w:b/>
                <w:bCs/>
              </w:rPr>
            </w:pPr>
            <w:proofErr w:type="spellStart"/>
            <w:r w:rsidRPr="000C4282">
              <w:rPr>
                <w:b/>
                <w:bCs/>
              </w:rPr>
              <w:t>NotionalSchedule</w:t>
            </w:r>
            <w:proofErr w:type="spellEnd"/>
            <w:r w:rsidRPr="000C4282">
              <w:rPr>
                <w:b/>
                <w:bCs/>
              </w:rPr>
              <w:t>/Steps</w:t>
            </w:r>
          </w:p>
        </w:tc>
        <w:tc>
          <w:tcPr>
            <w:tcW w:w="4673" w:type="dxa"/>
            <w:shd w:val="clear" w:color="auto" w:fill="D9D9D9" w:themeFill="background1" w:themeFillShade="D9"/>
            <w:vAlign w:val="center"/>
          </w:tcPr>
          <w:p w14:paraId="2334562D" w14:textId="77777777" w:rsidR="00330CC5" w:rsidRPr="000C4282" w:rsidRDefault="00330CC5" w:rsidP="00635550">
            <w:pPr>
              <w:pStyle w:val="CellBody"/>
              <w:rPr>
                <w:b/>
                <w:bCs/>
              </w:rPr>
            </w:pPr>
            <w:r w:rsidRPr="000C4282">
              <w:rPr>
                <w:b/>
                <w:bCs/>
              </w:rPr>
              <w:t>Code</w:t>
            </w:r>
          </w:p>
        </w:tc>
      </w:tr>
      <w:tr w:rsidR="00330CC5" w:rsidRPr="000C4282" w14:paraId="2A7A6742" w14:textId="77777777" w:rsidTr="00C04E2F">
        <w:tc>
          <w:tcPr>
            <w:tcW w:w="4672" w:type="dxa"/>
            <w:vAlign w:val="center"/>
          </w:tcPr>
          <w:p w14:paraId="4963979D" w14:textId="77777777" w:rsidR="00330CC5" w:rsidRPr="000C4282" w:rsidRDefault="00330CC5" w:rsidP="00635550">
            <w:pPr>
              <w:pStyle w:val="CellBody"/>
            </w:pPr>
            <w:r w:rsidRPr="000C4282">
              <w:t xml:space="preserve">not present in any </w:t>
            </w:r>
            <w:proofErr w:type="spellStart"/>
            <w:r w:rsidRPr="000C4282">
              <w:t>SwapStream</w:t>
            </w:r>
            <w:proofErr w:type="spellEnd"/>
            <w:r w:rsidRPr="000C4282">
              <w:t xml:space="preserve"> instance</w:t>
            </w:r>
          </w:p>
        </w:tc>
        <w:tc>
          <w:tcPr>
            <w:tcW w:w="4673" w:type="dxa"/>
            <w:vAlign w:val="center"/>
          </w:tcPr>
          <w:p w14:paraId="0CBC2F97" w14:textId="77777777" w:rsidR="00330CC5" w:rsidRPr="000C4282" w:rsidRDefault="00330CC5" w:rsidP="00635550">
            <w:pPr>
              <w:pStyle w:val="CellBody"/>
            </w:pPr>
            <w:r w:rsidRPr="000C4282">
              <w:t>C (Constant)</w:t>
            </w:r>
          </w:p>
        </w:tc>
      </w:tr>
      <w:tr w:rsidR="00330CC5" w:rsidRPr="000C4282" w14:paraId="6F0E580E" w14:textId="77777777" w:rsidTr="00C04E2F">
        <w:tc>
          <w:tcPr>
            <w:tcW w:w="4672" w:type="dxa"/>
            <w:vAlign w:val="center"/>
          </w:tcPr>
          <w:p w14:paraId="34D819AE" w14:textId="77777777" w:rsidR="00330CC5" w:rsidRPr="000C4282" w:rsidRDefault="00330CC5" w:rsidP="00635550">
            <w:pPr>
              <w:pStyle w:val="CellBody"/>
            </w:pPr>
            <w:r w:rsidRPr="000C4282">
              <w:t>otherwise</w:t>
            </w:r>
          </w:p>
        </w:tc>
        <w:tc>
          <w:tcPr>
            <w:tcW w:w="4673" w:type="dxa"/>
            <w:vAlign w:val="center"/>
          </w:tcPr>
          <w:p w14:paraId="615E05B8" w14:textId="77777777" w:rsidR="00330CC5" w:rsidRPr="000C4282" w:rsidRDefault="00330CC5" w:rsidP="00635550">
            <w:pPr>
              <w:pStyle w:val="CellBody"/>
            </w:pPr>
            <w:r w:rsidRPr="000C4282">
              <w:t>Y (Custom)</w:t>
            </w:r>
          </w:p>
        </w:tc>
      </w:tr>
      <w:tr w:rsidR="00330CC5" w:rsidRPr="000C4282" w14:paraId="35D62F22" w14:textId="77777777" w:rsidTr="00C04E2F">
        <w:tc>
          <w:tcPr>
            <w:tcW w:w="4672" w:type="dxa"/>
            <w:vAlign w:val="center"/>
          </w:tcPr>
          <w:p w14:paraId="145506BA" w14:textId="77777777" w:rsidR="00330CC5" w:rsidRPr="000C4282" w:rsidRDefault="00330CC5" w:rsidP="00635550">
            <w:pPr>
              <w:pStyle w:val="CellBody"/>
            </w:pPr>
            <w:r w:rsidRPr="000C4282">
              <w:t>Step/</w:t>
            </w:r>
            <w:proofErr w:type="spellStart"/>
            <w:r w:rsidRPr="000C4282">
              <w:t>StepValue</w:t>
            </w:r>
            <w:proofErr w:type="spellEnd"/>
            <w:r w:rsidRPr="000C4282">
              <w:t xml:space="preserve"> decreases ordered by ascending Step/</w:t>
            </w:r>
            <w:proofErr w:type="spellStart"/>
            <w:r w:rsidRPr="000C4282">
              <w:t>StepDate</w:t>
            </w:r>
            <w:proofErr w:type="spellEnd"/>
            <w:r w:rsidRPr="000C4282">
              <w:t xml:space="preserve"> in all instances of </w:t>
            </w:r>
            <w:proofErr w:type="spellStart"/>
            <w:r w:rsidRPr="000C4282">
              <w:t>SwapStream</w:t>
            </w:r>
            <w:proofErr w:type="spellEnd"/>
            <w:r w:rsidRPr="000C4282">
              <w:t xml:space="preserve"> with the same step values and dates</w:t>
            </w:r>
          </w:p>
        </w:tc>
        <w:tc>
          <w:tcPr>
            <w:tcW w:w="4673" w:type="dxa"/>
            <w:vAlign w:val="center"/>
          </w:tcPr>
          <w:p w14:paraId="1CEFC7F1" w14:textId="77777777" w:rsidR="00330CC5" w:rsidRPr="000C4282" w:rsidRDefault="00330CC5" w:rsidP="00635550">
            <w:pPr>
              <w:pStyle w:val="CellBody"/>
            </w:pPr>
            <w:r w:rsidRPr="000C4282">
              <w:t>D (Amortizing)</w:t>
            </w:r>
          </w:p>
        </w:tc>
      </w:tr>
      <w:tr w:rsidR="00330CC5" w:rsidRPr="000C4282" w14:paraId="600A2371" w14:textId="77777777" w:rsidTr="00C04E2F">
        <w:tc>
          <w:tcPr>
            <w:tcW w:w="4672" w:type="dxa"/>
            <w:vAlign w:val="center"/>
          </w:tcPr>
          <w:p w14:paraId="74DB093C" w14:textId="77777777" w:rsidR="00330CC5" w:rsidRPr="000C4282" w:rsidRDefault="00330CC5" w:rsidP="00635550">
            <w:pPr>
              <w:pStyle w:val="CellBody"/>
            </w:pPr>
            <w:r w:rsidRPr="000C4282">
              <w:t>Step/</w:t>
            </w:r>
            <w:proofErr w:type="spellStart"/>
            <w:r w:rsidRPr="000C4282">
              <w:t>StepValue</w:t>
            </w:r>
            <w:proofErr w:type="spellEnd"/>
            <w:r w:rsidRPr="000C4282">
              <w:t xml:space="preserve"> increases ordered by ascending Step/</w:t>
            </w:r>
            <w:proofErr w:type="spellStart"/>
            <w:r w:rsidRPr="000C4282">
              <w:t>StepDate</w:t>
            </w:r>
            <w:proofErr w:type="spellEnd"/>
            <w:r w:rsidRPr="000C4282">
              <w:t xml:space="preserve"> in all instances of </w:t>
            </w:r>
            <w:proofErr w:type="spellStart"/>
            <w:r w:rsidRPr="000C4282">
              <w:t>SwapStream</w:t>
            </w:r>
            <w:proofErr w:type="spellEnd"/>
            <w:r w:rsidRPr="000C4282">
              <w:t xml:space="preserve"> with the same step values and dates</w:t>
            </w:r>
          </w:p>
        </w:tc>
        <w:tc>
          <w:tcPr>
            <w:tcW w:w="4673" w:type="dxa"/>
            <w:vAlign w:val="center"/>
          </w:tcPr>
          <w:p w14:paraId="11FE337E" w14:textId="77777777" w:rsidR="00330CC5" w:rsidRPr="000C4282" w:rsidRDefault="00330CC5" w:rsidP="00635550">
            <w:pPr>
              <w:pStyle w:val="CellBody"/>
            </w:pPr>
            <w:r w:rsidRPr="000C4282">
              <w:t>I (Accreting)</w:t>
            </w:r>
          </w:p>
        </w:tc>
      </w:tr>
    </w:tbl>
    <w:p w14:paraId="7FFE8881" w14:textId="77777777" w:rsidR="00330CC5" w:rsidRPr="000C4282" w:rsidRDefault="00330CC5" w:rsidP="00330CC5">
      <w:pPr>
        <w:pStyle w:val="H3UnnumbereddonotshowinTOC"/>
        <w:rPr>
          <w:lang w:val="en-GB"/>
        </w:rPr>
      </w:pPr>
      <w:bookmarkStart w:id="2363" w:name="_Ref493605403"/>
      <w:r w:rsidRPr="000C4282">
        <w:rPr>
          <w:lang w:val="en-GB"/>
        </w:rPr>
        <w:t>M11</w:t>
      </w:r>
      <w:bookmarkEnd w:id="23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3E46C23E" w14:textId="77777777" w:rsidTr="00A5298A">
        <w:trPr>
          <w:tblHeader/>
        </w:trPr>
        <w:tc>
          <w:tcPr>
            <w:tcW w:w="4672" w:type="dxa"/>
            <w:shd w:val="clear" w:color="auto" w:fill="D9D9D9" w:themeFill="background1" w:themeFillShade="D9"/>
            <w:vAlign w:val="center"/>
          </w:tcPr>
          <w:p w14:paraId="62C7B0A0" w14:textId="77777777" w:rsidR="00330CC5" w:rsidRPr="000C4282" w:rsidRDefault="00330CC5" w:rsidP="00635550">
            <w:pPr>
              <w:pStyle w:val="CellBody"/>
              <w:rPr>
                <w:b/>
                <w:bCs/>
              </w:rPr>
            </w:pPr>
            <w:proofErr w:type="spellStart"/>
            <w:r w:rsidRPr="000C4282">
              <w:rPr>
                <w:b/>
                <w:bCs/>
              </w:rPr>
              <w:t>NotionalStepSchedule</w:t>
            </w:r>
            <w:proofErr w:type="spellEnd"/>
            <w:r w:rsidRPr="000C4282">
              <w:rPr>
                <w:b/>
                <w:bCs/>
              </w:rPr>
              <w:t>/Currency</w:t>
            </w:r>
          </w:p>
        </w:tc>
        <w:tc>
          <w:tcPr>
            <w:tcW w:w="4673" w:type="dxa"/>
            <w:shd w:val="clear" w:color="auto" w:fill="D9D9D9" w:themeFill="background1" w:themeFillShade="D9"/>
            <w:vAlign w:val="center"/>
          </w:tcPr>
          <w:p w14:paraId="21CFDC65" w14:textId="77777777" w:rsidR="00330CC5" w:rsidRPr="000C4282" w:rsidRDefault="00330CC5" w:rsidP="00635550">
            <w:pPr>
              <w:pStyle w:val="CellBody"/>
              <w:rPr>
                <w:b/>
                <w:bCs/>
              </w:rPr>
            </w:pPr>
            <w:r w:rsidRPr="000C4282">
              <w:rPr>
                <w:b/>
                <w:bCs/>
              </w:rPr>
              <w:t>Code</w:t>
            </w:r>
          </w:p>
        </w:tc>
      </w:tr>
      <w:tr w:rsidR="00330CC5" w:rsidRPr="000C4282" w14:paraId="65FDEEA4" w14:textId="77777777" w:rsidTr="00C04E2F">
        <w:tc>
          <w:tcPr>
            <w:tcW w:w="4672" w:type="dxa"/>
            <w:vAlign w:val="center"/>
          </w:tcPr>
          <w:p w14:paraId="3B969D2A" w14:textId="77777777" w:rsidR="00330CC5" w:rsidRPr="000C4282" w:rsidRDefault="00330CC5" w:rsidP="00A5298A">
            <w:pPr>
              <w:pStyle w:val="CellBody"/>
              <w:keepNext/>
            </w:pPr>
            <w:r w:rsidRPr="000C4282">
              <w:t>same in all legs</w:t>
            </w:r>
          </w:p>
        </w:tc>
        <w:tc>
          <w:tcPr>
            <w:tcW w:w="4673" w:type="dxa"/>
            <w:vAlign w:val="center"/>
          </w:tcPr>
          <w:p w14:paraId="1C182987" w14:textId="77777777" w:rsidR="00330CC5" w:rsidRPr="000C4282" w:rsidRDefault="00330CC5" w:rsidP="00635550">
            <w:pPr>
              <w:pStyle w:val="CellBody"/>
            </w:pPr>
            <w:r w:rsidRPr="000C4282">
              <w:t>S (Single currency)</w:t>
            </w:r>
          </w:p>
        </w:tc>
      </w:tr>
      <w:tr w:rsidR="00330CC5" w:rsidRPr="000C4282" w14:paraId="5DEAAE99" w14:textId="77777777" w:rsidTr="00C04E2F">
        <w:tc>
          <w:tcPr>
            <w:tcW w:w="4672" w:type="dxa"/>
            <w:vAlign w:val="center"/>
          </w:tcPr>
          <w:p w14:paraId="59B8F82C" w14:textId="77777777" w:rsidR="00330CC5" w:rsidRPr="000C4282" w:rsidRDefault="00330CC5" w:rsidP="00635550">
            <w:pPr>
              <w:pStyle w:val="CellBody"/>
            </w:pPr>
            <w:r w:rsidRPr="000C4282">
              <w:t>otherwise</w:t>
            </w:r>
          </w:p>
        </w:tc>
        <w:tc>
          <w:tcPr>
            <w:tcW w:w="4673" w:type="dxa"/>
            <w:vAlign w:val="center"/>
          </w:tcPr>
          <w:p w14:paraId="28158DB9" w14:textId="77777777" w:rsidR="00330CC5" w:rsidRPr="000C4282" w:rsidRDefault="00330CC5" w:rsidP="00635550">
            <w:pPr>
              <w:pStyle w:val="CellBody"/>
            </w:pPr>
            <w:r w:rsidRPr="000C4282">
              <w:t>C (Cross currency)</w:t>
            </w:r>
          </w:p>
        </w:tc>
      </w:tr>
    </w:tbl>
    <w:p w14:paraId="0F390CDC" w14:textId="77777777" w:rsidR="00330CC5" w:rsidRPr="000C4282" w:rsidRDefault="00330CC5" w:rsidP="00330CC5">
      <w:pPr>
        <w:pStyle w:val="H3UnnumbereddonotshowinTOC"/>
        <w:rPr>
          <w:lang w:val="en-GB"/>
        </w:rPr>
      </w:pPr>
      <w:bookmarkStart w:id="2364" w:name="_Ref493770984"/>
      <w:r w:rsidRPr="000C4282">
        <w:rPr>
          <w:lang w:val="en-GB"/>
        </w:rPr>
        <w:t>M12</w:t>
      </w:r>
      <w:bookmarkEnd w:id="23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15"/>
        <w:tblGridChange w:id="2365">
          <w:tblGrid>
            <w:gridCol w:w="3115"/>
            <w:gridCol w:w="3115"/>
            <w:gridCol w:w="3115"/>
          </w:tblGrid>
        </w:tblGridChange>
      </w:tblGrid>
      <w:tr w:rsidR="00330CC5" w:rsidRPr="000C4282" w14:paraId="54BEF5E2" w14:textId="77777777" w:rsidTr="00A5298A">
        <w:trPr>
          <w:tblHeader/>
        </w:trPr>
        <w:tc>
          <w:tcPr>
            <w:tcW w:w="3115" w:type="dxa"/>
            <w:shd w:val="clear" w:color="auto" w:fill="D9D9D9" w:themeFill="background1" w:themeFillShade="D9"/>
            <w:vAlign w:val="center"/>
          </w:tcPr>
          <w:p w14:paraId="1AAF0F45" w14:textId="49514E23" w:rsidR="00330CC5" w:rsidRPr="000C4282" w:rsidRDefault="00330CC5" w:rsidP="00635550">
            <w:pPr>
              <w:pStyle w:val="CellBody"/>
              <w:rPr>
                <w:b/>
                <w:bCs/>
              </w:rPr>
            </w:pPr>
            <w:del w:id="2366" w:author="Autor">
              <w:r w:rsidRPr="000C4282" w:rsidDel="00EC6DDE">
                <w:rPr>
                  <w:b/>
                  <w:bCs/>
                </w:rPr>
                <w:delText>Commodity base</w:delText>
              </w:r>
            </w:del>
            <w:ins w:id="2367" w:author="Autor">
              <w:r w:rsidR="00EC6DDE">
                <w:rPr>
                  <w:b/>
                  <w:bCs/>
                </w:rPr>
                <w:t>Base product</w:t>
              </w:r>
            </w:ins>
          </w:p>
        </w:tc>
        <w:tc>
          <w:tcPr>
            <w:tcW w:w="3115" w:type="dxa"/>
            <w:shd w:val="clear" w:color="auto" w:fill="D9D9D9" w:themeFill="background1" w:themeFillShade="D9"/>
            <w:vAlign w:val="center"/>
          </w:tcPr>
          <w:p w14:paraId="48E97826" w14:textId="72C8EAE0" w:rsidR="00330CC5" w:rsidRPr="000C4282" w:rsidRDefault="00330CC5" w:rsidP="00635550">
            <w:pPr>
              <w:pStyle w:val="CellBody"/>
              <w:rPr>
                <w:b/>
                <w:bCs/>
              </w:rPr>
            </w:pPr>
            <w:del w:id="2368" w:author="Autor">
              <w:r w:rsidRPr="000C4282" w:rsidDel="00EC6DDE">
                <w:rPr>
                  <w:b/>
                  <w:bCs/>
                </w:rPr>
                <w:delText>Commodity detail</w:delText>
              </w:r>
            </w:del>
            <w:ins w:id="2369" w:author="Autor">
              <w:r w:rsidR="00EC6DDE">
                <w:rPr>
                  <w:b/>
                  <w:bCs/>
                </w:rPr>
                <w:t>Sub product</w:t>
              </w:r>
            </w:ins>
          </w:p>
        </w:tc>
        <w:tc>
          <w:tcPr>
            <w:tcW w:w="3115" w:type="dxa"/>
            <w:shd w:val="clear" w:color="auto" w:fill="D9D9D9" w:themeFill="background1" w:themeFillShade="D9"/>
            <w:vAlign w:val="center"/>
          </w:tcPr>
          <w:p w14:paraId="3FB3187B" w14:textId="77777777" w:rsidR="00330CC5" w:rsidRPr="000C4282" w:rsidRDefault="00330CC5" w:rsidP="00635550">
            <w:pPr>
              <w:pStyle w:val="CellBody"/>
              <w:rPr>
                <w:b/>
                <w:bCs/>
              </w:rPr>
            </w:pPr>
            <w:r w:rsidRPr="000C4282">
              <w:rPr>
                <w:b/>
                <w:bCs/>
              </w:rPr>
              <w:t>Code</w:t>
            </w:r>
          </w:p>
        </w:tc>
      </w:tr>
      <w:tr w:rsidR="00EC6DDE" w:rsidRPr="000C4282" w14:paraId="60022FB2" w14:textId="77777777" w:rsidTr="00C04E2F">
        <w:tc>
          <w:tcPr>
            <w:tcW w:w="3115" w:type="dxa"/>
            <w:vAlign w:val="center"/>
          </w:tcPr>
          <w:p w14:paraId="3CEBB8B7" w14:textId="1449BA19" w:rsidR="00EC6DDE" w:rsidRPr="000C4282" w:rsidRDefault="00EC6DDE" w:rsidP="00EC6DDE">
            <w:pPr>
              <w:pStyle w:val="CellBody"/>
            </w:pPr>
            <w:ins w:id="2370" w:author="Autor">
              <w:r>
                <w:t>AGRI</w:t>
              </w:r>
            </w:ins>
            <w:del w:id="2371" w:author="Autor">
              <w:r w:rsidRPr="000C4282" w:rsidDel="00AD5978">
                <w:delText>AG</w:delText>
              </w:r>
            </w:del>
          </w:p>
        </w:tc>
        <w:tc>
          <w:tcPr>
            <w:tcW w:w="3115" w:type="dxa"/>
            <w:vAlign w:val="center"/>
          </w:tcPr>
          <w:p w14:paraId="3A1A279C" w14:textId="77777777" w:rsidR="00EC6DDE" w:rsidRPr="000C4282" w:rsidRDefault="00EC6DDE" w:rsidP="00EC6DDE">
            <w:pPr>
              <w:pStyle w:val="CellBody"/>
            </w:pPr>
            <w:r w:rsidRPr="000C4282">
              <w:t>all</w:t>
            </w:r>
          </w:p>
        </w:tc>
        <w:tc>
          <w:tcPr>
            <w:tcW w:w="3115" w:type="dxa"/>
            <w:vAlign w:val="center"/>
          </w:tcPr>
          <w:p w14:paraId="186E716D" w14:textId="77777777" w:rsidR="00EC6DDE" w:rsidRPr="000C4282" w:rsidRDefault="00EC6DDE" w:rsidP="00EC6DDE">
            <w:pPr>
              <w:pStyle w:val="CellBody"/>
            </w:pPr>
            <w:r w:rsidRPr="000C4282">
              <w:t>A (Agriculture)</w:t>
            </w:r>
          </w:p>
        </w:tc>
      </w:tr>
      <w:tr w:rsidR="00EC6DDE" w:rsidRPr="000C4282" w14:paraId="47A9B18E" w14:textId="77777777" w:rsidTr="00C04E2F">
        <w:tc>
          <w:tcPr>
            <w:tcW w:w="3115" w:type="dxa"/>
            <w:vAlign w:val="center"/>
          </w:tcPr>
          <w:p w14:paraId="4EECBC58" w14:textId="073C0596" w:rsidR="00EC6DDE" w:rsidRPr="000C4282" w:rsidRDefault="00EC6DDE" w:rsidP="00EC6DDE">
            <w:pPr>
              <w:pStyle w:val="CellBody"/>
            </w:pPr>
            <w:ins w:id="2372" w:author="Autor">
              <w:r>
                <w:t>METL</w:t>
              </w:r>
            </w:ins>
            <w:del w:id="2373" w:author="Autor">
              <w:r w:rsidRPr="000C4282" w:rsidDel="00AD5978">
                <w:delText>ME</w:delText>
              </w:r>
            </w:del>
          </w:p>
        </w:tc>
        <w:tc>
          <w:tcPr>
            <w:tcW w:w="3115" w:type="dxa"/>
            <w:vAlign w:val="center"/>
          </w:tcPr>
          <w:p w14:paraId="6B025F65" w14:textId="77777777" w:rsidR="00EC6DDE" w:rsidRPr="000C4282" w:rsidRDefault="00EC6DDE" w:rsidP="00EC6DDE">
            <w:pPr>
              <w:pStyle w:val="CellBody"/>
            </w:pPr>
            <w:r w:rsidRPr="000C4282">
              <w:t>all</w:t>
            </w:r>
          </w:p>
        </w:tc>
        <w:tc>
          <w:tcPr>
            <w:tcW w:w="3115" w:type="dxa"/>
            <w:vAlign w:val="center"/>
          </w:tcPr>
          <w:p w14:paraId="5512A751" w14:textId="77777777" w:rsidR="00EC6DDE" w:rsidRPr="000C4282" w:rsidRDefault="00EC6DDE" w:rsidP="00EC6DDE">
            <w:pPr>
              <w:pStyle w:val="CellBody"/>
            </w:pPr>
            <w:r w:rsidRPr="000C4282">
              <w:t>E (Extraction resources)</w:t>
            </w:r>
          </w:p>
        </w:tc>
      </w:tr>
      <w:tr w:rsidR="00EC6DDE" w:rsidRPr="000C4282" w14:paraId="24F25BF9" w14:textId="77777777" w:rsidTr="00C04E2F">
        <w:tc>
          <w:tcPr>
            <w:tcW w:w="3115" w:type="dxa"/>
            <w:vAlign w:val="center"/>
          </w:tcPr>
          <w:p w14:paraId="540D7A56" w14:textId="67085251" w:rsidR="00EC6DDE" w:rsidRPr="000C4282" w:rsidRDefault="00EC6DDE" w:rsidP="00EC6DDE">
            <w:pPr>
              <w:pStyle w:val="CellBody"/>
            </w:pPr>
            <w:ins w:id="2374" w:author="Autor">
              <w:r>
                <w:t>NRGY</w:t>
              </w:r>
            </w:ins>
            <w:del w:id="2375" w:author="Autor">
              <w:r w:rsidRPr="000C4282" w:rsidDel="00AD5978">
                <w:delText>EN</w:delText>
              </w:r>
            </w:del>
          </w:p>
        </w:tc>
        <w:tc>
          <w:tcPr>
            <w:tcW w:w="3115" w:type="dxa"/>
            <w:vAlign w:val="center"/>
          </w:tcPr>
          <w:p w14:paraId="50EE3546" w14:textId="77777777" w:rsidR="00EC6DDE" w:rsidRDefault="00EC6DDE" w:rsidP="00EC6DDE">
            <w:pPr>
              <w:pStyle w:val="CellBody"/>
              <w:rPr>
                <w:ins w:id="2376" w:author="Autor"/>
              </w:rPr>
            </w:pPr>
            <w:ins w:id="2377" w:author="Autor">
              <w:r>
                <w:t>OILP, NGAS, COAL</w:t>
              </w:r>
            </w:ins>
          </w:p>
          <w:p w14:paraId="241B28B5" w14:textId="3FBB2DF2" w:rsidR="00EC6DDE" w:rsidRPr="000C4282" w:rsidRDefault="00EC6DDE" w:rsidP="00EC6DDE">
            <w:pPr>
              <w:pStyle w:val="CellBody"/>
            </w:pPr>
            <w:ins w:id="2378" w:author="Autor">
              <w:r w:rsidRPr="00A5298A">
                <w:rPr>
                  <w:rStyle w:val="Fett"/>
                </w:rPr>
                <w:t>Note:</w:t>
              </w:r>
              <w:r>
                <w:t xml:space="preserve"> CpML does not support the following com</w:t>
              </w:r>
              <w:r w:rsidR="00A5298A">
                <w:t>m</w:t>
              </w:r>
              <w:r>
                <w:t>odities, however for completeness these values will be mapped to E (Extraction resources): RNNG, LGHT, DIST</w:t>
              </w:r>
            </w:ins>
            <w:del w:id="2379" w:author="Autor">
              <w:r w:rsidRPr="000C4282" w:rsidDel="00CA232B">
                <w:delText>OI, NG, CO</w:delText>
              </w:r>
            </w:del>
          </w:p>
        </w:tc>
        <w:tc>
          <w:tcPr>
            <w:tcW w:w="3115" w:type="dxa"/>
            <w:vAlign w:val="center"/>
          </w:tcPr>
          <w:p w14:paraId="40F57E12" w14:textId="77777777" w:rsidR="00EC6DDE" w:rsidRPr="000C4282" w:rsidRDefault="00EC6DDE" w:rsidP="00EC6DDE">
            <w:pPr>
              <w:pStyle w:val="CellBody"/>
            </w:pPr>
            <w:r w:rsidRPr="000C4282">
              <w:t>E (Extraction resources)</w:t>
            </w:r>
          </w:p>
        </w:tc>
      </w:tr>
      <w:tr w:rsidR="00EC6DDE" w:rsidRPr="000C4282" w14:paraId="2E5A5196" w14:textId="77777777" w:rsidTr="00C04E2F">
        <w:tc>
          <w:tcPr>
            <w:tcW w:w="3115" w:type="dxa"/>
            <w:vAlign w:val="center"/>
          </w:tcPr>
          <w:p w14:paraId="00BF145C" w14:textId="6509DC7D" w:rsidR="00EC6DDE" w:rsidRPr="000C4282" w:rsidRDefault="00EC6DDE" w:rsidP="00EC6DDE">
            <w:pPr>
              <w:pStyle w:val="CellBody"/>
            </w:pPr>
            <w:ins w:id="2380" w:author="Autor">
              <w:r>
                <w:t>NRGY</w:t>
              </w:r>
            </w:ins>
            <w:del w:id="2381" w:author="Autor">
              <w:r w:rsidRPr="000C4282" w:rsidDel="00AD5978">
                <w:delText>EN</w:delText>
              </w:r>
            </w:del>
          </w:p>
        </w:tc>
        <w:tc>
          <w:tcPr>
            <w:tcW w:w="3115" w:type="dxa"/>
            <w:vAlign w:val="center"/>
          </w:tcPr>
          <w:p w14:paraId="3D7CCA0A" w14:textId="3131466C" w:rsidR="00EC6DDE" w:rsidRPr="000C4282" w:rsidRDefault="00EC6DDE" w:rsidP="00EC6DDE">
            <w:pPr>
              <w:pStyle w:val="CellBody"/>
            </w:pPr>
            <w:ins w:id="2382" w:author="Autor">
              <w:r>
                <w:t>ELEC, INRG, OTHR</w:t>
              </w:r>
            </w:ins>
            <w:del w:id="2383" w:author="Autor">
              <w:r w:rsidRPr="000C4282" w:rsidDel="005F4A26">
                <w:delText>EL, IE, OT</w:delText>
              </w:r>
            </w:del>
          </w:p>
        </w:tc>
        <w:tc>
          <w:tcPr>
            <w:tcW w:w="3115" w:type="dxa"/>
            <w:vAlign w:val="center"/>
          </w:tcPr>
          <w:p w14:paraId="775FB972" w14:textId="77777777" w:rsidR="00EC6DDE" w:rsidRPr="000C4282" w:rsidRDefault="00EC6DDE" w:rsidP="00EC6DDE">
            <w:pPr>
              <w:pStyle w:val="CellBody"/>
            </w:pPr>
            <w:r w:rsidRPr="000C4282">
              <w:t>H (Generated resources)</w:t>
            </w:r>
          </w:p>
        </w:tc>
      </w:tr>
      <w:tr w:rsidR="00EC6DDE" w:rsidRPr="000C4282" w14:paraId="273F0902" w14:textId="77777777" w:rsidTr="00C04E2F">
        <w:tc>
          <w:tcPr>
            <w:tcW w:w="3115" w:type="dxa"/>
            <w:vAlign w:val="center"/>
          </w:tcPr>
          <w:p w14:paraId="680AAC92" w14:textId="77777777" w:rsidR="00EC6DDE" w:rsidRDefault="00EC6DDE" w:rsidP="00EC6DDE">
            <w:pPr>
              <w:pStyle w:val="CellBody"/>
              <w:rPr>
                <w:ins w:id="2384" w:author="Autor"/>
              </w:rPr>
            </w:pPr>
            <w:ins w:id="2385" w:author="Autor">
              <w:r>
                <w:lastRenderedPageBreak/>
                <w:t>MCEX, OTHR</w:t>
              </w:r>
            </w:ins>
          </w:p>
          <w:p w14:paraId="59F8B50B" w14:textId="2EFE0AAF" w:rsidR="00EC6DDE" w:rsidRPr="000C4282" w:rsidRDefault="00EC6DDE" w:rsidP="00EC6DDE">
            <w:pPr>
              <w:pStyle w:val="CellBody"/>
            </w:pPr>
            <w:ins w:id="2386" w:author="Autor">
              <w:r w:rsidRPr="00EC6DDE">
                <w:rPr>
                  <w:rStyle w:val="Fett"/>
                </w:rPr>
                <w:t>Note:</w:t>
              </w:r>
              <w:r>
                <w:t xml:space="preserve"> CpML does not support the following commodities, however for completeness these values will be mapped to M (Others): INFL, OEST</w:t>
              </w:r>
              <w:r w:rsidRPr="00865578">
                <w:t xml:space="preserve"> OTHC</w:t>
              </w:r>
              <w:r>
                <w:t xml:space="preserve">, </w:t>
              </w:r>
              <w:r w:rsidRPr="009F37D8">
                <w:t>FRT</w:t>
              </w:r>
              <w:r>
                <w:t xml:space="preserve">L, </w:t>
              </w:r>
              <w:r w:rsidRPr="009F37D8">
                <w:t>PAPR</w:t>
              </w:r>
            </w:ins>
            <w:del w:id="2387" w:author="Autor">
              <w:r w:rsidRPr="000C4282" w:rsidDel="00AD5978">
                <w:delText>IN, EX, OT</w:delText>
              </w:r>
            </w:del>
          </w:p>
        </w:tc>
        <w:tc>
          <w:tcPr>
            <w:tcW w:w="3115" w:type="dxa"/>
            <w:vAlign w:val="center"/>
          </w:tcPr>
          <w:p w14:paraId="354640C3" w14:textId="183C4093" w:rsidR="00EC6DDE" w:rsidRPr="000C4282" w:rsidRDefault="00EC6DDE" w:rsidP="00EC6DDE">
            <w:pPr>
              <w:pStyle w:val="CellBody"/>
            </w:pPr>
            <w:r w:rsidRPr="000C4282">
              <w:t> </w:t>
            </w:r>
            <w:ins w:id="2388" w:author="Autor">
              <w:r>
                <w:t>n/a</w:t>
              </w:r>
            </w:ins>
          </w:p>
        </w:tc>
        <w:tc>
          <w:tcPr>
            <w:tcW w:w="3115" w:type="dxa"/>
            <w:vAlign w:val="center"/>
          </w:tcPr>
          <w:p w14:paraId="632F438B" w14:textId="77777777" w:rsidR="00EC6DDE" w:rsidRPr="000C4282" w:rsidRDefault="00EC6DDE" w:rsidP="00EC6DDE">
            <w:pPr>
              <w:pStyle w:val="CellBody"/>
            </w:pPr>
            <w:r w:rsidRPr="000C4282">
              <w:t>M (Others)</w:t>
            </w:r>
          </w:p>
        </w:tc>
      </w:tr>
      <w:tr w:rsidR="00EC6DDE" w:rsidRPr="000C4282" w14:paraId="30767D11" w14:textId="77777777" w:rsidTr="00C04E2F">
        <w:tc>
          <w:tcPr>
            <w:tcW w:w="3115" w:type="dxa"/>
            <w:vAlign w:val="center"/>
          </w:tcPr>
          <w:p w14:paraId="38495F94" w14:textId="24FF7846" w:rsidR="00EC6DDE" w:rsidRPr="000C4282" w:rsidRDefault="00EC6DDE" w:rsidP="00EC6DDE">
            <w:pPr>
              <w:pStyle w:val="CellBody"/>
            </w:pPr>
            <w:ins w:id="2389" w:author="Autor">
              <w:r>
                <w:t>ENRV</w:t>
              </w:r>
            </w:ins>
            <w:del w:id="2390" w:author="Autor">
              <w:r w:rsidRPr="000C4282" w:rsidDel="00AD5978">
                <w:delText>EV</w:delText>
              </w:r>
            </w:del>
          </w:p>
        </w:tc>
        <w:tc>
          <w:tcPr>
            <w:tcW w:w="3115" w:type="dxa"/>
            <w:vAlign w:val="center"/>
          </w:tcPr>
          <w:p w14:paraId="71E48009" w14:textId="77777777" w:rsidR="00EC6DDE" w:rsidRPr="000C4282" w:rsidRDefault="00EC6DDE" w:rsidP="00EC6DDE">
            <w:pPr>
              <w:pStyle w:val="CellBody"/>
            </w:pPr>
            <w:r w:rsidRPr="000C4282">
              <w:t>all</w:t>
            </w:r>
          </w:p>
        </w:tc>
        <w:tc>
          <w:tcPr>
            <w:tcW w:w="3115" w:type="dxa"/>
            <w:vAlign w:val="center"/>
          </w:tcPr>
          <w:p w14:paraId="6610E037" w14:textId="77777777" w:rsidR="00EC6DDE" w:rsidRPr="000C4282" w:rsidRDefault="00EC6DDE" w:rsidP="00EC6DDE">
            <w:pPr>
              <w:pStyle w:val="CellBody"/>
            </w:pPr>
            <w:r w:rsidRPr="000C4282">
              <w:t>N (Environmental)</w:t>
            </w:r>
          </w:p>
        </w:tc>
      </w:tr>
      <w:tr w:rsidR="00EC6DDE" w:rsidRPr="000C4282" w14:paraId="3E7C82FA" w14:textId="77777777" w:rsidTr="00C04E2F">
        <w:tc>
          <w:tcPr>
            <w:tcW w:w="3115" w:type="dxa"/>
            <w:vAlign w:val="center"/>
          </w:tcPr>
          <w:p w14:paraId="4CA8BBE8" w14:textId="1602C5C6" w:rsidR="00EC6DDE" w:rsidRPr="000C4282" w:rsidRDefault="00EC6DDE" w:rsidP="00EC6DDE">
            <w:pPr>
              <w:pStyle w:val="CellBody"/>
            </w:pPr>
            <w:ins w:id="2391" w:author="Autor">
              <w:r>
                <w:t>FRGT</w:t>
              </w:r>
            </w:ins>
            <w:del w:id="2392" w:author="Autor">
              <w:r w:rsidRPr="000C4282" w:rsidDel="00AD5978">
                <w:delText>FR</w:delText>
              </w:r>
            </w:del>
          </w:p>
        </w:tc>
        <w:tc>
          <w:tcPr>
            <w:tcW w:w="3115" w:type="dxa"/>
            <w:vAlign w:val="center"/>
          </w:tcPr>
          <w:p w14:paraId="003D9F1B" w14:textId="77777777" w:rsidR="00EC6DDE" w:rsidRPr="000C4282" w:rsidRDefault="00EC6DDE" w:rsidP="00EC6DDE">
            <w:pPr>
              <w:pStyle w:val="CellBody"/>
            </w:pPr>
            <w:r w:rsidRPr="000C4282">
              <w:t>all</w:t>
            </w:r>
          </w:p>
        </w:tc>
        <w:tc>
          <w:tcPr>
            <w:tcW w:w="3115" w:type="dxa"/>
            <w:vAlign w:val="center"/>
          </w:tcPr>
          <w:p w14:paraId="570D90E5" w14:textId="77777777" w:rsidR="00EC6DDE" w:rsidRPr="000C4282" w:rsidRDefault="00EC6DDE" w:rsidP="00EC6DDE">
            <w:pPr>
              <w:pStyle w:val="CellBody"/>
            </w:pPr>
            <w:r w:rsidRPr="000C4282">
              <w:t>S (Services)</w:t>
            </w:r>
          </w:p>
        </w:tc>
      </w:tr>
      <w:tr w:rsidR="00EC6DDE" w:rsidRPr="000C4282" w14:paraId="2699AAA4" w14:textId="77777777" w:rsidTr="003D4AE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93" w:author="Auto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2394" w:author="Autor"/>
        </w:trPr>
        <w:tc>
          <w:tcPr>
            <w:tcW w:w="3115" w:type="dxa"/>
            <w:tcPrChange w:id="2395" w:author="Autor">
              <w:tcPr>
                <w:tcW w:w="3115" w:type="dxa"/>
                <w:vAlign w:val="center"/>
              </w:tcPr>
            </w:tcPrChange>
          </w:tcPr>
          <w:p w14:paraId="011BB9FE" w14:textId="481F1E75" w:rsidR="00EC6DDE" w:rsidRPr="000C4282" w:rsidRDefault="00EC6DDE" w:rsidP="00EC6DDE">
            <w:pPr>
              <w:pStyle w:val="CellBody"/>
              <w:rPr>
                <w:ins w:id="2396" w:author="Autor"/>
              </w:rPr>
            </w:pPr>
            <w:ins w:id="2397" w:author="Autor">
              <w:r w:rsidRPr="00EC6DDE">
                <w:rPr>
                  <w:b/>
                </w:rPr>
                <w:t>Note:</w:t>
              </w:r>
              <w:r>
                <w:t xml:space="preserve"> CpML does not support the following commodities, however for completeness these values will be mapped: </w:t>
              </w:r>
              <w:r w:rsidRPr="009F37D8">
                <w:t>INDP</w:t>
              </w:r>
            </w:ins>
          </w:p>
        </w:tc>
        <w:tc>
          <w:tcPr>
            <w:tcW w:w="3115" w:type="dxa"/>
            <w:vAlign w:val="center"/>
            <w:tcPrChange w:id="2398" w:author="Autor">
              <w:tcPr>
                <w:tcW w:w="3115" w:type="dxa"/>
                <w:vAlign w:val="center"/>
              </w:tcPr>
            </w:tcPrChange>
          </w:tcPr>
          <w:p w14:paraId="1FBAF23C" w14:textId="1AECC165" w:rsidR="00EC6DDE" w:rsidRPr="000C4282" w:rsidRDefault="00EC6DDE" w:rsidP="00EC6DDE">
            <w:pPr>
              <w:pStyle w:val="CellBody"/>
              <w:rPr>
                <w:ins w:id="2399" w:author="Autor"/>
              </w:rPr>
            </w:pPr>
            <w:ins w:id="2400" w:author="Autor">
              <w:r>
                <w:t>All</w:t>
              </w:r>
            </w:ins>
          </w:p>
        </w:tc>
        <w:tc>
          <w:tcPr>
            <w:tcW w:w="3115" w:type="dxa"/>
            <w:vAlign w:val="center"/>
            <w:tcPrChange w:id="2401" w:author="Autor">
              <w:tcPr>
                <w:tcW w:w="3115" w:type="dxa"/>
                <w:vAlign w:val="center"/>
              </w:tcPr>
            </w:tcPrChange>
          </w:tcPr>
          <w:p w14:paraId="61EB9AAC" w14:textId="1D4B2796" w:rsidR="00EC6DDE" w:rsidRPr="000C4282" w:rsidRDefault="00EC6DDE" w:rsidP="00EC6DDE">
            <w:pPr>
              <w:pStyle w:val="CellBody"/>
              <w:rPr>
                <w:ins w:id="2402" w:author="Autor"/>
              </w:rPr>
            </w:pPr>
            <w:ins w:id="2403" w:author="Autor">
              <w:r>
                <w:t xml:space="preserve">I </w:t>
              </w:r>
              <w:r w:rsidRPr="00925DCC">
                <w:t>Industrial products (construction, manufacturing)</w:t>
              </w:r>
            </w:ins>
          </w:p>
        </w:tc>
      </w:tr>
      <w:tr w:rsidR="00EC6DDE" w:rsidRPr="000C4282" w14:paraId="2BBABEF8" w14:textId="77777777" w:rsidTr="003D4AE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04" w:author="Auto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2405" w:author="Autor"/>
        </w:trPr>
        <w:tc>
          <w:tcPr>
            <w:tcW w:w="3115" w:type="dxa"/>
            <w:tcPrChange w:id="2406" w:author="Autor">
              <w:tcPr>
                <w:tcW w:w="3115" w:type="dxa"/>
                <w:vAlign w:val="center"/>
              </w:tcPr>
            </w:tcPrChange>
          </w:tcPr>
          <w:p w14:paraId="78908876" w14:textId="1BD6F648" w:rsidR="00EC6DDE" w:rsidRPr="000C4282" w:rsidRDefault="00EC6DDE" w:rsidP="00EC6DDE">
            <w:pPr>
              <w:pStyle w:val="CellBody"/>
              <w:rPr>
                <w:ins w:id="2407" w:author="Autor"/>
              </w:rPr>
            </w:pPr>
            <w:ins w:id="2408" w:author="Autor">
              <w:r w:rsidRPr="00EC6DDE">
                <w:rPr>
                  <w:b/>
                </w:rPr>
                <w:t>Note:</w:t>
              </w:r>
              <w:r>
                <w:t xml:space="preserve"> CpML does not support the following commodities, however for completeness these values will be mapped: </w:t>
              </w:r>
              <w:r w:rsidRPr="009F37D8">
                <w:t>POLY</w:t>
              </w:r>
            </w:ins>
          </w:p>
        </w:tc>
        <w:tc>
          <w:tcPr>
            <w:tcW w:w="3115" w:type="dxa"/>
            <w:vAlign w:val="center"/>
            <w:tcPrChange w:id="2409" w:author="Autor">
              <w:tcPr>
                <w:tcW w:w="3115" w:type="dxa"/>
                <w:vAlign w:val="center"/>
              </w:tcPr>
            </w:tcPrChange>
          </w:tcPr>
          <w:p w14:paraId="5BD00CBA" w14:textId="00B5D462" w:rsidR="00EC6DDE" w:rsidRPr="000C4282" w:rsidRDefault="00EC6DDE" w:rsidP="00EC6DDE">
            <w:pPr>
              <w:pStyle w:val="CellBody"/>
              <w:rPr>
                <w:ins w:id="2410" w:author="Autor"/>
              </w:rPr>
            </w:pPr>
            <w:ins w:id="2411" w:author="Autor">
              <w:r>
                <w:t>all</w:t>
              </w:r>
            </w:ins>
          </w:p>
        </w:tc>
        <w:tc>
          <w:tcPr>
            <w:tcW w:w="3115" w:type="dxa"/>
            <w:vAlign w:val="center"/>
            <w:tcPrChange w:id="2412" w:author="Autor">
              <w:tcPr>
                <w:tcW w:w="3115" w:type="dxa"/>
                <w:vAlign w:val="center"/>
              </w:tcPr>
            </w:tcPrChange>
          </w:tcPr>
          <w:p w14:paraId="57853122" w14:textId="0496D128" w:rsidR="00EC6DDE" w:rsidRPr="000C4282" w:rsidRDefault="00EC6DDE" w:rsidP="00EC6DDE">
            <w:pPr>
              <w:pStyle w:val="CellBody"/>
              <w:rPr>
                <w:ins w:id="2413" w:author="Autor"/>
              </w:rPr>
            </w:pPr>
            <w:ins w:id="2414" w:author="Autor">
              <w:r>
                <w:t xml:space="preserve">P </w:t>
              </w:r>
              <w:r w:rsidRPr="00925DCC">
                <w:t>Polypropylene products (includes plastics)</w:t>
              </w:r>
            </w:ins>
          </w:p>
        </w:tc>
      </w:tr>
    </w:tbl>
    <w:p w14:paraId="49B97441" w14:textId="77777777" w:rsidR="00330CC5" w:rsidRPr="000C4282" w:rsidRDefault="00330CC5" w:rsidP="00330CC5">
      <w:pPr>
        <w:pStyle w:val="H3UnnumbereddonotshowinTOC"/>
        <w:rPr>
          <w:lang w:val="en-GB"/>
        </w:rPr>
      </w:pPr>
      <w:bookmarkStart w:id="2415" w:name="_Ref493605595"/>
      <w:r w:rsidRPr="000C4282">
        <w:rPr>
          <w:lang w:val="en-GB"/>
        </w:rPr>
        <w:t>M13</w:t>
      </w:r>
      <w:bookmarkEnd w:id="24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164A4C47" w14:textId="77777777" w:rsidTr="00A5298A">
        <w:trPr>
          <w:tblHeader/>
        </w:trPr>
        <w:tc>
          <w:tcPr>
            <w:tcW w:w="4672" w:type="dxa"/>
            <w:shd w:val="clear" w:color="auto" w:fill="D9D9D9" w:themeFill="background1" w:themeFillShade="D9"/>
            <w:vAlign w:val="center"/>
          </w:tcPr>
          <w:p w14:paraId="6AADCDBC" w14:textId="77777777" w:rsidR="00330CC5" w:rsidRPr="000C4282" w:rsidRDefault="00330CC5" w:rsidP="00635550">
            <w:pPr>
              <w:pStyle w:val="CellBody"/>
              <w:rPr>
                <w:b/>
                <w:bCs/>
              </w:rPr>
            </w:pPr>
            <w:r w:rsidRPr="000C4282">
              <w:rPr>
                <w:b/>
                <w:bCs/>
              </w:rPr>
              <w:t>Delivery type</w:t>
            </w:r>
          </w:p>
        </w:tc>
        <w:tc>
          <w:tcPr>
            <w:tcW w:w="4673" w:type="dxa"/>
            <w:shd w:val="clear" w:color="auto" w:fill="D9D9D9" w:themeFill="background1" w:themeFillShade="D9"/>
            <w:vAlign w:val="center"/>
          </w:tcPr>
          <w:p w14:paraId="28BA8342" w14:textId="77777777" w:rsidR="00330CC5" w:rsidRPr="000C4282" w:rsidRDefault="00330CC5" w:rsidP="00635550">
            <w:pPr>
              <w:pStyle w:val="CellBody"/>
              <w:rPr>
                <w:b/>
                <w:bCs/>
              </w:rPr>
            </w:pPr>
            <w:r w:rsidRPr="000C4282">
              <w:rPr>
                <w:b/>
                <w:bCs/>
              </w:rPr>
              <w:t>Code</w:t>
            </w:r>
          </w:p>
        </w:tc>
      </w:tr>
      <w:tr w:rsidR="00330CC5" w:rsidRPr="000C4282" w14:paraId="142B7492" w14:textId="77777777" w:rsidTr="00C04E2F">
        <w:tc>
          <w:tcPr>
            <w:tcW w:w="4672" w:type="dxa"/>
            <w:vAlign w:val="center"/>
          </w:tcPr>
          <w:p w14:paraId="3B5CF657" w14:textId="77777777" w:rsidR="00330CC5" w:rsidRPr="000C4282" w:rsidRDefault="00330CC5" w:rsidP="00635550">
            <w:pPr>
              <w:pStyle w:val="CellBody"/>
            </w:pPr>
            <w:r w:rsidRPr="000C4282">
              <w:t>P</w:t>
            </w:r>
          </w:p>
        </w:tc>
        <w:tc>
          <w:tcPr>
            <w:tcW w:w="4673" w:type="dxa"/>
            <w:vAlign w:val="center"/>
          </w:tcPr>
          <w:p w14:paraId="78634A6F" w14:textId="77777777" w:rsidR="00330CC5" w:rsidRPr="000C4282" w:rsidRDefault="00330CC5" w:rsidP="00635550">
            <w:pPr>
              <w:pStyle w:val="CellBody"/>
            </w:pPr>
            <w:r w:rsidRPr="000C4282">
              <w:t>P (Physical)</w:t>
            </w:r>
          </w:p>
        </w:tc>
      </w:tr>
      <w:tr w:rsidR="00330CC5" w:rsidRPr="000C4282" w14:paraId="67E362D4" w14:textId="77777777" w:rsidTr="00C04E2F">
        <w:tc>
          <w:tcPr>
            <w:tcW w:w="4672" w:type="dxa"/>
            <w:vAlign w:val="center"/>
          </w:tcPr>
          <w:p w14:paraId="6223BC69" w14:textId="77777777" w:rsidR="00330CC5" w:rsidRPr="000C4282" w:rsidRDefault="00330CC5" w:rsidP="00635550">
            <w:pPr>
              <w:pStyle w:val="CellBody"/>
            </w:pPr>
            <w:r w:rsidRPr="000C4282">
              <w:t>otherwise</w:t>
            </w:r>
          </w:p>
        </w:tc>
        <w:tc>
          <w:tcPr>
            <w:tcW w:w="4673" w:type="dxa"/>
            <w:vAlign w:val="center"/>
          </w:tcPr>
          <w:p w14:paraId="0FFFEAE7" w14:textId="77777777" w:rsidR="00330CC5" w:rsidRPr="000C4282" w:rsidRDefault="00330CC5" w:rsidP="00635550">
            <w:pPr>
              <w:pStyle w:val="CellBody"/>
            </w:pPr>
            <w:r w:rsidRPr="000C4282">
              <w:t>C (Cash)</w:t>
            </w:r>
          </w:p>
        </w:tc>
      </w:tr>
    </w:tbl>
    <w:p w14:paraId="195340BA" w14:textId="77777777" w:rsidR="00330CC5" w:rsidRPr="000C4282" w:rsidRDefault="00330CC5" w:rsidP="00330CC5">
      <w:pPr>
        <w:pStyle w:val="H3UnnumbereddonotshowinTOC"/>
        <w:rPr>
          <w:lang w:val="en-GB"/>
        </w:rPr>
      </w:pPr>
      <w:bookmarkStart w:id="2416" w:name="_Ref493771269"/>
      <w:r w:rsidRPr="000C4282">
        <w:rPr>
          <w:lang w:val="en-GB"/>
        </w:rPr>
        <w:lastRenderedPageBreak/>
        <w:t>M14</w:t>
      </w:r>
      <w:bookmarkEnd w:id="24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5406552B" w14:textId="77777777" w:rsidTr="00C04E2F">
        <w:trPr>
          <w:tblHeader/>
        </w:trPr>
        <w:tc>
          <w:tcPr>
            <w:tcW w:w="4672" w:type="dxa"/>
            <w:shd w:val="clear" w:color="auto" w:fill="D9D9D9" w:themeFill="background1" w:themeFillShade="D9"/>
            <w:vAlign w:val="center"/>
          </w:tcPr>
          <w:p w14:paraId="29E6CDA7" w14:textId="5A5A5673" w:rsidR="00330CC5" w:rsidRPr="000C4282" w:rsidRDefault="00330CC5" w:rsidP="00635550">
            <w:pPr>
              <w:pStyle w:val="CellBody"/>
              <w:rPr>
                <w:b/>
                <w:bCs/>
              </w:rPr>
            </w:pPr>
            <w:del w:id="2417" w:author="Autor">
              <w:r w:rsidRPr="000C4282" w:rsidDel="00EC6DDE">
                <w:rPr>
                  <w:b/>
                  <w:bCs/>
                </w:rPr>
                <w:delText>Commodity base</w:delText>
              </w:r>
            </w:del>
            <w:ins w:id="2418" w:author="Autor">
              <w:r w:rsidR="00EC6DDE">
                <w:rPr>
                  <w:b/>
                  <w:bCs/>
                </w:rPr>
                <w:t>Base product</w:t>
              </w:r>
            </w:ins>
          </w:p>
        </w:tc>
        <w:tc>
          <w:tcPr>
            <w:tcW w:w="4673" w:type="dxa"/>
            <w:shd w:val="clear" w:color="auto" w:fill="D9D9D9" w:themeFill="background1" w:themeFillShade="D9"/>
            <w:vAlign w:val="center"/>
          </w:tcPr>
          <w:p w14:paraId="166C4E58" w14:textId="77777777" w:rsidR="00330CC5" w:rsidRPr="000C4282" w:rsidRDefault="00330CC5" w:rsidP="00635550">
            <w:pPr>
              <w:pStyle w:val="CellBody"/>
              <w:rPr>
                <w:b/>
                <w:bCs/>
              </w:rPr>
            </w:pPr>
            <w:r w:rsidRPr="000C4282">
              <w:rPr>
                <w:b/>
                <w:bCs/>
              </w:rPr>
              <w:t>Code</w:t>
            </w:r>
          </w:p>
        </w:tc>
      </w:tr>
      <w:tr w:rsidR="00EC6DDE" w:rsidRPr="000C4282" w14:paraId="4C6F55DA" w14:textId="77777777" w:rsidTr="00C04E2F">
        <w:tc>
          <w:tcPr>
            <w:tcW w:w="4672" w:type="dxa"/>
            <w:vAlign w:val="center"/>
          </w:tcPr>
          <w:p w14:paraId="11FE2C3D" w14:textId="3DD58911" w:rsidR="00EC6DDE" w:rsidRPr="000C4282" w:rsidRDefault="00EC6DDE" w:rsidP="00EC6DDE">
            <w:pPr>
              <w:pStyle w:val="CellBody"/>
              <w:keepNext/>
            </w:pPr>
            <w:ins w:id="2419" w:author="Autor">
              <w:r w:rsidRPr="002A49BE">
                <w:t>AG</w:t>
              </w:r>
              <w:r>
                <w:t>RI</w:t>
              </w:r>
            </w:ins>
            <w:del w:id="2420" w:author="Autor">
              <w:r w:rsidRPr="000C4282" w:rsidDel="00C509B4">
                <w:delText>AG</w:delText>
              </w:r>
            </w:del>
          </w:p>
        </w:tc>
        <w:tc>
          <w:tcPr>
            <w:tcW w:w="4673" w:type="dxa"/>
            <w:vAlign w:val="center"/>
          </w:tcPr>
          <w:p w14:paraId="5EF3DCED" w14:textId="77777777" w:rsidR="00EC6DDE" w:rsidRPr="000C4282" w:rsidRDefault="00EC6DDE" w:rsidP="00EC6DDE">
            <w:pPr>
              <w:pStyle w:val="CellBody"/>
            </w:pPr>
            <w:r w:rsidRPr="000C4282">
              <w:t>A (Agriculture)</w:t>
            </w:r>
          </w:p>
        </w:tc>
      </w:tr>
      <w:tr w:rsidR="00EC6DDE" w:rsidRPr="000C4282" w14:paraId="0352FD88" w14:textId="77777777" w:rsidTr="00C04E2F">
        <w:tc>
          <w:tcPr>
            <w:tcW w:w="4672" w:type="dxa"/>
            <w:vAlign w:val="center"/>
          </w:tcPr>
          <w:p w14:paraId="663D594B" w14:textId="234F01DA" w:rsidR="00EC6DDE" w:rsidRPr="000C4282" w:rsidRDefault="00EC6DDE" w:rsidP="00EC6DDE">
            <w:pPr>
              <w:pStyle w:val="CellBody"/>
              <w:keepNext/>
            </w:pPr>
            <w:ins w:id="2421" w:author="Autor">
              <w:r>
                <w:t>NRGY</w:t>
              </w:r>
            </w:ins>
            <w:del w:id="2422" w:author="Autor">
              <w:r w:rsidRPr="000C4282" w:rsidDel="00C509B4">
                <w:delText>EN</w:delText>
              </w:r>
            </w:del>
          </w:p>
        </w:tc>
        <w:tc>
          <w:tcPr>
            <w:tcW w:w="4673" w:type="dxa"/>
            <w:vAlign w:val="center"/>
          </w:tcPr>
          <w:p w14:paraId="5A978EED" w14:textId="77777777" w:rsidR="00EC6DDE" w:rsidRPr="000C4282" w:rsidRDefault="00EC6DDE" w:rsidP="00EC6DDE">
            <w:pPr>
              <w:pStyle w:val="CellBody"/>
            </w:pPr>
            <w:r w:rsidRPr="000C4282">
              <w:t>J (Energy)</w:t>
            </w:r>
          </w:p>
        </w:tc>
      </w:tr>
      <w:tr w:rsidR="00EC6DDE" w:rsidRPr="000C4282" w14:paraId="2A57B03F" w14:textId="77777777" w:rsidTr="00C04E2F">
        <w:tc>
          <w:tcPr>
            <w:tcW w:w="4672" w:type="dxa"/>
            <w:vAlign w:val="center"/>
          </w:tcPr>
          <w:p w14:paraId="21D4FF4F" w14:textId="03013FA9" w:rsidR="00EC6DDE" w:rsidRPr="000C4282" w:rsidRDefault="00EC6DDE" w:rsidP="00EC6DDE">
            <w:pPr>
              <w:pStyle w:val="CellBody"/>
              <w:keepNext/>
            </w:pPr>
            <w:ins w:id="2423" w:author="Autor">
              <w:r w:rsidRPr="002A49BE">
                <w:t>E</w:t>
              </w:r>
              <w:r>
                <w:t>NVR</w:t>
              </w:r>
            </w:ins>
            <w:del w:id="2424" w:author="Autor">
              <w:r w:rsidRPr="000C4282" w:rsidDel="00C509B4">
                <w:delText>EV</w:delText>
              </w:r>
            </w:del>
          </w:p>
        </w:tc>
        <w:tc>
          <w:tcPr>
            <w:tcW w:w="4673" w:type="dxa"/>
            <w:vAlign w:val="center"/>
          </w:tcPr>
          <w:p w14:paraId="03533653" w14:textId="77777777" w:rsidR="00EC6DDE" w:rsidRPr="000C4282" w:rsidRDefault="00EC6DDE" w:rsidP="00EC6DDE">
            <w:pPr>
              <w:pStyle w:val="CellBody"/>
            </w:pPr>
            <w:r w:rsidRPr="000C4282">
              <w:t>N (Environmental)</w:t>
            </w:r>
          </w:p>
        </w:tc>
      </w:tr>
      <w:tr w:rsidR="00EC6DDE" w:rsidRPr="000C4282" w14:paraId="63269500" w14:textId="77777777" w:rsidTr="00C04E2F">
        <w:tc>
          <w:tcPr>
            <w:tcW w:w="4672" w:type="dxa"/>
            <w:vAlign w:val="center"/>
          </w:tcPr>
          <w:p w14:paraId="63FB71B8" w14:textId="77777777" w:rsidR="00EC6DDE" w:rsidRDefault="00EC6DDE" w:rsidP="00EC6DDE">
            <w:pPr>
              <w:pStyle w:val="CellBody"/>
              <w:keepNext/>
              <w:rPr>
                <w:ins w:id="2425" w:author="Autor"/>
              </w:rPr>
            </w:pPr>
            <w:ins w:id="2426" w:author="Autor">
              <w:r w:rsidRPr="002A49BE">
                <w:t>FR</w:t>
              </w:r>
              <w:r>
                <w:t>GT</w:t>
              </w:r>
              <w:r w:rsidRPr="002A49BE">
                <w:t xml:space="preserve">, </w:t>
              </w:r>
              <w:r>
                <w:t>MC</w:t>
              </w:r>
              <w:r w:rsidRPr="002A49BE">
                <w:t>EX, OT</w:t>
              </w:r>
              <w:r>
                <w:t xml:space="preserve">HR, </w:t>
              </w:r>
            </w:ins>
          </w:p>
          <w:p w14:paraId="01112D2C" w14:textId="5F970358" w:rsidR="00EC6DDE" w:rsidRPr="000C4282" w:rsidRDefault="00EC6DDE" w:rsidP="00EC6DDE">
            <w:pPr>
              <w:pStyle w:val="CellBody"/>
              <w:keepNext/>
            </w:pPr>
            <w:ins w:id="2427" w:author="Autor">
              <w:r w:rsidRPr="00EC6DDE">
                <w:rPr>
                  <w:rStyle w:val="Fett"/>
                </w:rPr>
                <w:t>Note:</w:t>
              </w:r>
              <w:r>
                <w:t xml:space="preserve"> CpML does not support the following commodities, however for completeness these values will be mapped to M (Others): INDP, INFL, OEST</w:t>
              </w:r>
              <w:r w:rsidRPr="00865578">
                <w:t xml:space="preserve"> OTHC</w:t>
              </w:r>
            </w:ins>
            <w:del w:id="2428" w:author="Autor">
              <w:r w:rsidRPr="000C4282" w:rsidDel="00C509B4">
                <w:delText>FR, IN, EX, OT</w:delText>
              </w:r>
            </w:del>
          </w:p>
        </w:tc>
        <w:tc>
          <w:tcPr>
            <w:tcW w:w="4673" w:type="dxa"/>
            <w:vAlign w:val="center"/>
          </w:tcPr>
          <w:p w14:paraId="0AFE91A8" w14:textId="77777777" w:rsidR="00EC6DDE" w:rsidRPr="000C4282" w:rsidRDefault="00EC6DDE" w:rsidP="00EC6DDE">
            <w:pPr>
              <w:pStyle w:val="CellBody"/>
            </w:pPr>
            <w:r w:rsidRPr="000C4282">
              <w:t>M (Others)</w:t>
            </w:r>
          </w:p>
        </w:tc>
      </w:tr>
      <w:tr w:rsidR="00EC6DDE" w:rsidRPr="000C4282" w14:paraId="07A7F1B3" w14:textId="77777777" w:rsidTr="00C04E2F">
        <w:tc>
          <w:tcPr>
            <w:tcW w:w="4672" w:type="dxa"/>
            <w:vAlign w:val="center"/>
          </w:tcPr>
          <w:p w14:paraId="5A2F0477" w14:textId="5777A16F" w:rsidR="00EC6DDE" w:rsidRPr="000C4282" w:rsidRDefault="00EC6DDE" w:rsidP="00EC6DDE">
            <w:pPr>
              <w:pStyle w:val="CellBody"/>
            </w:pPr>
            <w:ins w:id="2429" w:author="Autor">
              <w:r>
                <w:t>METL</w:t>
              </w:r>
            </w:ins>
            <w:del w:id="2430" w:author="Autor">
              <w:r w:rsidRPr="000C4282" w:rsidDel="00C509B4">
                <w:delText>ME</w:delText>
              </w:r>
            </w:del>
          </w:p>
        </w:tc>
        <w:tc>
          <w:tcPr>
            <w:tcW w:w="4673" w:type="dxa"/>
            <w:vAlign w:val="center"/>
          </w:tcPr>
          <w:p w14:paraId="58CB3B1F" w14:textId="77777777" w:rsidR="00EC6DDE" w:rsidRPr="000C4282" w:rsidRDefault="00EC6DDE" w:rsidP="00EC6DDE">
            <w:pPr>
              <w:pStyle w:val="CellBody"/>
            </w:pPr>
            <w:r w:rsidRPr="000C4282">
              <w:t>K (Metals)</w:t>
            </w:r>
          </w:p>
        </w:tc>
      </w:tr>
      <w:tr w:rsidR="00EC6DDE" w:rsidRPr="000C4282" w14:paraId="0DCA976B" w14:textId="77777777" w:rsidTr="00C04E2F">
        <w:trPr>
          <w:ins w:id="2431" w:author="Autor"/>
        </w:trPr>
        <w:tc>
          <w:tcPr>
            <w:tcW w:w="4672" w:type="dxa"/>
            <w:vAlign w:val="center"/>
          </w:tcPr>
          <w:p w14:paraId="06A1E628" w14:textId="38DBB4A2" w:rsidR="00EC6DDE" w:rsidRPr="000C4282" w:rsidRDefault="00EC6DDE" w:rsidP="00EC6DDE">
            <w:pPr>
              <w:pStyle w:val="CellBody"/>
              <w:rPr>
                <w:ins w:id="2432" w:author="Autor"/>
              </w:rPr>
            </w:pPr>
            <w:ins w:id="2433" w:author="Autor">
              <w:r w:rsidRPr="00EC6DDE">
                <w:rPr>
                  <w:rStyle w:val="Fett"/>
                </w:rPr>
                <w:t>Note:</w:t>
              </w:r>
              <w:r>
                <w:t xml:space="preserve"> CpML does not support the following commodities, however for completeness these values will be mapped: FRTL</w:t>
              </w:r>
            </w:ins>
          </w:p>
        </w:tc>
        <w:tc>
          <w:tcPr>
            <w:tcW w:w="4673" w:type="dxa"/>
            <w:vAlign w:val="center"/>
          </w:tcPr>
          <w:p w14:paraId="0C07440E" w14:textId="0291C17F" w:rsidR="00EC6DDE" w:rsidRPr="000C4282" w:rsidRDefault="00EC6DDE" w:rsidP="00EC6DDE">
            <w:pPr>
              <w:pStyle w:val="CellBody"/>
              <w:rPr>
                <w:ins w:id="2434" w:author="Autor"/>
              </w:rPr>
            </w:pPr>
            <w:ins w:id="2435" w:author="Autor">
              <w:r>
                <w:t xml:space="preserve">S (Fertiliser) </w:t>
              </w:r>
            </w:ins>
          </w:p>
        </w:tc>
      </w:tr>
      <w:tr w:rsidR="00EC6DDE" w:rsidRPr="000C4282" w14:paraId="616337FD" w14:textId="77777777" w:rsidTr="00C04E2F">
        <w:trPr>
          <w:ins w:id="2436" w:author="Autor"/>
        </w:trPr>
        <w:tc>
          <w:tcPr>
            <w:tcW w:w="4672" w:type="dxa"/>
            <w:vAlign w:val="center"/>
          </w:tcPr>
          <w:p w14:paraId="3EE62EC4" w14:textId="01775AA6" w:rsidR="00EC6DDE" w:rsidRPr="000C4282" w:rsidRDefault="00EC6DDE" w:rsidP="00EC6DDE">
            <w:pPr>
              <w:pStyle w:val="CellBody"/>
              <w:rPr>
                <w:ins w:id="2437" w:author="Autor"/>
              </w:rPr>
            </w:pPr>
            <w:ins w:id="2438" w:author="Autor">
              <w:r w:rsidRPr="00EC6DDE">
                <w:rPr>
                  <w:rStyle w:val="Fett"/>
                </w:rPr>
                <w:t>Note:</w:t>
              </w:r>
              <w:r>
                <w:t xml:space="preserve"> CpML does not support the following commodities, however for completeness these values will be mapped: PAPR</w:t>
              </w:r>
            </w:ins>
          </w:p>
        </w:tc>
        <w:tc>
          <w:tcPr>
            <w:tcW w:w="4673" w:type="dxa"/>
            <w:vAlign w:val="center"/>
          </w:tcPr>
          <w:p w14:paraId="1F9CE754" w14:textId="2CB8D9BD" w:rsidR="00EC6DDE" w:rsidRPr="000C4282" w:rsidRDefault="00EC6DDE" w:rsidP="00EC6DDE">
            <w:pPr>
              <w:pStyle w:val="CellBody"/>
              <w:rPr>
                <w:ins w:id="2439" w:author="Autor"/>
              </w:rPr>
            </w:pPr>
            <w:ins w:id="2440" w:author="Autor">
              <w:r>
                <w:t>T (Paper)</w:t>
              </w:r>
            </w:ins>
          </w:p>
        </w:tc>
      </w:tr>
      <w:tr w:rsidR="00EC6DDE" w:rsidRPr="000C4282" w14:paraId="79DDDD55" w14:textId="77777777" w:rsidTr="00C04E2F">
        <w:trPr>
          <w:ins w:id="2441" w:author="Autor"/>
        </w:trPr>
        <w:tc>
          <w:tcPr>
            <w:tcW w:w="4672" w:type="dxa"/>
            <w:vAlign w:val="center"/>
          </w:tcPr>
          <w:p w14:paraId="482C0B91" w14:textId="7AC12631" w:rsidR="00EC6DDE" w:rsidRPr="000C4282" w:rsidRDefault="00EC6DDE" w:rsidP="00EC6DDE">
            <w:pPr>
              <w:pStyle w:val="CellBody"/>
              <w:rPr>
                <w:ins w:id="2442" w:author="Autor"/>
              </w:rPr>
            </w:pPr>
            <w:ins w:id="2443" w:author="Autor">
              <w:r w:rsidRPr="00EC6DDE">
                <w:rPr>
                  <w:rStyle w:val="Fett"/>
                </w:rPr>
                <w:t>Note:</w:t>
              </w:r>
              <w:r>
                <w:t xml:space="preserve"> CpML does not support the following commodities, however for completeness these values will be mapped: POLY</w:t>
              </w:r>
            </w:ins>
          </w:p>
        </w:tc>
        <w:tc>
          <w:tcPr>
            <w:tcW w:w="4673" w:type="dxa"/>
            <w:vAlign w:val="center"/>
          </w:tcPr>
          <w:p w14:paraId="5CC482E1" w14:textId="4A85EEC5" w:rsidR="00EC6DDE" w:rsidRPr="000C4282" w:rsidRDefault="00EC6DDE" w:rsidP="00EC6DDE">
            <w:pPr>
              <w:pStyle w:val="CellBody"/>
              <w:rPr>
                <w:ins w:id="2444" w:author="Autor"/>
              </w:rPr>
            </w:pPr>
            <w:ins w:id="2445" w:author="Autor">
              <w:r>
                <w:t>P (</w:t>
              </w:r>
              <w:r w:rsidRPr="004A40B1">
                <w:t>Polypropylene</w:t>
              </w:r>
              <w:r>
                <w:t xml:space="preserve"> Products)</w:t>
              </w:r>
            </w:ins>
          </w:p>
        </w:tc>
      </w:tr>
    </w:tbl>
    <w:p w14:paraId="50F026E9" w14:textId="77777777" w:rsidR="00330CC5" w:rsidRPr="000C4282" w:rsidRDefault="00330CC5" w:rsidP="00330CC5">
      <w:pPr>
        <w:pStyle w:val="H3UnnumbereddonotshowinTOC"/>
        <w:rPr>
          <w:lang w:val="en-GB"/>
        </w:rPr>
      </w:pPr>
      <w:bookmarkStart w:id="2446" w:name="_Ref493605641"/>
      <w:r w:rsidRPr="000C4282">
        <w:rPr>
          <w:lang w:val="en-GB"/>
        </w:rPr>
        <w:t>M15</w:t>
      </w:r>
      <w:bookmarkEnd w:id="24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6FA289A2" w14:textId="77777777" w:rsidTr="00A5298A">
        <w:trPr>
          <w:tblHeader/>
        </w:trPr>
        <w:tc>
          <w:tcPr>
            <w:tcW w:w="4672" w:type="dxa"/>
            <w:shd w:val="clear" w:color="auto" w:fill="D9D9D9" w:themeFill="background1" w:themeFillShade="D9"/>
            <w:vAlign w:val="center"/>
          </w:tcPr>
          <w:p w14:paraId="28118C0B" w14:textId="77777777" w:rsidR="00330CC5" w:rsidRPr="000C4282" w:rsidRDefault="00330CC5" w:rsidP="00635550">
            <w:pPr>
              <w:pStyle w:val="CellBody"/>
              <w:rPr>
                <w:b/>
                <w:bCs/>
              </w:rPr>
            </w:pPr>
            <w:r w:rsidRPr="000C4282">
              <w:rPr>
                <w:b/>
                <w:bCs/>
              </w:rPr>
              <w:t>Type</w:t>
            </w:r>
          </w:p>
        </w:tc>
        <w:tc>
          <w:tcPr>
            <w:tcW w:w="4673" w:type="dxa"/>
            <w:shd w:val="clear" w:color="auto" w:fill="D9D9D9" w:themeFill="background1" w:themeFillShade="D9"/>
            <w:vAlign w:val="center"/>
          </w:tcPr>
          <w:p w14:paraId="44363BD7" w14:textId="77777777" w:rsidR="00330CC5" w:rsidRPr="000C4282" w:rsidRDefault="00330CC5" w:rsidP="00635550">
            <w:pPr>
              <w:pStyle w:val="CellBody"/>
              <w:rPr>
                <w:b/>
                <w:bCs/>
              </w:rPr>
            </w:pPr>
            <w:r w:rsidRPr="000C4282">
              <w:rPr>
                <w:b/>
                <w:bCs/>
              </w:rPr>
              <w:t>Code</w:t>
            </w:r>
          </w:p>
        </w:tc>
      </w:tr>
      <w:tr w:rsidR="00330CC5" w:rsidRPr="000C4282" w14:paraId="1726E797" w14:textId="77777777" w:rsidTr="00C04E2F">
        <w:tc>
          <w:tcPr>
            <w:tcW w:w="4672" w:type="dxa"/>
            <w:vAlign w:val="center"/>
          </w:tcPr>
          <w:p w14:paraId="49870695" w14:textId="77777777" w:rsidR="00330CC5" w:rsidRPr="000C4282" w:rsidRDefault="00330CC5" w:rsidP="00635550">
            <w:pPr>
              <w:pStyle w:val="CellBody"/>
            </w:pPr>
            <w:r w:rsidRPr="000C4282">
              <w:t xml:space="preserve">Call, </w:t>
            </w:r>
            <w:proofErr w:type="spellStart"/>
            <w:r w:rsidRPr="000C4282">
              <w:t>Capped_Call</w:t>
            </w:r>
            <w:proofErr w:type="spellEnd"/>
          </w:p>
        </w:tc>
        <w:tc>
          <w:tcPr>
            <w:tcW w:w="4673" w:type="dxa"/>
            <w:vAlign w:val="center"/>
          </w:tcPr>
          <w:p w14:paraId="5C147059" w14:textId="77777777" w:rsidR="00330CC5" w:rsidRPr="000C4282" w:rsidRDefault="00330CC5" w:rsidP="00635550">
            <w:pPr>
              <w:pStyle w:val="CellBody"/>
            </w:pPr>
            <w:r w:rsidRPr="000C4282">
              <w:t>C (Call options)</w:t>
            </w:r>
          </w:p>
        </w:tc>
      </w:tr>
      <w:tr w:rsidR="00330CC5" w:rsidRPr="000C4282" w14:paraId="43D90089" w14:textId="77777777" w:rsidTr="00C04E2F">
        <w:tc>
          <w:tcPr>
            <w:tcW w:w="4672" w:type="dxa"/>
            <w:vAlign w:val="center"/>
          </w:tcPr>
          <w:p w14:paraId="4A8F5CDA" w14:textId="77777777" w:rsidR="00330CC5" w:rsidRPr="000C4282" w:rsidRDefault="00330CC5" w:rsidP="00635550">
            <w:pPr>
              <w:pStyle w:val="CellBody"/>
            </w:pPr>
            <w:r w:rsidRPr="000C4282">
              <w:t xml:space="preserve">Put, </w:t>
            </w:r>
            <w:proofErr w:type="spellStart"/>
            <w:r w:rsidRPr="000C4282">
              <w:t>Floored_Put</w:t>
            </w:r>
            <w:proofErr w:type="spellEnd"/>
          </w:p>
        </w:tc>
        <w:tc>
          <w:tcPr>
            <w:tcW w:w="4673" w:type="dxa"/>
            <w:vAlign w:val="center"/>
          </w:tcPr>
          <w:p w14:paraId="78E9FE98" w14:textId="77777777" w:rsidR="00330CC5" w:rsidRPr="000C4282" w:rsidRDefault="00330CC5" w:rsidP="00635550">
            <w:pPr>
              <w:pStyle w:val="CellBody"/>
            </w:pPr>
            <w:r w:rsidRPr="000C4282">
              <w:t>P (Put options)</w:t>
            </w:r>
          </w:p>
        </w:tc>
      </w:tr>
      <w:tr w:rsidR="00EC6DDE" w:rsidRPr="000C4282" w14:paraId="4FE231DA" w14:textId="77777777" w:rsidTr="00C04E2F">
        <w:trPr>
          <w:ins w:id="2447" w:author="Autor"/>
        </w:trPr>
        <w:tc>
          <w:tcPr>
            <w:tcW w:w="4672" w:type="dxa"/>
            <w:vAlign w:val="center"/>
          </w:tcPr>
          <w:p w14:paraId="5C6D4242" w14:textId="2639A8D1" w:rsidR="00EC6DDE" w:rsidRPr="000C4282" w:rsidRDefault="00EC6DDE" w:rsidP="00635550">
            <w:pPr>
              <w:pStyle w:val="CellBody"/>
              <w:rPr>
                <w:ins w:id="2448" w:author="Autor"/>
              </w:rPr>
            </w:pPr>
            <w:ins w:id="2449" w:author="Autor">
              <w:r>
                <w:t>Optional</w:t>
              </w:r>
            </w:ins>
          </w:p>
        </w:tc>
        <w:tc>
          <w:tcPr>
            <w:tcW w:w="4673" w:type="dxa"/>
            <w:vAlign w:val="center"/>
          </w:tcPr>
          <w:p w14:paraId="6693D1BD" w14:textId="0CC60D58" w:rsidR="00EC6DDE" w:rsidRPr="000C4282" w:rsidRDefault="00EC6DDE" w:rsidP="00635550">
            <w:pPr>
              <w:pStyle w:val="CellBody"/>
              <w:rPr>
                <w:ins w:id="2450" w:author="Autor"/>
              </w:rPr>
            </w:pPr>
            <w:ins w:id="2451" w:author="Autor">
              <w:r>
                <w:t>M (Other type of option)</w:t>
              </w:r>
            </w:ins>
          </w:p>
        </w:tc>
      </w:tr>
    </w:tbl>
    <w:p w14:paraId="76F65039" w14:textId="77777777" w:rsidR="00330CC5" w:rsidRPr="000C4282" w:rsidRDefault="00330CC5" w:rsidP="00330CC5">
      <w:pPr>
        <w:pStyle w:val="H3UnnumbereddonotshowinTOC"/>
        <w:rPr>
          <w:lang w:val="en-GB"/>
        </w:rPr>
      </w:pPr>
      <w:bookmarkStart w:id="2452" w:name="_Ref493605648"/>
      <w:r w:rsidRPr="000C4282">
        <w:rPr>
          <w:lang w:val="en-GB"/>
        </w:rPr>
        <w:lastRenderedPageBreak/>
        <w:t>M16</w:t>
      </w:r>
      <w:bookmarkEnd w:id="24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6BB01458" w14:textId="77777777" w:rsidTr="00A5298A">
        <w:trPr>
          <w:tblHeader/>
        </w:trPr>
        <w:tc>
          <w:tcPr>
            <w:tcW w:w="4672" w:type="dxa"/>
            <w:shd w:val="clear" w:color="auto" w:fill="D9D9D9" w:themeFill="background1" w:themeFillShade="D9"/>
            <w:vAlign w:val="center"/>
          </w:tcPr>
          <w:p w14:paraId="62708D58" w14:textId="77777777" w:rsidR="00330CC5" w:rsidRPr="000C4282" w:rsidRDefault="00330CC5" w:rsidP="00635550">
            <w:pPr>
              <w:pStyle w:val="CellBody"/>
              <w:rPr>
                <w:b/>
                <w:bCs/>
              </w:rPr>
            </w:pPr>
            <w:r w:rsidRPr="000C4282">
              <w:rPr>
                <w:b/>
                <w:bCs/>
              </w:rPr>
              <w:t>Option style</w:t>
            </w:r>
          </w:p>
        </w:tc>
        <w:tc>
          <w:tcPr>
            <w:tcW w:w="4673" w:type="dxa"/>
            <w:shd w:val="clear" w:color="auto" w:fill="D9D9D9" w:themeFill="background1" w:themeFillShade="D9"/>
            <w:vAlign w:val="center"/>
          </w:tcPr>
          <w:p w14:paraId="12EB65E1" w14:textId="77777777" w:rsidR="00330CC5" w:rsidRPr="000C4282" w:rsidRDefault="00330CC5" w:rsidP="00635550">
            <w:pPr>
              <w:pStyle w:val="CellBody"/>
              <w:rPr>
                <w:b/>
                <w:bCs/>
              </w:rPr>
            </w:pPr>
            <w:r w:rsidRPr="000C4282">
              <w:rPr>
                <w:b/>
                <w:bCs/>
              </w:rPr>
              <w:t>Code</w:t>
            </w:r>
          </w:p>
        </w:tc>
      </w:tr>
      <w:tr w:rsidR="00330CC5" w:rsidRPr="000C4282" w14:paraId="01B3BB42" w14:textId="77777777" w:rsidTr="00C04E2F">
        <w:tc>
          <w:tcPr>
            <w:tcW w:w="4672" w:type="dxa"/>
            <w:vAlign w:val="center"/>
          </w:tcPr>
          <w:p w14:paraId="5D09693B" w14:textId="77777777" w:rsidR="00330CC5" w:rsidRPr="000C4282" w:rsidRDefault="00330CC5" w:rsidP="00635550">
            <w:pPr>
              <w:pStyle w:val="CellBody"/>
            </w:pPr>
            <w:r w:rsidRPr="000C4282">
              <w:t>A</w:t>
            </w:r>
          </w:p>
        </w:tc>
        <w:tc>
          <w:tcPr>
            <w:tcW w:w="4673" w:type="dxa"/>
            <w:vAlign w:val="center"/>
          </w:tcPr>
          <w:p w14:paraId="4D16E09D" w14:textId="77777777" w:rsidR="00330CC5" w:rsidRPr="000C4282" w:rsidRDefault="00330CC5" w:rsidP="00635550">
            <w:pPr>
              <w:pStyle w:val="CellBody"/>
            </w:pPr>
            <w:r w:rsidRPr="000C4282">
              <w:t>A (American)</w:t>
            </w:r>
          </w:p>
        </w:tc>
      </w:tr>
      <w:tr w:rsidR="00330CC5" w:rsidRPr="000C4282" w14:paraId="4EA397C5" w14:textId="77777777" w:rsidTr="00C04E2F">
        <w:tc>
          <w:tcPr>
            <w:tcW w:w="4672" w:type="dxa"/>
            <w:vAlign w:val="center"/>
          </w:tcPr>
          <w:p w14:paraId="67238CBF" w14:textId="77777777" w:rsidR="00330CC5" w:rsidRPr="000C4282" w:rsidRDefault="00330CC5" w:rsidP="00635550">
            <w:pPr>
              <w:pStyle w:val="CellBody"/>
            </w:pPr>
            <w:r w:rsidRPr="000C4282">
              <w:t>B</w:t>
            </w:r>
          </w:p>
        </w:tc>
        <w:tc>
          <w:tcPr>
            <w:tcW w:w="4673" w:type="dxa"/>
            <w:vAlign w:val="center"/>
          </w:tcPr>
          <w:p w14:paraId="59DB56F3" w14:textId="77777777" w:rsidR="00330CC5" w:rsidRPr="000C4282" w:rsidRDefault="00330CC5" w:rsidP="00635550">
            <w:pPr>
              <w:pStyle w:val="CellBody"/>
            </w:pPr>
            <w:r w:rsidRPr="000C4282">
              <w:t>B (Bermudan)</w:t>
            </w:r>
          </w:p>
        </w:tc>
      </w:tr>
      <w:tr w:rsidR="00330CC5" w:rsidRPr="000C4282" w14:paraId="7CE6C0EF" w14:textId="77777777" w:rsidTr="00C04E2F">
        <w:tc>
          <w:tcPr>
            <w:tcW w:w="4672" w:type="dxa"/>
            <w:vAlign w:val="center"/>
          </w:tcPr>
          <w:p w14:paraId="75024531" w14:textId="77777777" w:rsidR="00330CC5" w:rsidRPr="000C4282" w:rsidRDefault="00330CC5" w:rsidP="00635550">
            <w:pPr>
              <w:pStyle w:val="CellBody"/>
            </w:pPr>
            <w:r w:rsidRPr="000C4282">
              <w:t>E, S</w:t>
            </w:r>
          </w:p>
        </w:tc>
        <w:tc>
          <w:tcPr>
            <w:tcW w:w="4673" w:type="dxa"/>
            <w:vAlign w:val="center"/>
          </w:tcPr>
          <w:p w14:paraId="732566D4" w14:textId="77777777" w:rsidR="00330CC5" w:rsidRPr="000C4282" w:rsidRDefault="00330CC5" w:rsidP="00635550">
            <w:pPr>
              <w:pStyle w:val="CellBody"/>
            </w:pPr>
            <w:r w:rsidRPr="000C4282">
              <w:t>E (European)</w:t>
            </w:r>
          </w:p>
        </w:tc>
      </w:tr>
    </w:tbl>
    <w:p w14:paraId="3B847CA6" w14:textId="77777777" w:rsidR="00330CC5" w:rsidRPr="000C4282" w:rsidRDefault="00330CC5" w:rsidP="00330CC5">
      <w:pPr>
        <w:pStyle w:val="H3UnnumbereddonotshowinTOC"/>
        <w:rPr>
          <w:lang w:val="en-GB"/>
        </w:rPr>
      </w:pPr>
      <w:bookmarkStart w:id="2453" w:name="_Ref493605655"/>
      <w:r w:rsidRPr="000C4282">
        <w:rPr>
          <w:lang w:val="en-GB"/>
        </w:rPr>
        <w:t>M17</w:t>
      </w:r>
      <w:bookmarkEnd w:id="24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5B07BB79" w14:textId="77777777" w:rsidTr="00A5298A">
        <w:trPr>
          <w:tblHeader/>
        </w:trPr>
        <w:tc>
          <w:tcPr>
            <w:tcW w:w="4672" w:type="dxa"/>
            <w:shd w:val="clear" w:color="auto" w:fill="D9D9D9" w:themeFill="background1" w:themeFillShade="D9"/>
            <w:vAlign w:val="center"/>
          </w:tcPr>
          <w:p w14:paraId="64AEAE77" w14:textId="77777777" w:rsidR="00330CC5" w:rsidRPr="000C4282" w:rsidRDefault="00330CC5" w:rsidP="00635550">
            <w:pPr>
              <w:pStyle w:val="CellBody"/>
              <w:rPr>
                <w:b/>
                <w:bCs/>
              </w:rPr>
            </w:pPr>
            <w:r w:rsidRPr="000C4282">
              <w:rPr>
                <w:b/>
                <w:bCs/>
              </w:rPr>
              <w:t>Delivery type</w:t>
            </w:r>
          </w:p>
        </w:tc>
        <w:tc>
          <w:tcPr>
            <w:tcW w:w="4673" w:type="dxa"/>
            <w:shd w:val="clear" w:color="auto" w:fill="D9D9D9" w:themeFill="background1" w:themeFillShade="D9"/>
            <w:vAlign w:val="center"/>
          </w:tcPr>
          <w:p w14:paraId="1C67F3FC" w14:textId="77777777" w:rsidR="00330CC5" w:rsidRPr="000C4282" w:rsidRDefault="00330CC5" w:rsidP="00635550">
            <w:pPr>
              <w:pStyle w:val="CellBody"/>
              <w:rPr>
                <w:b/>
                <w:bCs/>
              </w:rPr>
            </w:pPr>
            <w:r w:rsidRPr="000C4282">
              <w:rPr>
                <w:b/>
                <w:bCs/>
              </w:rPr>
              <w:t>Code</w:t>
            </w:r>
          </w:p>
        </w:tc>
      </w:tr>
      <w:tr w:rsidR="00330CC5" w:rsidRPr="000C4282" w14:paraId="2097FAD3" w14:textId="77777777" w:rsidTr="00C04E2F">
        <w:tc>
          <w:tcPr>
            <w:tcW w:w="4672" w:type="dxa"/>
            <w:vAlign w:val="center"/>
          </w:tcPr>
          <w:p w14:paraId="52B0023F" w14:textId="77777777" w:rsidR="00330CC5" w:rsidRPr="000C4282" w:rsidRDefault="00330CC5" w:rsidP="00635550">
            <w:pPr>
              <w:pStyle w:val="CellBody"/>
            </w:pPr>
            <w:r w:rsidRPr="000C4282">
              <w:t>P</w:t>
            </w:r>
          </w:p>
        </w:tc>
        <w:tc>
          <w:tcPr>
            <w:tcW w:w="4673" w:type="dxa"/>
            <w:vAlign w:val="center"/>
          </w:tcPr>
          <w:p w14:paraId="45531D4D" w14:textId="77777777" w:rsidR="00330CC5" w:rsidRPr="000C4282" w:rsidRDefault="00330CC5" w:rsidP="00635550">
            <w:pPr>
              <w:pStyle w:val="CellBody"/>
            </w:pPr>
            <w:r w:rsidRPr="000C4282">
              <w:t>P (Physical)</w:t>
            </w:r>
          </w:p>
        </w:tc>
      </w:tr>
      <w:tr w:rsidR="00330CC5" w:rsidRPr="000C4282" w14:paraId="0255F196" w14:textId="77777777" w:rsidTr="00C04E2F">
        <w:tc>
          <w:tcPr>
            <w:tcW w:w="4672" w:type="dxa"/>
            <w:vAlign w:val="center"/>
          </w:tcPr>
          <w:p w14:paraId="017E410E" w14:textId="77777777" w:rsidR="00330CC5" w:rsidRPr="000C4282" w:rsidRDefault="00330CC5" w:rsidP="00635550">
            <w:pPr>
              <w:pStyle w:val="CellBody"/>
            </w:pPr>
            <w:r w:rsidRPr="000C4282">
              <w:t>C</w:t>
            </w:r>
          </w:p>
        </w:tc>
        <w:tc>
          <w:tcPr>
            <w:tcW w:w="4673" w:type="dxa"/>
            <w:vAlign w:val="center"/>
          </w:tcPr>
          <w:p w14:paraId="639265BD" w14:textId="77777777" w:rsidR="00330CC5" w:rsidRPr="000C4282" w:rsidRDefault="00330CC5" w:rsidP="00635550">
            <w:pPr>
              <w:pStyle w:val="CellBody"/>
            </w:pPr>
            <w:r w:rsidRPr="000C4282">
              <w:t>C (Cash)</w:t>
            </w:r>
          </w:p>
        </w:tc>
      </w:tr>
      <w:tr w:rsidR="00330CC5" w:rsidRPr="000C4282" w14:paraId="635FE5B7" w14:textId="77777777" w:rsidTr="00C04E2F">
        <w:tc>
          <w:tcPr>
            <w:tcW w:w="4672" w:type="dxa"/>
            <w:vAlign w:val="center"/>
          </w:tcPr>
          <w:p w14:paraId="3621B1FA" w14:textId="77777777" w:rsidR="00330CC5" w:rsidRPr="000C4282" w:rsidRDefault="00330CC5" w:rsidP="00635550">
            <w:pPr>
              <w:pStyle w:val="CellBody"/>
            </w:pPr>
            <w:r w:rsidRPr="000C4282">
              <w:t>O</w:t>
            </w:r>
          </w:p>
        </w:tc>
        <w:tc>
          <w:tcPr>
            <w:tcW w:w="4673" w:type="dxa"/>
            <w:vAlign w:val="center"/>
          </w:tcPr>
          <w:p w14:paraId="45B59D49" w14:textId="77777777" w:rsidR="00330CC5" w:rsidRPr="000C4282" w:rsidRDefault="00330CC5" w:rsidP="00635550">
            <w:pPr>
              <w:pStyle w:val="CellBody"/>
            </w:pPr>
            <w:r w:rsidRPr="000C4282">
              <w:t>E (Elect at exercise)</w:t>
            </w:r>
          </w:p>
        </w:tc>
      </w:tr>
    </w:tbl>
    <w:p w14:paraId="70FC8268" w14:textId="77777777" w:rsidR="00330CC5" w:rsidRPr="000C4282" w:rsidRDefault="00330CC5" w:rsidP="00330CC5">
      <w:pPr>
        <w:pStyle w:val="H3UnnumbereddonotshowinTOC"/>
        <w:rPr>
          <w:lang w:val="en-GB"/>
        </w:rPr>
      </w:pPr>
      <w:bookmarkStart w:id="2454" w:name="_Ref493605624"/>
      <w:r w:rsidRPr="000C4282">
        <w:rPr>
          <w:lang w:val="en-GB"/>
        </w:rPr>
        <w:t>M18</w:t>
      </w:r>
      <w:bookmarkEnd w:id="24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610DBDF3" w14:textId="77777777" w:rsidTr="00A5298A">
        <w:trPr>
          <w:tblHeader/>
        </w:trPr>
        <w:tc>
          <w:tcPr>
            <w:tcW w:w="4672" w:type="dxa"/>
            <w:shd w:val="clear" w:color="auto" w:fill="D9D9D9" w:themeFill="background1" w:themeFillShade="D9"/>
            <w:vAlign w:val="center"/>
          </w:tcPr>
          <w:p w14:paraId="2223C353" w14:textId="77777777" w:rsidR="00330CC5" w:rsidRPr="000C4282" w:rsidRDefault="00330CC5" w:rsidP="00635550">
            <w:pPr>
              <w:pStyle w:val="CellBody"/>
              <w:rPr>
                <w:b/>
                <w:bCs/>
              </w:rPr>
            </w:pPr>
            <w:r w:rsidRPr="000C4282">
              <w:rPr>
                <w:b/>
                <w:bCs/>
              </w:rPr>
              <w:t>Execution date</w:t>
            </w:r>
          </w:p>
        </w:tc>
        <w:tc>
          <w:tcPr>
            <w:tcW w:w="4673" w:type="dxa"/>
            <w:shd w:val="clear" w:color="auto" w:fill="D9D9D9" w:themeFill="background1" w:themeFillShade="D9"/>
            <w:vAlign w:val="center"/>
          </w:tcPr>
          <w:p w14:paraId="5108FE39" w14:textId="77777777" w:rsidR="00330CC5" w:rsidRPr="000C4282" w:rsidRDefault="00330CC5" w:rsidP="00635550">
            <w:pPr>
              <w:pStyle w:val="CellBody"/>
              <w:rPr>
                <w:b/>
                <w:bCs/>
              </w:rPr>
            </w:pPr>
            <w:r w:rsidRPr="000C4282">
              <w:rPr>
                <w:b/>
                <w:bCs/>
              </w:rPr>
              <w:t>Code</w:t>
            </w:r>
          </w:p>
        </w:tc>
      </w:tr>
      <w:tr w:rsidR="00330CC5" w:rsidRPr="000C4282" w14:paraId="604814D9" w14:textId="77777777" w:rsidTr="00C04E2F">
        <w:tc>
          <w:tcPr>
            <w:tcW w:w="4672" w:type="dxa"/>
            <w:vAlign w:val="center"/>
          </w:tcPr>
          <w:p w14:paraId="673D0D09" w14:textId="77777777" w:rsidR="00330CC5" w:rsidRPr="000C4282" w:rsidRDefault="00330CC5" w:rsidP="00635550">
            <w:pPr>
              <w:pStyle w:val="CellBody"/>
            </w:pPr>
            <w:r w:rsidRPr="000C4282">
              <w:t>is equal to the effective date</w:t>
            </w:r>
          </w:p>
        </w:tc>
        <w:tc>
          <w:tcPr>
            <w:tcW w:w="4673" w:type="dxa"/>
            <w:vAlign w:val="center"/>
          </w:tcPr>
          <w:p w14:paraId="2C29F27B" w14:textId="77777777" w:rsidR="00330CC5" w:rsidRPr="000C4282" w:rsidRDefault="00330CC5" w:rsidP="00635550">
            <w:pPr>
              <w:pStyle w:val="CellBody"/>
            </w:pPr>
            <w:r w:rsidRPr="000C4282">
              <w:t>A (Spot-Forward swap)</w:t>
            </w:r>
          </w:p>
        </w:tc>
      </w:tr>
      <w:tr w:rsidR="00330CC5" w:rsidRPr="000C4282" w14:paraId="7174D7EB" w14:textId="77777777" w:rsidTr="00C04E2F">
        <w:tc>
          <w:tcPr>
            <w:tcW w:w="4672" w:type="dxa"/>
            <w:vAlign w:val="center"/>
          </w:tcPr>
          <w:p w14:paraId="4854C390" w14:textId="77777777" w:rsidR="00330CC5" w:rsidRPr="000C4282" w:rsidRDefault="00330CC5" w:rsidP="00635550">
            <w:pPr>
              <w:pStyle w:val="CellBody"/>
            </w:pPr>
            <w:r w:rsidRPr="000C4282">
              <w:t>otherwise</w:t>
            </w:r>
          </w:p>
        </w:tc>
        <w:tc>
          <w:tcPr>
            <w:tcW w:w="4673" w:type="dxa"/>
            <w:vAlign w:val="center"/>
          </w:tcPr>
          <w:p w14:paraId="76DF5961" w14:textId="77777777" w:rsidR="00330CC5" w:rsidRPr="000C4282" w:rsidRDefault="00330CC5" w:rsidP="00635550">
            <w:pPr>
              <w:pStyle w:val="CellBody"/>
            </w:pPr>
            <w:r w:rsidRPr="000C4282">
              <w:t>C (Forward-Forward)</w:t>
            </w:r>
          </w:p>
        </w:tc>
      </w:tr>
    </w:tbl>
    <w:p w14:paraId="2A8C51FA" w14:textId="77777777" w:rsidR="00330CC5" w:rsidRPr="000C4282" w:rsidRDefault="00330CC5" w:rsidP="00330CC5">
      <w:pPr>
        <w:pStyle w:val="H3UnnumbereddonotshowinTOC"/>
        <w:rPr>
          <w:lang w:val="en-GB"/>
        </w:rPr>
      </w:pPr>
      <w:bookmarkStart w:id="2455" w:name="_Ref493605632"/>
      <w:r w:rsidRPr="000C4282">
        <w:rPr>
          <w:lang w:val="en-GB"/>
        </w:rPr>
        <w:t>M19</w:t>
      </w:r>
      <w:bookmarkEnd w:id="24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127A98BE" w14:textId="77777777" w:rsidTr="00A5298A">
        <w:trPr>
          <w:tblHeader/>
        </w:trPr>
        <w:tc>
          <w:tcPr>
            <w:tcW w:w="4672" w:type="dxa"/>
            <w:shd w:val="clear" w:color="auto" w:fill="D9D9D9" w:themeFill="background1" w:themeFillShade="D9"/>
            <w:vAlign w:val="center"/>
          </w:tcPr>
          <w:p w14:paraId="6431A42F" w14:textId="77777777" w:rsidR="00330CC5" w:rsidRPr="000C4282" w:rsidRDefault="00330CC5" w:rsidP="00635550">
            <w:pPr>
              <w:pStyle w:val="CellBody"/>
              <w:rPr>
                <w:b/>
                <w:bCs/>
              </w:rPr>
            </w:pPr>
            <w:r w:rsidRPr="000C4282">
              <w:rPr>
                <w:b/>
                <w:bCs/>
              </w:rPr>
              <w:t>Currency 2</w:t>
            </w:r>
          </w:p>
        </w:tc>
        <w:tc>
          <w:tcPr>
            <w:tcW w:w="4673" w:type="dxa"/>
            <w:shd w:val="clear" w:color="auto" w:fill="D9D9D9" w:themeFill="background1" w:themeFillShade="D9"/>
            <w:vAlign w:val="center"/>
          </w:tcPr>
          <w:p w14:paraId="5F747A09" w14:textId="77777777" w:rsidR="00330CC5" w:rsidRPr="000C4282" w:rsidRDefault="00330CC5" w:rsidP="00635550">
            <w:pPr>
              <w:pStyle w:val="CellBody"/>
              <w:rPr>
                <w:b/>
                <w:bCs/>
              </w:rPr>
            </w:pPr>
            <w:r w:rsidRPr="000C4282">
              <w:rPr>
                <w:b/>
                <w:bCs/>
              </w:rPr>
              <w:t>Code</w:t>
            </w:r>
          </w:p>
        </w:tc>
      </w:tr>
      <w:tr w:rsidR="00330CC5" w:rsidRPr="000C4282" w14:paraId="50BDCA45" w14:textId="77777777" w:rsidTr="00C04E2F">
        <w:tc>
          <w:tcPr>
            <w:tcW w:w="4672" w:type="dxa"/>
            <w:vAlign w:val="center"/>
          </w:tcPr>
          <w:p w14:paraId="044272F7" w14:textId="77777777" w:rsidR="00330CC5" w:rsidRPr="000C4282" w:rsidRDefault="00330CC5" w:rsidP="00635550">
            <w:pPr>
              <w:pStyle w:val="CellBody"/>
            </w:pPr>
            <w:r w:rsidRPr="000C4282">
              <w:t>present</w:t>
            </w:r>
          </w:p>
        </w:tc>
        <w:tc>
          <w:tcPr>
            <w:tcW w:w="4673" w:type="dxa"/>
            <w:vAlign w:val="center"/>
          </w:tcPr>
          <w:p w14:paraId="04411B37" w14:textId="77777777" w:rsidR="00330CC5" w:rsidRPr="000C4282" w:rsidRDefault="00330CC5" w:rsidP="00635550">
            <w:pPr>
              <w:pStyle w:val="CellBody"/>
            </w:pPr>
            <w:r w:rsidRPr="000C4282">
              <w:t>N (Non-deliverable)</w:t>
            </w:r>
          </w:p>
        </w:tc>
      </w:tr>
      <w:tr w:rsidR="00330CC5" w:rsidRPr="000C4282" w14:paraId="74B97072" w14:textId="77777777" w:rsidTr="00C04E2F">
        <w:tc>
          <w:tcPr>
            <w:tcW w:w="4672" w:type="dxa"/>
            <w:vAlign w:val="center"/>
          </w:tcPr>
          <w:p w14:paraId="1C05A93D" w14:textId="77777777" w:rsidR="00330CC5" w:rsidRPr="000C4282" w:rsidRDefault="00330CC5" w:rsidP="00635550">
            <w:pPr>
              <w:pStyle w:val="CellBody"/>
            </w:pPr>
            <w:r w:rsidRPr="000C4282">
              <w:t>otherwise</w:t>
            </w:r>
          </w:p>
        </w:tc>
        <w:tc>
          <w:tcPr>
            <w:tcW w:w="4673" w:type="dxa"/>
            <w:vAlign w:val="center"/>
          </w:tcPr>
          <w:p w14:paraId="203A396B" w14:textId="77777777" w:rsidR="00330CC5" w:rsidRPr="000C4282" w:rsidRDefault="00330CC5" w:rsidP="00635550">
            <w:pPr>
              <w:pStyle w:val="CellBody"/>
            </w:pPr>
            <w:r w:rsidRPr="000C4282">
              <w:t>P (Physical)</w:t>
            </w:r>
          </w:p>
        </w:tc>
      </w:tr>
    </w:tbl>
    <w:p w14:paraId="091BB68F" w14:textId="77777777" w:rsidR="00330CC5" w:rsidRPr="000C4282" w:rsidRDefault="00330CC5" w:rsidP="00330CC5">
      <w:pPr>
        <w:pStyle w:val="H3UnnumbereddonotshowinTOC"/>
        <w:rPr>
          <w:lang w:val="en-GB"/>
        </w:rPr>
      </w:pPr>
      <w:bookmarkStart w:id="2456" w:name="_Ref493605730"/>
      <w:r w:rsidRPr="000C4282">
        <w:rPr>
          <w:lang w:val="en-GB"/>
        </w:rPr>
        <w:lastRenderedPageBreak/>
        <w:t>M20</w:t>
      </w:r>
      <w:bookmarkEnd w:id="24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30CC5" w:rsidRPr="000C4282" w14:paraId="44F762B6" w14:textId="77777777" w:rsidTr="00A5298A">
        <w:trPr>
          <w:tblHeader/>
        </w:trPr>
        <w:tc>
          <w:tcPr>
            <w:tcW w:w="4672" w:type="dxa"/>
            <w:shd w:val="clear" w:color="auto" w:fill="D9D9D9" w:themeFill="background1" w:themeFillShade="D9"/>
            <w:vAlign w:val="center"/>
          </w:tcPr>
          <w:p w14:paraId="07374A38" w14:textId="77777777" w:rsidR="00330CC5" w:rsidRPr="000C4282" w:rsidRDefault="00330CC5" w:rsidP="00635550">
            <w:pPr>
              <w:pStyle w:val="CellBody"/>
              <w:rPr>
                <w:b/>
                <w:bCs/>
              </w:rPr>
            </w:pPr>
            <w:r w:rsidRPr="000C4282">
              <w:rPr>
                <w:b/>
                <w:bCs/>
              </w:rPr>
              <w:t>Notional currency 2</w:t>
            </w:r>
          </w:p>
        </w:tc>
        <w:tc>
          <w:tcPr>
            <w:tcW w:w="4673" w:type="dxa"/>
            <w:shd w:val="clear" w:color="auto" w:fill="D9D9D9" w:themeFill="background1" w:themeFillShade="D9"/>
            <w:vAlign w:val="center"/>
          </w:tcPr>
          <w:p w14:paraId="6F26F7A5" w14:textId="77777777" w:rsidR="00330CC5" w:rsidRPr="000C4282" w:rsidRDefault="00330CC5" w:rsidP="00635550">
            <w:pPr>
              <w:pStyle w:val="CellBody"/>
              <w:rPr>
                <w:b/>
                <w:bCs/>
              </w:rPr>
            </w:pPr>
            <w:r w:rsidRPr="000C4282">
              <w:rPr>
                <w:b/>
                <w:bCs/>
              </w:rPr>
              <w:t>Code</w:t>
            </w:r>
          </w:p>
        </w:tc>
      </w:tr>
      <w:tr w:rsidR="00330CC5" w:rsidRPr="000C4282" w14:paraId="0EF7C556" w14:textId="77777777" w:rsidTr="00C04E2F">
        <w:tc>
          <w:tcPr>
            <w:tcW w:w="4672" w:type="dxa"/>
            <w:vAlign w:val="center"/>
          </w:tcPr>
          <w:p w14:paraId="6192BE00" w14:textId="77777777" w:rsidR="00330CC5" w:rsidRPr="000C4282" w:rsidRDefault="00330CC5" w:rsidP="00635550">
            <w:pPr>
              <w:pStyle w:val="CellBody"/>
            </w:pPr>
            <w:r w:rsidRPr="000C4282">
              <w:t>is present and is different from notional currency 1</w:t>
            </w:r>
          </w:p>
        </w:tc>
        <w:tc>
          <w:tcPr>
            <w:tcW w:w="4673" w:type="dxa"/>
            <w:vAlign w:val="center"/>
          </w:tcPr>
          <w:p w14:paraId="558FF6B1" w14:textId="77777777" w:rsidR="00330CC5" w:rsidRPr="000C4282" w:rsidRDefault="00330CC5" w:rsidP="00635550">
            <w:pPr>
              <w:pStyle w:val="CellBody"/>
            </w:pPr>
            <w:r w:rsidRPr="000C4282">
              <w:t>C (Cross currency)</w:t>
            </w:r>
          </w:p>
        </w:tc>
      </w:tr>
      <w:tr w:rsidR="00330CC5" w:rsidRPr="000C4282" w14:paraId="51DA25C5" w14:textId="77777777" w:rsidTr="00C04E2F">
        <w:tc>
          <w:tcPr>
            <w:tcW w:w="4672" w:type="dxa"/>
            <w:vAlign w:val="center"/>
          </w:tcPr>
          <w:p w14:paraId="525A3055" w14:textId="77777777" w:rsidR="00330CC5" w:rsidRPr="000C4282" w:rsidRDefault="00330CC5" w:rsidP="00635550">
            <w:pPr>
              <w:pStyle w:val="CellBody"/>
            </w:pPr>
            <w:r w:rsidRPr="000C4282">
              <w:t>otherwise</w:t>
            </w:r>
          </w:p>
        </w:tc>
        <w:tc>
          <w:tcPr>
            <w:tcW w:w="4673" w:type="dxa"/>
            <w:vAlign w:val="center"/>
          </w:tcPr>
          <w:p w14:paraId="68FD20A4" w14:textId="77777777" w:rsidR="00330CC5" w:rsidRPr="000C4282" w:rsidRDefault="00330CC5" w:rsidP="00635550">
            <w:pPr>
              <w:pStyle w:val="CellBody"/>
            </w:pPr>
            <w:r w:rsidRPr="000C4282">
              <w:t>S (Single currency)</w:t>
            </w:r>
          </w:p>
        </w:tc>
      </w:tr>
    </w:tbl>
    <w:p w14:paraId="38E7C983" w14:textId="77777777" w:rsidR="00330CC5" w:rsidRPr="000C4282" w:rsidRDefault="00330CC5" w:rsidP="00330CC5">
      <w:pPr>
        <w:sectPr w:rsidR="00330CC5" w:rsidRPr="000C4282" w:rsidSect="00635550">
          <w:headerReference w:type="default" r:id="rId20"/>
          <w:footerReference w:type="default" r:id="rId21"/>
          <w:pgSz w:w="16840" w:h="11907" w:orient="landscape" w:code="9"/>
          <w:pgMar w:top="1418" w:right="1105" w:bottom="1134" w:left="1134" w:header="567" w:footer="709" w:gutter="0"/>
          <w:cols w:space="708"/>
          <w:docGrid w:linePitch="360"/>
        </w:sectPr>
      </w:pPr>
    </w:p>
    <w:p w14:paraId="5DFE574B" w14:textId="6E3CA912" w:rsidR="00330CC5" w:rsidRPr="00A5298A" w:rsidDel="00A5298A" w:rsidRDefault="00330CC5" w:rsidP="00622B61">
      <w:pPr>
        <w:pStyle w:val="H1Appendix"/>
        <w:rPr>
          <w:del w:id="2463" w:author="Autor"/>
          <w:lang w:val="en-GB"/>
        </w:rPr>
      </w:pPr>
      <w:bookmarkStart w:id="2464" w:name="_Toc18507980"/>
      <w:bookmarkStart w:id="2465" w:name="_Toc150426734"/>
      <w:bookmarkStart w:id="2466" w:name="_Toc150426828"/>
      <w:bookmarkStart w:id="2467" w:name="_Toc150426923"/>
      <w:bookmarkStart w:id="2468" w:name="_Toc150426974"/>
      <w:bookmarkStart w:id="2469" w:name="_Toc150510589"/>
      <w:bookmarkStart w:id="2470" w:name="_Hlk17801522"/>
      <w:bookmarkStart w:id="2471" w:name="_Hlk494986881"/>
      <w:del w:id="2472" w:author="Autor">
        <w:r w:rsidRPr="00A5298A" w:rsidDel="00A5298A">
          <w:rPr>
            <w:lang w:val="en-GB"/>
          </w:rPr>
          <w:lastRenderedPageBreak/>
          <w:delText>Mapping Rules for Commodity Base and Commodity Details (EMIR only)</w:delText>
        </w:r>
        <w:bookmarkStart w:id="2473" w:name="_Toc164422834"/>
        <w:bookmarkEnd w:id="2464"/>
        <w:bookmarkEnd w:id="2465"/>
        <w:bookmarkEnd w:id="2466"/>
        <w:bookmarkEnd w:id="2467"/>
        <w:bookmarkEnd w:id="2468"/>
        <w:bookmarkEnd w:id="2469"/>
        <w:bookmarkEnd w:id="2473"/>
      </w:del>
    </w:p>
    <w:p w14:paraId="0167CFE9" w14:textId="2C6E3EAE" w:rsidR="00330CC5" w:rsidRPr="00A5298A" w:rsidDel="00A5298A" w:rsidRDefault="00330CC5" w:rsidP="00330CC5">
      <w:pPr>
        <w:rPr>
          <w:del w:id="2474" w:author="Autor"/>
        </w:rPr>
      </w:pPr>
      <w:del w:id="2475" w:author="Autor">
        <w:r w:rsidRPr="00A5298A" w:rsidDel="00A5298A">
          <w:delText>For OTC commodities, the values of the EMIR classifications ‘Commodity base’ and ‘Commodity details’ can be mapped from the value of ‘IndexCommodity’ in the output CpMLDocument.</w:delText>
        </w:r>
        <w:bookmarkStart w:id="2476" w:name="_Toc164422835"/>
        <w:bookmarkEnd w:id="2476"/>
      </w:del>
    </w:p>
    <w:p w14:paraId="069FD432" w14:textId="00E1C4AA" w:rsidR="00330CC5" w:rsidRPr="00A5298A" w:rsidDel="00A5298A" w:rsidRDefault="00330CC5" w:rsidP="00622B61">
      <w:pPr>
        <w:pStyle w:val="H2Appendix"/>
        <w:rPr>
          <w:del w:id="2477" w:author="Autor"/>
          <w:lang w:val="en-GB"/>
        </w:rPr>
      </w:pPr>
      <w:bookmarkStart w:id="2478" w:name="_Toc18507981"/>
      <w:bookmarkStart w:id="2479" w:name="_Toc150426735"/>
      <w:bookmarkStart w:id="2480" w:name="_Toc150426829"/>
      <w:bookmarkStart w:id="2481" w:name="_Toc150426924"/>
      <w:bookmarkStart w:id="2482" w:name="_Toc150426975"/>
      <w:bookmarkStart w:id="2483" w:name="_Toc150510590"/>
      <w:del w:id="2484" w:author="Autor">
        <w:r w:rsidRPr="00A5298A" w:rsidDel="00A5298A">
          <w:rPr>
            <w:lang w:val="en-GB"/>
          </w:rPr>
          <w:delText>Commodity base for physical transactions</w:delText>
        </w:r>
        <w:bookmarkStart w:id="2485" w:name="_Toc164422836"/>
        <w:bookmarkEnd w:id="2478"/>
        <w:bookmarkEnd w:id="2479"/>
        <w:bookmarkEnd w:id="2480"/>
        <w:bookmarkEnd w:id="2481"/>
        <w:bookmarkEnd w:id="2482"/>
        <w:bookmarkEnd w:id="2483"/>
        <w:bookmarkEnd w:id="2485"/>
      </w:del>
    </w:p>
    <w:p w14:paraId="3C9C3EA2" w14:textId="4D3BBD7C" w:rsidR="00330CC5" w:rsidRPr="00A5298A" w:rsidDel="00A5298A" w:rsidRDefault="00330CC5" w:rsidP="00330CC5">
      <w:pPr>
        <w:rPr>
          <w:del w:id="2486" w:author="Autor"/>
        </w:rPr>
      </w:pPr>
      <w:del w:id="2487" w:author="Autor">
        <w:r w:rsidRPr="00A5298A" w:rsidDel="00A5298A">
          <w:delText>The following ‘Commodity base’ values are applied based on the ‘Commodity’ values listed below each value.</w:delText>
        </w:r>
        <w:bookmarkStart w:id="2488" w:name="_Toc164422837"/>
        <w:bookmarkEnd w:id="2488"/>
      </w:del>
    </w:p>
    <w:p w14:paraId="511BA23A" w14:textId="64B10ADB" w:rsidR="00330CC5" w:rsidRPr="00A5298A" w:rsidDel="00A5298A" w:rsidRDefault="00330CC5" w:rsidP="00E961A2">
      <w:pPr>
        <w:pStyle w:val="Listlevel1"/>
        <w:rPr>
          <w:del w:id="2489" w:author="Autor"/>
          <w:lang w:val="en-GB"/>
        </w:rPr>
      </w:pPr>
      <w:del w:id="2490" w:author="Autor">
        <w:r w:rsidRPr="00A5298A" w:rsidDel="00A5298A">
          <w:rPr>
            <w:lang w:val="en-GB"/>
          </w:rPr>
          <w:delText>AG = Agriculture</w:delText>
        </w:r>
        <w:bookmarkStart w:id="2491" w:name="_Toc164422838"/>
        <w:bookmarkEnd w:id="2491"/>
      </w:del>
    </w:p>
    <w:p w14:paraId="2C2B6FB3" w14:textId="7C91C70D" w:rsidR="00330CC5" w:rsidRPr="00A5298A" w:rsidDel="00A5298A" w:rsidRDefault="00330CC5" w:rsidP="002015B1">
      <w:pPr>
        <w:pStyle w:val="Listlevel1"/>
        <w:numPr>
          <w:ilvl w:val="1"/>
          <w:numId w:val="25"/>
        </w:numPr>
        <w:rPr>
          <w:del w:id="2492" w:author="Autor"/>
          <w:lang w:val="en-GB"/>
        </w:rPr>
      </w:pPr>
      <w:del w:id="2493" w:author="Autor">
        <w:r w:rsidRPr="00A5298A" w:rsidDel="00A5298A">
          <w:rPr>
            <w:lang w:val="en-GB"/>
          </w:rPr>
          <w:delText>Agriculturals</w:delText>
        </w:r>
        <w:bookmarkStart w:id="2494" w:name="_Toc164422839"/>
        <w:bookmarkEnd w:id="2494"/>
      </w:del>
    </w:p>
    <w:p w14:paraId="1968FDB2" w14:textId="0BD1228B" w:rsidR="00330CC5" w:rsidRPr="00A5298A" w:rsidDel="00A5298A" w:rsidRDefault="00330CC5" w:rsidP="00E961A2">
      <w:pPr>
        <w:pStyle w:val="Listlevel1"/>
        <w:rPr>
          <w:del w:id="2495" w:author="Autor"/>
          <w:lang w:val="en-GB"/>
        </w:rPr>
      </w:pPr>
      <w:del w:id="2496" w:author="Autor">
        <w:r w:rsidRPr="00A5298A" w:rsidDel="00A5298A">
          <w:rPr>
            <w:lang w:val="en-GB"/>
          </w:rPr>
          <w:delText>EN = Energy</w:delText>
        </w:r>
        <w:bookmarkStart w:id="2497" w:name="_Toc164422840"/>
        <w:bookmarkEnd w:id="2497"/>
      </w:del>
    </w:p>
    <w:p w14:paraId="6BD95D12" w14:textId="7AAF6B06" w:rsidR="00330CC5" w:rsidRPr="00A5298A" w:rsidDel="00A5298A" w:rsidRDefault="00330CC5" w:rsidP="002015B1">
      <w:pPr>
        <w:pStyle w:val="Listlevel1"/>
        <w:numPr>
          <w:ilvl w:val="1"/>
          <w:numId w:val="25"/>
        </w:numPr>
        <w:rPr>
          <w:del w:id="2498" w:author="Autor"/>
          <w:lang w:val="en-GB"/>
        </w:rPr>
      </w:pPr>
      <w:del w:id="2499" w:author="Autor">
        <w:r w:rsidRPr="00A5298A" w:rsidDel="00A5298A">
          <w:rPr>
            <w:lang w:val="en-GB"/>
          </w:rPr>
          <w:delText>Gas</w:delText>
        </w:r>
        <w:bookmarkStart w:id="2500" w:name="_Toc164422841"/>
        <w:bookmarkEnd w:id="2500"/>
      </w:del>
    </w:p>
    <w:p w14:paraId="0CD4595A" w14:textId="294E1AA0" w:rsidR="00330CC5" w:rsidRPr="00A5298A" w:rsidDel="00A5298A" w:rsidRDefault="00330CC5" w:rsidP="002015B1">
      <w:pPr>
        <w:pStyle w:val="Listlevel1"/>
        <w:numPr>
          <w:ilvl w:val="1"/>
          <w:numId w:val="25"/>
        </w:numPr>
        <w:rPr>
          <w:del w:id="2501" w:author="Autor"/>
          <w:lang w:val="en-GB"/>
        </w:rPr>
      </w:pPr>
      <w:del w:id="2502" w:author="Autor">
        <w:r w:rsidRPr="00A5298A" w:rsidDel="00A5298A">
          <w:rPr>
            <w:lang w:val="en-GB"/>
          </w:rPr>
          <w:delText>Power</w:delText>
        </w:r>
        <w:bookmarkStart w:id="2503" w:name="_Toc164422842"/>
        <w:bookmarkEnd w:id="2503"/>
      </w:del>
    </w:p>
    <w:p w14:paraId="4974950E" w14:textId="6CAB036D" w:rsidR="00330CC5" w:rsidRPr="00A5298A" w:rsidDel="00A5298A" w:rsidRDefault="00330CC5" w:rsidP="002015B1">
      <w:pPr>
        <w:pStyle w:val="Listlevel1"/>
        <w:numPr>
          <w:ilvl w:val="1"/>
          <w:numId w:val="25"/>
        </w:numPr>
        <w:rPr>
          <w:del w:id="2504" w:author="Autor"/>
          <w:lang w:val="en-GB"/>
        </w:rPr>
      </w:pPr>
      <w:del w:id="2505" w:author="Autor">
        <w:r w:rsidRPr="00A5298A" w:rsidDel="00A5298A">
          <w:rPr>
            <w:lang w:val="en-GB"/>
          </w:rPr>
          <w:delText>Oil</w:delText>
        </w:r>
        <w:bookmarkStart w:id="2506" w:name="_Toc164422843"/>
        <w:bookmarkEnd w:id="2506"/>
      </w:del>
    </w:p>
    <w:p w14:paraId="18871F3E" w14:textId="1D27C617" w:rsidR="00330CC5" w:rsidRPr="00A5298A" w:rsidDel="00A5298A" w:rsidRDefault="00330CC5" w:rsidP="002015B1">
      <w:pPr>
        <w:pStyle w:val="Listlevel1"/>
        <w:numPr>
          <w:ilvl w:val="1"/>
          <w:numId w:val="25"/>
        </w:numPr>
        <w:rPr>
          <w:del w:id="2507" w:author="Autor"/>
          <w:lang w:val="en-GB"/>
        </w:rPr>
      </w:pPr>
      <w:del w:id="2508" w:author="Autor">
        <w:r w:rsidRPr="00A5298A" w:rsidDel="00A5298A">
          <w:rPr>
            <w:lang w:val="en-GB"/>
          </w:rPr>
          <w:delText>Coal</w:delText>
        </w:r>
        <w:bookmarkStart w:id="2509" w:name="_Toc164422844"/>
        <w:bookmarkEnd w:id="2509"/>
      </w:del>
    </w:p>
    <w:p w14:paraId="12C6493F" w14:textId="53F30164" w:rsidR="00330CC5" w:rsidRPr="00A5298A" w:rsidDel="00A5298A" w:rsidRDefault="00330CC5" w:rsidP="002015B1">
      <w:pPr>
        <w:pStyle w:val="Listlevel1"/>
        <w:numPr>
          <w:ilvl w:val="1"/>
          <w:numId w:val="25"/>
        </w:numPr>
        <w:rPr>
          <w:del w:id="2510" w:author="Autor"/>
          <w:lang w:val="en-GB"/>
        </w:rPr>
      </w:pPr>
      <w:del w:id="2511" w:author="Autor">
        <w:r w:rsidRPr="00A5298A" w:rsidDel="00A5298A">
          <w:rPr>
            <w:lang w:val="en-GB"/>
          </w:rPr>
          <w:delText>Biomass</w:delText>
        </w:r>
        <w:bookmarkStart w:id="2512" w:name="_Toc164422845"/>
        <w:bookmarkEnd w:id="2512"/>
      </w:del>
    </w:p>
    <w:p w14:paraId="5BF4A072" w14:textId="27A1FD1A" w:rsidR="00330CC5" w:rsidRPr="00A5298A" w:rsidDel="00A5298A" w:rsidRDefault="00330CC5" w:rsidP="00E961A2">
      <w:pPr>
        <w:pStyle w:val="Listlevel1"/>
        <w:rPr>
          <w:del w:id="2513" w:author="Autor"/>
          <w:lang w:val="en-GB"/>
        </w:rPr>
      </w:pPr>
      <w:del w:id="2514" w:author="Autor">
        <w:r w:rsidRPr="00A5298A" w:rsidDel="00A5298A">
          <w:rPr>
            <w:lang w:val="en-GB"/>
          </w:rPr>
          <w:delText>EV = Environmentals</w:delText>
        </w:r>
        <w:bookmarkStart w:id="2515" w:name="_Toc164422846"/>
        <w:bookmarkEnd w:id="2515"/>
      </w:del>
    </w:p>
    <w:p w14:paraId="52BC15D9" w14:textId="65ADC81F" w:rsidR="00330CC5" w:rsidRPr="00A5298A" w:rsidDel="00A5298A" w:rsidRDefault="00330CC5" w:rsidP="002015B1">
      <w:pPr>
        <w:pStyle w:val="Listlevel1"/>
        <w:numPr>
          <w:ilvl w:val="1"/>
          <w:numId w:val="25"/>
        </w:numPr>
        <w:rPr>
          <w:del w:id="2516" w:author="Autor"/>
          <w:lang w:val="en-GB"/>
        </w:rPr>
      </w:pPr>
      <w:del w:id="2517" w:author="Autor">
        <w:r w:rsidRPr="00A5298A" w:rsidDel="00A5298A">
          <w:rPr>
            <w:lang w:val="en-GB"/>
          </w:rPr>
          <w:delText>ERU</w:delText>
        </w:r>
        <w:bookmarkStart w:id="2518" w:name="_Toc164422847"/>
        <w:bookmarkEnd w:id="2518"/>
      </w:del>
    </w:p>
    <w:p w14:paraId="149EF6E8" w14:textId="64EC9045" w:rsidR="00330CC5" w:rsidRPr="00A5298A" w:rsidDel="00A5298A" w:rsidRDefault="00330CC5" w:rsidP="002015B1">
      <w:pPr>
        <w:pStyle w:val="Listlevel1"/>
        <w:numPr>
          <w:ilvl w:val="1"/>
          <w:numId w:val="25"/>
        </w:numPr>
        <w:rPr>
          <w:del w:id="2519" w:author="Autor"/>
          <w:lang w:val="en-GB"/>
        </w:rPr>
      </w:pPr>
      <w:del w:id="2520" w:author="Autor">
        <w:r w:rsidRPr="00A5298A" w:rsidDel="00A5298A">
          <w:rPr>
            <w:lang w:val="en-GB"/>
          </w:rPr>
          <w:delText>AAU</w:delText>
        </w:r>
        <w:bookmarkStart w:id="2521" w:name="_Toc164422848"/>
        <w:bookmarkEnd w:id="2521"/>
      </w:del>
    </w:p>
    <w:p w14:paraId="3172EA4A" w14:textId="38BA8B17" w:rsidR="00330CC5" w:rsidRPr="00A5298A" w:rsidDel="00A5298A" w:rsidRDefault="00330CC5" w:rsidP="002015B1">
      <w:pPr>
        <w:pStyle w:val="Listlevel1"/>
        <w:numPr>
          <w:ilvl w:val="1"/>
          <w:numId w:val="25"/>
        </w:numPr>
        <w:rPr>
          <w:del w:id="2522" w:author="Autor"/>
          <w:lang w:val="en-GB"/>
        </w:rPr>
      </w:pPr>
      <w:del w:id="2523" w:author="Autor">
        <w:r w:rsidRPr="00A5298A" w:rsidDel="00A5298A">
          <w:rPr>
            <w:lang w:val="en-GB"/>
          </w:rPr>
          <w:delText>EUAPhase_3</w:delText>
        </w:r>
        <w:bookmarkStart w:id="2524" w:name="_Toc164422849"/>
        <w:bookmarkEnd w:id="2524"/>
      </w:del>
    </w:p>
    <w:p w14:paraId="2092E1B7" w14:textId="532A512A" w:rsidR="00330CC5" w:rsidRPr="00A5298A" w:rsidDel="00A5298A" w:rsidRDefault="00330CC5" w:rsidP="002015B1">
      <w:pPr>
        <w:pStyle w:val="Listlevel1"/>
        <w:numPr>
          <w:ilvl w:val="1"/>
          <w:numId w:val="25"/>
        </w:numPr>
        <w:rPr>
          <w:del w:id="2525" w:author="Autor"/>
          <w:lang w:val="en-GB"/>
        </w:rPr>
      </w:pPr>
      <w:del w:id="2526" w:author="Autor">
        <w:r w:rsidRPr="00A5298A" w:rsidDel="00A5298A">
          <w:rPr>
            <w:lang w:val="en-GB"/>
          </w:rPr>
          <w:delText>EUAPhase_4</w:delText>
        </w:r>
        <w:bookmarkStart w:id="2527" w:name="_Toc164422850"/>
        <w:bookmarkEnd w:id="2527"/>
      </w:del>
    </w:p>
    <w:p w14:paraId="3DE9F23C" w14:textId="41169FED" w:rsidR="00330CC5" w:rsidRPr="00A5298A" w:rsidDel="00A5298A" w:rsidRDefault="00330CC5" w:rsidP="002015B1">
      <w:pPr>
        <w:pStyle w:val="Listlevel1"/>
        <w:numPr>
          <w:ilvl w:val="1"/>
          <w:numId w:val="25"/>
        </w:numPr>
        <w:rPr>
          <w:del w:id="2528" w:author="Autor"/>
          <w:lang w:val="en-GB"/>
        </w:rPr>
      </w:pPr>
      <w:del w:id="2529" w:author="Autor">
        <w:r w:rsidRPr="00A5298A" w:rsidDel="00A5298A">
          <w:rPr>
            <w:lang w:val="en-GB"/>
          </w:rPr>
          <w:delText>CER</w:delText>
        </w:r>
        <w:bookmarkStart w:id="2530" w:name="_Toc164422851"/>
        <w:bookmarkEnd w:id="2530"/>
      </w:del>
    </w:p>
    <w:p w14:paraId="52FECFF2" w14:textId="1A5A15FB" w:rsidR="00330CC5" w:rsidRPr="00A5298A" w:rsidDel="00A5298A" w:rsidRDefault="00330CC5" w:rsidP="00E961A2">
      <w:pPr>
        <w:pStyle w:val="Listlevel1"/>
        <w:rPr>
          <w:del w:id="2531" w:author="Autor"/>
          <w:lang w:val="en-GB"/>
        </w:rPr>
      </w:pPr>
      <w:del w:id="2532" w:author="Autor">
        <w:r w:rsidRPr="00A5298A" w:rsidDel="00A5298A">
          <w:rPr>
            <w:lang w:val="en-GB"/>
          </w:rPr>
          <w:delText>FR = Freight</w:delText>
        </w:r>
        <w:bookmarkStart w:id="2533" w:name="_Toc164422852"/>
        <w:bookmarkEnd w:id="2533"/>
      </w:del>
    </w:p>
    <w:p w14:paraId="147C6330" w14:textId="53491DE4" w:rsidR="00330CC5" w:rsidRPr="00A5298A" w:rsidDel="00A5298A" w:rsidRDefault="00330CC5" w:rsidP="002015B1">
      <w:pPr>
        <w:pStyle w:val="Listlevel1"/>
        <w:numPr>
          <w:ilvl w:val="1"/>
          <w:numId w:val="25"/>
        </w:numPr>
        <w:rPr>
          <w:del w:id="2534" w:author="Autor"/>
          <w:lang w:val="en-GB"/>
        </w:rPr>
      </w:pPr>
      <w:del w:id="2535" w:author="Autor">
        <w:r w:rsidRPr="00A5298A" w:rsidDel="00A5298A">
          <w:rPr>
            <w:lang w:val="en-GB"/>
          </w:rPr>
          <w:delText>TimeCharter</w:delText>
        </w:r>
        <w:bookmarkStart w:id="2536" w:name="_Toc164422853"/>
        <w:bookmarkEnd w:id="2536"/>
      </w:del>
    </w:p>
    <w:p w14:paraId="02F5EDFA" w14:textId="78F6DB88" w:rsidR="00330CC5" w:rsidRPr="00A5298A" w:rsidDel="00A5298A" w:rsidRDefault="00330CC5" w:rsidP="002015B1">
      <w:pPr>
        <w:pStyle w:val="Listlevel1"/>
        <w:numPr>
          <w:ilvl w:val="1"/>
          <w:numId w:val="25"/>
        </w:numPr>
        <w:rPr>
          <w:del w:id="2537" w:author="Autor"/>
          <w:lang w:val="en-GB"/>
        </w:rPr>
      </w:pPr>
      <w:del w:id="2538" w:author="Autor">
        <w:r w:rsidRPr="00A5298A" w:rsidDel="00A5298A">
          <w:rPr>
            <w:lang w:val="en-GB"/>
          </w:rPr>
          <w:delText>WetFreight</w:delText>
        </w:r>
        <w:bookmarkStart w:id="2539" w:name="_Toc164422854"/>
        <w:bookmarkEnd w:id="2539"/>
      </w:del>
    </w:p>
    <w:p w14:paraId="2FB73283" w14:textId="05378FF2" w:rsidR="00330CC5" w:rsidRPr="00A5298A" w:rsidDel="00A5298A" w:rsidRDefault="00330CC5" w:rsidP="002015B1">
      <w:pPr>
        <w:pStyle w:val="Listlevel1"/>
        <w:numPr>
          <w:ilvl w:val="1"/>
          <w:numId w:val="25"/>
        </w:numPr>
        <w:rPr>
          <w:del w:id="2540" w:author="Autor"/>
          <w:lang w:val="en-GB"/>
        </w:rPr>
      </w:pPr>
      <w:del w:id="2541" w:author="Autor">
        <w:r w:rsidRPr="00A5298A" w:rsidDel="00A5298A">
          <w:rPr>
            <w:lang w:val="en-GB"/>
          </w:rPr>
          <w:delText>DryFreight</w:delText>
        </w:r>
        <w:bookmarkStart w:id="2542" w:name="_Toc164422855"/>
        <w:bookmarkEnd w:id="2542"/>
      </w:del>
    </w:p>
    <w:p w14:paraId="2219A941" w14:textId="0EA7F12B" w:rsidR="00330CC5" w:rsidRPr="00A5298A" w:rsidDel="00A5298A" w:rsidRDefault="00330CC5" w:rsidP="00E961A2">
      <w:pPr>
        <w:pStyle w:val="Listlevel1"/>
        <w:rPr>
          <w:del w:id="2543" w:author="Autor"/>
          <w:lang w:val="en-GB"/>
        </w:rPr>
      </w:pPr>
      <w:del w:id="2544" w:author="Autor">
        <w:r w:rsidRPr="00A5298A" w:rsidDel="00A5298A">
          <w:rPr>
            <w:lang w:val="en-GB"/>
          </w:rPr>
          <w:delText>ME = Metals</w:delText>
        </w:r>
        <w:bookmarkStart w:id="2545" w:name="_Toc164422856"/>
        <w:bookmarkEnd w:id="2545"/>
      </w:del>
    </w:p>
    <w:p w14:paraId="4D7EEF0A" w14:textId="160A1DBB" w:rsidR="00330CC5" w:rsidRPr="00A5298A" w:rsidDel="00A5298A" w:rsidRDefault="00330CC5" w:rsidP="002015B1">
      <w:pPr>
        <w:pStyle w:val="Listlevel1"/>
        <w:numPr>
          <w:ilvl w:val="1"/>
          <w:numId w:val="25"/>
        </w:numPr>
        <w:rPr>
          <w:del w:id="2546" w:author="Autor"/>
          <w:lang w:val="en-GB"/>
        </w:rPr>
      </w:pPr>
      <w:del w:id="2547" w:author="Autor">
        <w:r w:rsidRPr="00A5298A" w:rsidDel="00A5298A">
          <w:rPr>
            <w:lang w:val="en-GB"/>
          </w:rPr>
          <w:delText>Bullion</w:delText>
        </w:r>
        <w:bookmarkStart w:id="2548" w:name="_Toc164422857"/>
        <w:bookmarkEnd w:id="2548"/>
      </w:del>
    </w:p>
    <w:p w14:paraId="19A536F7" w14:textId="6F5B096C" w:rsidR="00330CC5" w:rsidRPr="00A5298A" w:rsidDel="00A5298A" w:rsidRDefault="00330CC5" w:rsidP="002015B1">
      <w:pPr>
        <w:pStyle w:val="Listlevel1"/>
        <w:numPr>
          <w:ilvl w:val="1"/>
          <w:numId w:val="25"/>
        </w:numPr>
        <w:rPr>
          <w:del w:id="2549" w:author="Autor"/>
          <w:lang w:val="en-GB"/>
        </w:rPr>
      </w:pPr>
      <w:del w:id="2550" w:author="Autor">
        <w:r w:rsidRPr="00A5298A" w:rsidDel="00A5298A">
          <w:rPr>
            <w:lang w:val="en-GB"/>
          </w:rPr>
          <w:delText>Metal</w:delText>
        </w:r>
        <w:bookmarkStart w:id="2551" w:name="_Toc164422858"/>
        <w:bookmarkEnd w:id="2551"/>
      </w:del>
    </w:p>
    <w:p w14:paraId="723A5D85" w14:textId="23582F4E" w:rsidR="00330CC5" w:rsidRPr="00A5298A" w:rsidDel="00A5298A" w:rsidRDefault="00330CC5" w:rsidP="00E961A2">
      <w:pPr>
        <w:pStyle w:val="Listlevel1"/>
        <w:rPr>
          <w:del w:id="2552" w:author="Autor"/>
          <w:lang w:val="en-GB"/>
        </w:rPr>
      </w:pPr>
      <w:del w:id="2553" w:author="Autor">
        <w:r w:rsidRPr="00A5298A" w:rsidDel="00A5298A">
          <w:rPr>
            <w:lang w:val="en-GB"/>
          </w:rPr>
          <w:delText>OT = Other</w:delText>
        </w:r>
        <w:bookmarkStart w:id="2554" w:name="_Toc164422859"/>
        <w:bookmarkEnd w:id="2554"/>
      </w:del>
    </w:p>
    <w:p w14:paraId="4422B592" w14:textId="7E02F739" w:rsidR="00330CC5" w:rsidRPr="00A5298A" w:rsidDel="00A5298A" w:rsidRDefault="00330CC5" w:rsidP="002015B1">
      <w:pPr>
        <w:pStyle w:val="Listlevel1"/>
        <w:numPr>
          <w:ilvl w:val="1"/>
          <w:numId w:val="25"/>
        </w:numPr>
        <w:rPr>
          <w:del w:id="2555" w:author="Autor"/>
          <w:lang w:val="en-GB"/>
        </w:rPr>
      </w:pPr>
      <w:del w:id="2556" w:author="Autor">
        <w:r w:rsidRPr="00A5298A" w:rsidDel="00A5298A">
          <w:rPr>
            <w:lang w:val="en-GB"/>
          </w:rPr>
          <w:delText>Paper</w:delText>
        </w:r>
        <w:bookmarkStart w:id="2557" w:name="_Toc164422860"/>
        <w:bookmarkEnd w:id="2557"/>
      </w:del>
    </w:p>
    <w:p w14:paraId="029C7E6E" w14:textId="419DE759" w:rsidR="00330CC5" w:rsidRPr="00A5298A" w:rsidDel="00A5298A" w:rsidRDefault="00330CC5" w:rsidP="00622B61">
      <w:pPr>
        <w:pStyle w:val="H2Appendix"/>
        <w:rPr>
          <w:del w:id="2558" w:author="Autor"/>
          <w:lang w:val="en-GB"/>
        </w:rPr>
      </w:pPr>
      <w:bookmarkStart w:id="2559" w:name="_Toc471320345"/>
      <w:bookmarkStart w:id="2560" w:name="_Toc18507982"/>
      <w:bookmarkStart w:id="2561" w:name="_Toc150426736"/>
      <w:bookmarkStart w:id="2562" w:name="_Toc150426830"/>
      <w:bookmarkStart w:id="2563" w:name="_Toc150426925"/>
      <w:bookmarkStart w:id="2564" w:name="_Toc150426976"/>
      <w:bookmarkStart w:id="2565" w:name="_Toc150510591"/>
      <w:del w:id="2566" w:author="Autor">
        <w:r w:rsidRPr="00A5298A" w:rsidDel="00A5298A">
          <w:rPr>
            <w:lang w:val="en-GB"/>
          </w:rPr>
          <w:delText>Commodity base</w:delText>
        </w:r>
        <w:bookmarkEnd w:id="2559"/>
        <w:r w:rsidRPr="00A5298A" w:rsidDel="00A5298A">
          <w:rPr>
            <w:lang w:val="en-GB"/>
          </w:rPr>
          <w:delText xml:space="preserve"> for financial transactions</w:delText>
        </w:r>
        <w:bookmarkStart w:id="2567" w:name="_Toc164422861"/>
        <w:bookmarkEnd w:id="2560"/>
        <w:bookmarkEnd w:id="2561"/>
        <w:bookmarkEnd w:id="2562"/>
        <w:bookmarkEnd w:id="2563"/>
        <w:bookmarkEnd w:id="2564"/>
        <w:bookmarkEnd w:id="2565"/>
        <w:bookmarkEnd w:id="2567"/>
      </w:del>
    </w:p>
    <w:p w14:paraId="48AAF403" w14:textId="25663D57" w:rsidR="00330CC5" w:rsidRPr="00A5298A" w:rsidDel="00A5298A" w:rsidRDefault="00330CC5" w:rsidP="00330CC5">
      <w:pPr>
        <w:rPr>
          <w:del w:id="2568" w:author="Autor"/>
        </w:rPr>
      </w:pPr>
      <w:del w:id="2569" w:author="Autor">
        <w:r w:rsidRPr="00A5298A" w:rsidDel="00A5298A">
          <w:delText>The following ‘Commodity base’ values are applied based on the ‘IndexCommodity’ values listed below each value.</w:delText>
        </w:r>
        <w:bookmarkStart w:id="2570" w:name="_Toc164422862"/>
        <w:bookmarkEnd w:id="2570"/>
      </w:del>
    </w:p>
    <w:p w14:paraId="615FFDD1" w14:textId="25E54A54" w:rsidR="00330CC5" w:rsidRPr="00A5298A" w:rsidDel="00A5298A" w:rsidRDefault="00330CC5" w:rsidP="00E42CD0">
      <w:pPr>
        <w:pStyle w:val="Listlevel1"/>
        <w:rPr>
          <w:del w:id="2571" w:author="Autor"/>
          <w:lang w:val="en-GB"/>
        </w:rPr>
      </w:pPr>
      <w:del w:id="2572" w:author="Autor">
        <w:r w:rsidRPr="00A5298A" w:rsidDel="00A5298A">
          <w:rPr>
            <w:lang w:val="en-GB"/>
          </w:rPr>
          <w:delText>AG = Agriculture</w:delText>
        </w:r>
        <w:bookmarkStart w:id="2573" w:name="_Toc164422863"/>
        <w:bookmarkEnd w:id="2573"/>
      </w:del>
    </w:p>
    <w:p w14:paraId="3A992CE4" w14:textId="78A6FE78" w:rsidR="00330CC5" w:rsidRPr="00A5298A" w:rsidDel="00A5298A" w:rsidRDefault="00330CC5" w:rsidP="002015B1">
      <w:pPr>
        <w:pStyle w:val="Listlevel1"/>
        <w:numPr>
          <w:ilvl w:val="1"/>
          <w:numId w:val="26"/>
        </w:numPr>
        <w:rPr>
          <w:del w:id="2574" w:author="Autor"/>
          <w:lang w:val="en-GB"/>
        </w:rPr>
      </w:pPr>
      <w:del w:id="2575" w:author="Autor">
        <w:r w:rsidRPr="00A5298A" w:rsidDel="00A5298A">
          <w:rPr>
            <w:lang w:val="en-GB"/>
          </w:rPr>
          <w:delText>Canola</w:delText>
        </w:r>
        <w:bookmarkStart w:id="2576" w:name="_Toc164422864"/>
        <w:bookmarkEnd w:id="2576"/>
      </w:del>
    </w:p>
    <w:p w14:paraId="215C0B3C" w14:textId="14048FDC" w:rsidR="00330CC5" w:rsidRPr="00A5298A" w:rsidDel="00A5298A" w:rsidRDefault="00330CC5" w:rsidP="002015B1">
      <w:pPr>
        <w:pStyle w:val="Listlevel1"/>
        <w:numPr>
          <w:ilvl w:val="1"/>
          <w:numId w:val="26"/>
        </w:numPr>
        <w:rPr>
          <w:del w:id="2577" w:author="Autor"/>
          <w:lang w:val="en-GB"/>
        </w:rPr>
      </w:pPr>
      <w:del w:id="2578" w:author="Autor">
        <w:r w:rsidRPr="00A5298A" w:rsidDel="00A5298A">
          <w:rPr>
            <w:lang w:val="en-GB"/>
          </w:rPr>
          <w:delText>Cocoa</w:delText>
        </w:r>
        <w:bookmarkStart w:id="2579" w:name="_Toc164422865"/>
        <w:bookmarkEnd w:id="2579"/>
      </w:del>
    </w:p>
    <w:p w14:paraId="6327BF8E" w14:textId="0BDCF6F5" w:rsidR="00330CC5" w:rsidRPr="00A5298A" w:rsidDel="00A5298A" w:rsidRDefault="00330CC5" w:rsidP="002015B1">
      <w:pPr>
        <w:pStyle w:val="Listlevel1"/>
        <w:numPr>
          <w:ilvl w:val="1"/>
          <w:numId w:val="26"/>
        </w:numPr>
        <w:rPr>
          <w:del w:id="2580" w:author="Autor"/>
          <w:lang w:val="en-GB"/>
        </w:rPr>
      </w:pPr>
      <w:del w:id="2581" w:author="Autor">
        <w:r w:rsidRPr="00A5298A" w:rsidDel="00A5298A">
          <w:rPr>
            <w:lang w:val="en-GB"/>
          </w:rPr>
          <w:delText>Coffee</w:delText>
        </w:r>
        <w:bookmarkStart w:id="2582" w:name="_Toc164422866"/>
        <w:bookmarkEnd w:id="2582"/>
      </w:del>
    </w:p>
    <w:p w14:paraId="06ECA4B9" w14:textId="4F963516" w:rsidR="00330CC5" w:rsidRPr="00A5298A" w:rsidDel="00A5298A" w:rsidRDefault="00330CC5" w:rsidP="002015B1">
      <w:pPr>
        <w:pStyle w:val="Listlevel1"/>
        <w:numPr>
          <w:ilvl w:val="1"/>
          <w:numId w:val="26"/>
        </w:numPr>
        <w:rPr>
          <w:del w:id="2583" w:author="Autor"/>
          <w:lang w:val="en-GB"/>
        </w:rPr>
      </w:pPr>
      <w:del w:id="2584" w:author="Autor">
        <w:r w:rsidRPr="00A5298A" w:rsidDel="00A5298A">
          <w:rPr>
            <w:lang w:val="en-GB"/>
          </w:rPr>
          <w:delText>Corn</w:delText>
        </w:r>
        <w:bookmarkStart w:id="2585" w:name="_Toc164422867"/>
        <w:bookmarkEnd w:id="2585"/>
      </w:del>
    </w:p>
    <w:p w14:paraId="3F780388" w14:textId="427EEC37" w:rsidR="00330CC5" w:rsidRPr="00A5298A" w:rsidDel="00A5298A" w:rsidRDefault="00330CC5" w:rsidP="002015B1">
      <w:pPr>
        <w:pStyle w:val="Listlevel1"/>
        <w:numPr>
          <w:ilvl w:val="1"/>
          <w:numId w:val="26"/>
        </w:numPr>
        <w:rPr>
          <w:del w:id="2586" w:author="Autor"/>
          <w:lang w:val="en-GB"/>
        </w:rPr>
      </w:pPr>
      <w:del w:id="2587" w:author="Autor">
        <w:r w:rsidRPr="00A5298A" w:rsidDel="00A5298A">
          <w:rPr>
            <w:lang w:val="en-GB"/>
          </w:rPr>
          <w:delText>Cotton</w:delText>
        </w:r>
        <w:bookmarkStart w:id="2588" w:name="_Toc164422868"/>
        <w:bookmarkEnd w:id="2588"/>
      </w:del>
    </w:p>
    <w:p w14:paraId="7A2C4654" w14:textId="10E0D3F0" w:rsidR="00330CC5" w:rsidRPr="00A5298A" w:rsidDel="00A5298A" w:rsidRDefault="00330CC5" w:rsidP="002015B1">
      <w:pPr>
        <w:pStyle w:val="Listlevel1"/>
        <w:numPr>
          <w:ilvl w:val="1"/>
          <w:numId w:val="26"/>
        </w:numPr>
        <w:rPr>
          <w:del w:id="2589" w:author="Autor"/>
          <w:lang w:val="en-GB"/>
        </w:rPr>
      </w:pPr>
      <w:del w:id="2590" w:author="Autor">
        <w:r w:rsidRPr="00A5298A" w:rsidDel="00A5298A">
          <w:rPr>
            <w:lang w:val="en-GB"/>
          </w:rPr>
          <w:delText>Livestock</w:delText>
        </w:r>
        <w:bookmarkStart w:id="2591" w:name="_Toc164422869"/>
        <w:bookmarkEnd w:id="2591"/>
      </w:del>
    </w:p>
    <w:p w14:paraId="0F930120" w14:textId="61003A09" w:rsidR="00330CC5" w:rsidRPr="00A5298A" w:rsidDel="00A5298A" w:rsidRDefault="00330CC5" w:rsidP="002015B1">
      <w:pPr>
        <w:pStyle w:val="Listlevel1"/>
        <w:numPr>
          <w:ilvl w:val="1"/>
          <w:numId w:val="26"/>
        </w:numPr>
        <w:rPr>
          <w:del w:id="2592" w:author="Autor"/>
          <w:lang w:val="en-GB"/>
        </w:rPr>
      </w:pPr>
      <w:del w:id="2593" w:author="Autor">
        <w:r w:rsidRPr="00A5298A" w:rsidDel="00A5298A">
          <w:rPr>
            <w:lang w:val="en-GB"/>
          </w:rPr>
          <w:delText>Milk</w:delText>
        </w:r>
        <w:bookmarkStart w:id="2594" w:name="_Toc164422870"/>
        <w:bookmarkEnd w:id="2594"/>
      </w:del>
    </w:p>
    <w:p w14:paraId="159EDECD" w14:textId="29124393" w:rsidR="00330CC5" w:rsidRPr="00A5298A" w:rsidDel="00A5298A" w:rsidRDefault="00330CC5" w:rsidP="002015B1">
      <w:pPr>
        <w:pStyle w:val="Listlevel1"/>
        <w:numPr>
          <w:ilvl w:val="1"/>
          <w:numId w:val="26"/>
        </w:numPr>
        <w:rPr>
          <w:del w:id="2595" w:author="Autor"/>
          <w:lang w:val="en-GB"/>
        </w:rPr>
      </w:pPr>
      <w:del w:id="2596" w:author="Autor">
        <w:r w:rsidRPr="00A5298A" w:rsidDel="00A5298A">
          <w:rPr>
            <w:lang w:val="en-GB"/>
          </w:rPr>
          <w:delText>Oats</w:delText>
        </w:r>
        <w:bookmarkStart w:id="2597" w:name="_Toc164422871"/>
        <w:bookmarkEnd w:id="2597"/>
      </w:del>
    </w:p>
    <w:p w14:paraId="0AD61E77" w14:textId="568ED266" w:rsidR="00330CC5" w:rsidRPr="00A5298A" w:rsidDel="00A5298A" w:rsidRDefault="00330CC5" w:rsidP="002015B1">
      <w:pPr>
        <w:pStyle w:val="Listlevel1"/>
        <w:numPr>
          <w:ilvl w:val="1"/>
          <w:numId w:val="26"/>
        </w:numPr>
        <w:rPr>
          <w:del w:id="2598" w:author="Autor"/>
          <w:lang w:val="en-GB"/>
        </w:rPr>
      </w:pPr>
      <w:del w:id="2599" w:author="Autor">
        <w:r w:rsidRPr="00A5298A" w:rsidDel="00A5298A">
          <w:rPr>
            <w:lang w:val="en-GB"/>
          </w:rPr>
          <w:delText>Orange_Juice</w:delText>
        </w:r>
        <w:bookmarkStart w:id="2600" w:name="_Toc164422872"/>
        <w:bookmarkEnd w:id="2600"/>
      </w:del>
    </w:p>
    <w:p w14:paraId="535B735A" w14:textId="3A691348" w:rsidR="00330CC5" w:rsidRPr="00A5298A" w:rsidDel="00A5298A" w:rsidRDefault="00330CC5" w:rsidP="002015B1">
      <w:pPr>
        <w:pStyle w:val="Listlevel1"/>
        <w:numPr>
          <w:ilvl w:val="1"/>
          <w:numId w:val="26"/>
        </w:numPr>
        <w:rPr>
          <w:del w:id="2601" w:author="Autor"/>
          <w:lang w:val="en-GB"/>
        </w:rPr>
      </w:pPr>
      <w:del w:id="2602" w:author="Autor">
        <w:r w:rsidRPr="00A5298A" w:rsidDel="00A5298A">
          <w:rPr>
            <w:lang w:val="en-GB"/>
          </w:rPr>
          <w:delText>Rubber</w:delText>
        </w:r>
        <w:bookmarkStart w:id="2603" w:name="_Toc164422873"/>
        <w:bookmarkEnd w:id="2603"/>
      </w:del>
    </w:p>
    <w:p w14:paraId="76651F68" w14:textId="1048D869" w:rsidR="00330CC5" w:rsidRPr="00A5298A" w:rsidDel="00A5298A" w:rsidRDefault="00330CC5" w:rsidP="002015B1">
      <w:pPr>
        <w:pStyle w:val="Listlevel1"/>
        <w:numPr>
          <w:ilvl w:val="1"/>
          <w:numId w:val="26"/>
        </w:numPr>
        <w:rPr>
          <w:del w:id="2604" w:author="Autor"/>
          <w:lang w:val="en-GB"/>
        </w:rPr>
      </w:pPr>
      <w:del w:id="2605" w:author="Autor">
        <w:r w:rsidRPr="00A5298A" w:rsidDel="00A5298A">
          <w:rPr>
            <w:lang w:val="en-GB"/>
          </w:rPr>
          <w:delText>Soyabeans</w:delText>
        </w:r>
        <w:bookmarkStart w:id="2606" w:name="_Toc164422874"/>
        <w:bookmarkEnd w:id="2606"/>
      </w:del>
    </w:p>
    <w:p w14:paraId="2072BF36" w14:textId="63E1E459" w:rsidR="00330CC5" w:rsidRPr="00A5298A" w:rsidDel="00A5298A" w:rsidRDefault="00330CC5" w:rsidP="002015B1">
      <w:pPr>
        <w:pStyle w:val="Listlevel1"/>
        <w:numPr>
          <w:ilvl w:val="1"/>
          <w:numId w:val="26"/>
        </w:numPr>
        <w:rPr>
          <w:del w:id="2607" w:author="Autor"/>
          <w:lang w:val="en-GB"/>
        </w:rPr>
      </w:pPr>
      <w:del w:id="2608" w:author="Autor">
        <w:r w:rsidRPr="00A5298A" w:rsidDel="00A5298A">
          <w:rPr>
            <w:lang w:val="en-GB"/>
          </w:rPr>
          <w:delText>Sugar</w:delText>
        </w:r>
        <w:bookmarkStart w:id="2609" w:name="_Toc164422875"/>
        <w:bookmarkEnd w:id="2609"/>
      </w:del>
    </w:p>
    <w:p w14:paraId="6D1E39C8" w14:textId="2774BA7B" w:rsidR="00330CC5" w:rsidRPr="00A5298A" w:rsidDel="00A5298A" w:rsidRDefault="00330CC5" w:rsidP="002015B1">
      <w:pPr>
        <w:pStyle w:val="Listlevel1"/>
        <w:numPr>
          <w:ilvl w:val="1"/>
          <w:numId w:val="26"/>
        </w:numPr>
        <w:rPr>
          <w:del w:id="2610" w:author="Autor"/>
          <w:lang w:val="en-GB"/>
        </w:rPr>
      </w:pPr>
      <w:del w:id="2611" w:author="Autor">
        <w:r w:rsidRPr="00A5298A" w:rsidDel="00A5298A">
          <w:rPr>
            <w:lang w:val="en-GB"/>
          </w:rPr>
          <w:delText>Sunflower_Seeds</w:delText>
        </w:r>
        <w:bookmarkStart w:id="2612" w:name="_Toc164422876"/>
        <w:bookmarkEnd w:id="2612"/>
      </w:del>
    </w:p>
    <w:p w14:paraId="3B9B8C37" w14:textId="06D8A75B" w:rsidR="00330CC5" w:rsidRPr="00A5298A" w:rsidDel="00A5298A" w:rsidRDefault="00330CC5" w:rsidP="002015B1">
      <w:pPr>
        <w:pStyle w:val="Listlevel1"/>
        <w:numPr>
          <w:ilvl w:val="1"/>
          <w:numId w:val="26"/>
        </w:numPr>
        <w:rPr>
          <w:del w:id="2613" w:author="Autor"/>
          <w:lang w:val="en-GB"/>
        </w:rPr>
      </w:pPr>
      <w:del w:id="2614" w:author="Autor">
        <w:r w:rsidRPr="00A5298A" w:rsidDel="00A5298A">
          <w:rPr>
            <w:lang w:val="en-GB"/>
          </w:rPr>
          <w:delText>Wheat</w:delText>
        </w:r>
        <w:bookmarkStart w:id="2615" w:name="_Toc164422877"/>
        <w:bookmarkEnd w:id="2615"/>
      </w:del>
    </w:p>
    <w:p w14:paraId="595EFCCF" w14:textId="4B71D8B2" w:rsidR="00330CC5" w:rsidRPr="00A5298A" w:rsidDel="00A5298A" w:rsidRDefault="00330CC5" w:rsidP="002015B1">
      <w:pPr>
        <w:pStyle w:val="Listlevel1"/>
        <w:numPr>
          <w:ilvl w:val="1"/>
          <w:numId w:val="26"/>
        </w:numPr>
        <w:rPr>
          <w:del w:id="2616" w:author="Autor"/>
          <w:lang w:val="en-GB"/>
        </w:rPr>
      </w:pPr>
      <w:del w:id="2617" w:author="Autor">
        <w:r w:rsidRPr="00A5298A" w:rsidDel="00A5298A">
          <w:rPr>
            <w:lang w:val="en-GB"/>
          </w:rPr>
          <w:delText>Wool</w:delText>
        </w:r>
        <w:bookmarkStart w:id="2618" w:name="_Toc164422878"/>
        <w:bookmarkEnd w:id="2618"/>
      </w:del>
    </w:p>
    <w:p w14:paraId="2C158171" w14:textId="48D859E9" w:rsidR="00330CC5" w:rsidRPr="00A5298A" w:rsidDel="00A5298A" w:rsidRDefault="00330CC5" w:rsidP="00E42CD0">
      <w:pPr>
        <w:pStyle w:val="Listlevel1"/>
        <w:rPr>
          <w:del w:id="2619" w:author="Autor"/>
          <w:lang w:val="en-GB"/>
        </w:rPr>
      </w:pPr>
      <w:del w:id="2620" w:author="Autor">
        <w:r w:rsidRPr="00A5298A" w:rsidDel="00A5298A">
          <w:rPr>
            <w:lang w:val="en-GB"/>
          </w:rPr>
          <w:delText>EN = Energy</w:delText>
        </w:r>
        <w:bookmarkStart w:id="2621" w:name="_Toc164422879"/>
        <w:bookmarkEnd w:id="2621"/>
      </w:del>
    </w:p>
    <w:p w14:paraId="5013A9A3" w14:textId="68211951" w:rsidR="00330CC5" w:rsidRPr="00A5298A" w:rsidDel="00A5298A" w:rsidRDefault="00330CC5" w:rsidP="002015B1">
      <w:pPr>
        <w:pStyle w:val="Listlevel1"/>
        <w:numPr>
          <w:ilvl w:val="1"/>
          <w:numId w:val="26"/>
        </w:numPr>
        <w:rPr>
          <w:del w:id="2622" w:author="Autor"/>
          <w:lang w:val="en-GB"/>
        </w:rPr>
      </w:pPr>
      <w:del w:id="2623" w:author="Autor">
        <w:r w:rsidRPr="00A5298A" w:rsidDel="00A5298A">
          <w:rPr>
            <w:lang w:val="en-GB"/>
          </w:rPr>
          <w:delText>Benzene</w:delText>
        </w:r>
        <w:bookmarkStart w:id="2624" w:name="_Toc164422880"/>
        <w:bookmarkEnd w:id="2624"/>
      </w:del>
    </w:p>
    <w:p w14:paraId="1D5FA709" w14:textId="038BF0F6" w:rsidR="00330CC5" w:rsidRPr="00A5298A" w:rsidDel="00A5298A" w:rsidRDefault="00330CC5" w:rsidP="002015B1">
      <w:pPr>
        <w:pStyle w:val="Listlevel1"/>
        <w:numPr>
          <w:ilvl w:val="1"/>
          <w:numId w:val="26"/>
        </w:numPr>
        <w:rPr>
          <w:del w:id="2625" w:author="Autor"/>
          <w:lang w:val="en-GB"/>
        </w:rPr>
      </w:pPr>
      <w:del w:id="2626" w:author="Autor">
        <w:r w:rsidRPr="00A5298A" w:rsidDel="00A5298A">
          <w:rPr>
            <w:lang w:val="en-GB"/>
          </w:rPr>
          <w:delText>Biomass</w:delText>
        </w:r>
        <w:bookmarkStart w:id="2627" w:name="_Toc164422881"/>
        <w:bookmarkEnd w:id="2627"/>
      </w:del>
    </w:p>
    <w:p w14:paraId="7997CF6B" w14:textId="01DA21EB" w:rsidR="00330CC5" w:rsidRPr="00A5298A" w:rsidDel="00A5298A" w:rsidRDefault="00330CC5" w:rsidP="002015B1">
      <w:pPr>
        <w:pStyle w:val="Listlevel1"/>
        <w:numPr>
          <w:ilvl w:val="1"/>
          <w:numId w:val="26"/>
        </w:numPr>
        <w:rPr>
          <w:del w:id="2628" w:author="Autor"/>
          <w:lang w:val="en-GB"/>
        </w:rPr>
      </w:pPr>
      <w:del w:id="2629" w:author="Autor">
        <w:r w:rsidRPr="00A5298A" w:rsidDel="00A5298A">
          <w:rPr>
            <w:lang w:val="en-GB"/>
          </w:rPr>
          <w:delText>Coal</w:delText>
        </w:r>
        <w:bookmarkStart w:id="2630" w:name="_Toc164422882"/>
        <w:bookmarkEnd w:id="2630"/>
      </w:del>
    </w:p>
    <w:p w14:paraId="4FFD4331" w14:textId="36EF3620" w:rsidR="00330CC5" w:rsidRPr="00A5298A" w:rsidDel="00A5298A" w:rsidRDefault="00330CC5" w:rsidP="002015B1">
      <w:pPr>
        <w:pStyle w:val="Listlevel1"/>
        <w:numPr>
          <w:ilvl w:val="1"/>
          <w:numId w:val="26"/>
        </w:numPr>
        <w:rPr>
          <w:del w:id="2631" w:author="Autor"/>
          <w:lang w:val="en-GB"/>
        </w:rPr>
      </w:pPr>
      <w:del w:id="2632" w:author="Autor">
        <w:r w:rsidRPr="00A5298A" w:rsidDel="00A5298A">
          <w:rPr>
            <w:lang w:val="en-GB"/>
          </w:rPr>
          <w:delText>Diesel_Fuel</w:delText>
        </w:r>
        <w:bookmarkStart w:id="2633" w:name="_Toc164422883"/>
        <w:bookmarkEnd w:id="2633"/>
      </w:del>
    </w:p>
    <w:p w14:paraId="42078A70" w14:textId="167B54FB" w:rsidR="00330CC5" w:rsidRPr="00A5298A" w:rsidDel="00A5298A" w:rsidRDefault="00330CC5" w:rsidP="002015B1">
      <w:pPr>
        <w:pStyle w:val="Listlevel1"/>
        <w:numPr>
          <w:ilvl w:val="1"/>
          <w:numId w:val="26"/>
        </w:numPr>
        <w:rPr>
          <w:del w:id="2634" w:author="Autor"/>
          <w:lang w:val="en-GB"/>
        </w:rPr>
      </w:pPr>
      <w:del w:id="2635" w:author="Autor">
        <w:r w:rsidRPr="00A5298A" w:rsidDel="00A5298A">
          <w:rPr>
            <w:lang w:val="en-GB"/>
          </w:rPr>
          <w:delText>Electricity</w:delText>
        </w:r>
        <w:bookmarkStart w:id="2636" w:name="_Toc164422884"/>
        <w:bookmarkEnd w:id="2636"/>
      </w:del>
    </w:p>
    <w:p w14:paraId="3656CA26" w14:textId="577622EA" w:rsidR="00330CC5" w:rsidRPr="00A5298A" w:rsidDel="00A5298A" w:rsidRDefault="00330CC5" w:rsidP="002015B1">
      <w:pPr>
        <w:pStyle w:val="Listlevel1"/>
        <w:numPr>
          <w:ilvl w:val="1"/>
          <w:numId w:val="26"/>
        </w:numPr>
        <w:rPr>
          <w:del w:id="2637" w:author="Autor"/>
          <w:lang w:val="en-GB"/>
        </w:rPr>
      </w:pPr>
      <w:del w:id="2638" w:author="Autor">
        <w:r w:rsidRPr="00A5298A" w:rsidDel="00A5298A">
          <w:rPr>
            <w:lang w:val="en-GB"/>
          </w:rPr>
          <w:delText>Fuel_Oil</w:delText>
        </w:r>
        <w:bookmarkStart w:id="2639" w:name="_Toc164422885"/>
        <w:bookmarkEnd w:id="2639"/>
      </w:del>
    </w:p>
    <w:p w14:paraId="3A95D704" w14:textId="5AE3D6B7" w:rsidR="00330CC5" w:rsidRPr="00A5298A" w:rsidDel="00A5298A" w:rsidRDefault="00330CC5" w:rsidP="002015B1">
      <w:pPr>
        <w:pStyle w:val="Listlevel1"/>
        <w:numPr>
          <w:ilvl w:val="1"/>
          <w:numId w:val="26"/>
        </w:numPr>
        <w:rPr>
          <w:del w:id="2640" w:author="Autor"/>
          <w:lang w:val="en-GB"/>
        </w:rPr>
      </w:pPr>
      <w:del w:id="2641" w:author="Autor">
        <w:r w:rsidRPr="00A5298A" w:rsidDel="00A5298A">
          <w:rPr>
            <w:lang w:val="en-GB"/>
          </w:rPr>
          <w:delText>Gas_Oil</w:delText>
        </w:r>
        <w:bookmarkStart w:id="2642" w:name="_Toc164422886"/>
        <w:bookmarkEnd w:id="2642"/>
      </w:del>
    </w:p>
    <w:p w14:paraId="21668BAC" w14:textId="322D0ADD" w:rsidR="00330CC5" w:rsidRPr="00A5298A" w:rsidDel="00A5298A" w:rsidRDefault="00330CC5" w:rsidP="002015B1">
      <w:pPr>
        <w:pStyle w:val="Listlevel1"/>
        <w:numPr>
          <w:ilvl w:val="1"/>
          <w:numId w:val="26"/>
        </w:numPr>
        <w:rPr>
          <w:del w:id="2643" w:author="Autor"/>
          <w:lang w:val="en-GB"/>
        </w:rPr>
      </w:pPr>
      <w:del w:id="2644" w:author="Autor">
        <w:r w:rsidRPr="00A5298A" w:rsidDel="00A5298A">
          <w:rPr>
            <w:lang w:val="en-GB"/>
          </w:rPr>
          <w:delText>Gasoline</w:delText>
        </w:r>
        <w:bookmarkStart w:id="2645" w:name="_Toc164422887"/>
        <w:bookmarkEnd w:id="2645"/>
      </w:del>
    </w:p>
    <w:p w14:paraId="76090971" w14:textId="66F7EA74" w:rsidR="00330CC5" w:rsidRPr="00A5298A" w:rsidDel="00A5298A" w:rsidRDefault="00330CC5" w:rsidP="002015B1">
      <w:pPr>
        <w:pStyle w:val="Listlevel1"/>
        <w:numPr>
          <w:ilvl w:val="1"/>
          <w:numId w:val="26"/>
        </w:numPr>
        <w:rPr>
          <w:del w:id="2646" w:author="Autor"/>
          <w:lang w:val="en-GB"/>
        </w:rPr>
      </w:pPr>
      <w:del w:id="2647" w:author="Autor">
        <w:r w:rsidRPr="00A5298A" w:rsidDel="00A5298A">
          <w:rPr>
            <w:lang w:val="en-GB"/>
          </w:rPr>
          <w:delText>Heating_Oil</w:delText>
        </w:r>
        <w:bookmarkStart w:id="2648" w:name="_Toc164422888"/>
        <w:bookmarkEnd w:id="2648"/>
      </w:del>
    </w:p>
    <w:p w14:paraId="53BC2A96" w14:textId="6B7D73A4" w:rsidR="00330CC5" w:rsidRPr="00A5298A" w:rsidDel="00A5298A" w:rsidRDefault="00330CC5" w:rsidP="002015B1">
      <w:pPr>
        <w:pStyle w:val="Listlevel1"/>
        <w:numPr>
          <w:ilvl w:val="1"/>
          <w:numId w:val="26"/>
        </w:numPr>
        <w:rPr>
          <w:del w:id="2649" w:author="Autor"/>
          <w:lang w:val="en-GB"/>
        </w:rPr>
      </w:pPr>
      <w:del w:id="2650" w:author="Autor">
        <w:r w:rsidRPr="00A5298A" w:rsidDel="00A5298A">
          <w:rPr>
            <w:lang w:val="en-GB"/>
          </w:rPr>
          <w:delText>Jet_Fuel</w:delText>
        </w:r>
        <w:bookmarkStart w:id="2651" w:name="_Toc164422889"/>
        <w:bookmarkEnd w:id="2651"/>
      </w:del>
    </w:p>
    <w:p w14:paraId="74BAA41D" w14:textId="5B85425A" w:rsidR="00330CC5" w:rsidRPr="00A5298A" w:rsidDel="00A5298A" w:rsidRDefault="00330CC5" w:rsidP="002015B1">
      <w:pPr>
        <w:pStyle w:val="Listlevel1"/>
        <w:numPr>
          <w:ilvl w:val="1"/>
          <w:numId w:val="26"/>
        </w:numPr>
        <w:rPr>
          <w:del w:id="2652" w:author="Autor"/>
          <w:lang w:val="en-GB"/>
        </w:rPr>
      </w:pPr>
      <w:del w:id="2653" w:author="Autor">
        <w:r w:rsidRPr="00A5298A" w:rsidDel="00A5298A">
          <w:rPr>
            <w:lang w:val="en-GB"/>
          </w:rPr>
          <w:delText>Methanol</w:delText>
        </w:r>
        <w:bookmarkStart w:id="2654" w:name="_Toc164422890"/>
        <w:bookmarkEnd w:id="2654"/>
      </w:del>
    </w:p>
    <w:p w14:paraId="3736F4C1" w14:textId="58754212" w:rsidR="00330CC5" w:rsidRPr="00A5298A" w:rsidDel="00A5298A" w:rsidRDefault="00330CC5" w:rsidP="002015B1">
      <w:pPr>
        <w:pStyle w:val="Listlevel1"/>
        <w:numPr>
          <w:ilvl w:val="1"/>
          <w:numId w:val="26"/>
        </w:numPr>
        <w:rPr>
          <w:del w:id="2655" w:author="Autor"/>
          <w:lang w:val="en-GB"/>
        </w:rPr>
      </w:pPr>
      <w:del w:id="2656" w:author="Autor">
        <w:r w:rsidRPr="00A5298A" w:rsidDel="00A5298A">
          <w:rPr>
            <w:lang w:val="en-GB"/>
          </w:rPr>
          <w:delText>Naphtha</w:delText>
        </w:r>
        <w:bookmarkStart w:id="2657" w:name="_Toc164422891"/>
        <w:bookmarkEnd w:id="2657"/>
      </w:del>
    </w:p>
    <w:p w14:paraId="525872A5" w14:textId="018DB1D6" w:rsidR="00330CC5" w:rsidRPr="00A5298A" w:rsidDel="00A5298A" w:rsidRDefault="00330CC5" w:rsidP="002015B1">
      <w:pPr>
        <w:pStyle w:val="Listlevel1"/>
        <w:numPr>
          <w:ilvl w:val="1"/>
          <w:numId w:val="26"/>
        </w:numPr>
        <w:rPr>
          <w:del w:id="2658" w:author="Autor"/>
          <w:lang w:val="en-GB"/>
        </w:rPr>
      </w:pPr>
      <w:del w:id="2659" w:author="Autor">
        <w:r w:rsidRPr="00A5298A" w:rsidDel="00A5298A">
          <w:rPr>
            <w:lang w:val="en-GB"/>
          </w:rPr>
          <w:delText>Nat_Gas</w:delText>
        </w:r>
        <w:bookmarkStart w:id="2660" w:name="_Toc164422892"/>
        <w:bookmarkEnd w:id="2660"/>
      </w:del>
    </w:p>
    <w:p w14:paraId="2632F850" w14:textId="04D10582" w:rsidR="00330CC5" w:rsidRPr="00A5298A" w:rsidDel="00A5298A" w:rsidRDefault="00330CC5" w:rsidP="002015B1">
      <w:pPr>
        <w:pStyle w:val="Listlevel1"/>
        <w:numPr>
          <w:ilvl w:val="1"/>
          <w:numId w:val="26"/>
        </w:numPr>
        <w:rPr>
          <w:del w:id="2661" w:author="Autor"/>
          <w:lang w:val="en-GB"/>
        </w:rPr>
      </w:pPr>
      <w:del w:id="2662" w:author="Autor">
        <w:r w:rsidRPr="00A5298A" w:rsidDel="00A5298A">
          <w:rPr>
            <w:lang w:val="en-GB"/>
          </w:rPr>
          <w:delText>NGL</w:delText>
        </w:r>
        <w:bookmarkStart w:id="2663" w:name="_Toc164422893"/>
        <w:bookmarkEnd w:id="2663"/>
      </w:del>
    </w:p>
    <w:p w14:paraId="0C6CDCC6" w14:textId="1202CC6A" w:rsidR="00330CC5" w:rsidRPr="00A5298A" w:rsidDel="00A5298A" w:rsidRDefault="00330CC5" w:rsidP="002015B1">
      <w:pPr>
        <w:pStyle w:val="Listlevel1"/>
        <w:numPr>
          <w:ilvl w:val="1"/>
          <w:numId w:val="26"/>
        </w:numPr>
        <w:rPr>
          <w:del w:id="2664" w:author="Autor"/>
          <w:lang w:val="en-GB"/>
        </w:rPr>
      </w:pPr>
      <w:del w:id="2665" w:author="Autor">
        <w:r w:rsidRPr="00A5298A" w:rsidDel="00A5298A">
          <w:rPr>
            <w:lang w:val="en-GB"/>
          </w:rPr>
          <w:delText>Oil</w:delText>
        </w:r>
        <w:bookmarkStart w:id="2666" w:name="_Toc164422894"/>
        <w:bookmarkEnd w:id="2666"/>
      </w:del>
    </w:p>
    <w:p w14:paraId="475E44E3" w14:textId="1A810DBB" w:rsidR="00330CC5" w:rsidRPr="00A5298A" w:rsidDel="00A5298A" w:rsidRDefault="00330CC5" w:rsidP="002015B1">
      <w:pPr>
        <w:pStyle w:val="Listlevel1"/>
        <w:numPr>
          <w:ilvl w:val="1"/>
          <w:numId w:val="26"/>
        </w:numPr>
        <w:rPr>
          <w:del w:id="2667" w:author="Autor"/>
          <w:lang w:val="en-GB"/>
        </w:rPr>
      </w:pPr>
      <w:del w:id="2668" w:author="Autor">
        <w:r w:rsidRPr="00A5298A" w:rsidDel="00A5298A">
          <w:rPr>
            <w:lang w:val="en-GB"/>
          </w:rPr>
          <w:delText>Ultra_Low_Sulphur_Diesel</w:delText>
        </w:r>
        <w:bookmarkStart w:id="2669" w:name="_Toc164422895"/>
        <w:bookmarkEnd w:id="2669"/>
      </w:del>
    </w:p>
    <w:p w14:paraId="068591B5" w14:textId="5071B37A" w:rsidR="00330CC5" w:rsidRPr="00A5298A" w:rsidDel="00A5298A" w:rsidRDefault="00330CC5" w:rsidP="002015B1">
      <w:pPr>
        <w:pStyle w:val="Listlevel1"/>
        <w:numPr>
          <w:ilvl w:val="1"/>
          <w:numId w:val="26"/>
        </w:numPr>
        <w:rPr>
          <w:del w:id="2670" w:author="Autor"/>
          <w:lang w:val="en-GB"/>
        </w:rPr>
      </w:pPr>
      <w:del w:id="2671" w:author="Autor">
        <w:r w:rsidRPr="00A5298A" w:rsidDel="00A5298A">
          <w:rPr>
            <w:lang w:val="en-GB"/>
          </w:rPr>
          <w:delText>Wood_Pellet</w:delText>
        </w:r>
        <w:bookmarkStart w:id="2672" w:name="_Toc164422896"/>
        <w:bookmarkEnd w:id="2672"/>
      </w:del>
    </w:p>
    <w:p w14:paraId="4D338D0B" w14:textId="3AB888A1" w:rsidR="00330CC5" w:rsidRPr="00A5298A" w:rsidDel="00A5298A" w:rsidRDefault="00330CC5" w:rsidP="00E42CD0">
      <w:pPr>
        <w:pStyle w:val="Listlevel1"/>
        <w:rPr>
          <w:del w:id="2673" w:author="Autor"/>
          <w:lang w:val="en-GB"/>
        </w:rPr>
      </w:pPr>
      <w:del w:id="2674" w:author="Autor">
        <w:r w:rsidRPr="00A5298A" w:rsidDel="00A5298A">
          <w:rPr>
            <w:lang w:val="en-GB"/>
          </w:rPr>
          <w:delText>EV = Environmental</w:delText>
        </w:r>
        <w:bookmarkStart w:id="2675" w:name="_Toc164422897"/>
        <w:bookmarkEnd w:id="2675"/>
      </w:del>
    </w:p>
    <w:p w14:paraId="4DB6B2FD" w14:textId="43006CEC" w:rsidR="00330CC5" w:rsidRPr="00A5298A" w:rsidDel="00A5298A" w:rsidRDefault="00330CC5" w:rsidP="002015B1">
      <w:pPr>
        <w:pStyle w:val="Listlevel1"/>
        <w:numPr>
          <w:ilvl w:val="1"/>
          <w:numId w:val="26"/>
        </w:numPr>
        <w:rPr>
          <w:del w:id="2676" w:author="Autor"/>
          <w:lang w:val="en-GB"/>
        </w:rPr>
      </w:pPr>
      <w:del w:id="2677" w:author="Autor">
        <w:r w:rsidRPr="00A5298A" w:rsidDel="00A5298A">
          <w:rPr>
            <w:lang w:val="en-GB"/>
          </w:rPr>
          <w:delText>EUA</w:delText>
        </w:r>
        <w:bookmarkStart w:id="2678" w:name="_Toc164422898"/>
        <w:bookmarkEnd w:id="2678"/>
      </w:del>
    </w:p>
    <w:p w14:paraId="74FD8580" w14:textId="2254C66A" w:rsidR="00330CC5" w:rsidRPr="00A5298A" w:rsidDel="00A5298A" w:rsidRDefault="00330CC5" w:rsidP="002015B1">
      <w:pPr>
        <w:pStyle w:val="Listlevel1"/>
        <w:numPr>
          <w:ilvl w:val="1"/>
          <w:numId w:val="26"/>
        </w:numPr>
        <w:rPr>
          <w:del w:id="2679" w:author="Autor"/>
          <w:lang w:val="en-GB"/>
        </w:rPr>
      </w:pPr>
      <w:del w:id="2680" w:author="Autor">
        <w:r w:rsidRPr="00A5298A" w:rsidDel="00A5298A">
          <w:rPr>
            <w:lang w:val="en-GB"/>
          </w:rPr>
          <w:delText>CER</w:delText>
        </w:r>
        <w:bookmarkStart w:id="2681" w:name="_Toc164422899"/>
        <w:bookmarkEnd w:id="2681"/>
      </w:del>
    </w:p>
    <w:p w14:paraId="3CF7676D" w14:textId="78E31289" w:rsidR="00330CC5" w:rsidRPr="00A5298A" w:rsidDel="00A5298A" w:rsidRDefault="00330CC5" w:rsidP="002015B1">
      <w:pPr>
        <w:pStyle w:val="Listlevel1"/>
        <w:numPr>
          <w:ilvl w:val="1"/>
          <w:numId w:val="26"/>
        </w:numPr>
        <w:rPr>
          <w:del w:id="2682" w:author="Autor"/>
          <w:lang w:val="en-GB"/>
        </w:rPr>
      </w:pPr>
      <w:del w:id="2683" w:author="Autor">
        <w:r w:rsidRPr="00A5298A" w:rsidDel="00A5298A">
          <w:rPr>
            <w:lang w:val="en-GB"/>
          </w:rPr>
          <w:delText>Weather</w:delText>
        </w:r>
        <w:bookmarkStart w:id="2684" w:name="_Toc164422900"/>
        <w:bookmarkEnd w:id="2684"/>
      </w:del>
    </w:p>
    <w:p w14:paraId="7A479809" w14:textId="6C62162F" w:rsidR="00330CC5" w:rsidRPr="00A5298A" w:rsidDel="00A5298A" w:rsidRDefault="00330CC5" w:rsidP="002015B1">
      <w:pPr>
        <w:pStyle w:val="Listlevel1"/>
        <w:numPr>
          <w:ilvl w:val="1"/>
          <w:numId w:val="26"/>
        </w:numPr>
        <w:rPr>
          <w:del w:id="2685" w:author="Autor"/>
          <w:lang w:val="en-GB"/>
        </w:rPr>
      </w:pPr>
      <w:del w:id="2686" w:author="Autor">
        <w:r w:rsidRPr="00A5298A" w:rsidDel="00A5298A">
          <w:rPr>
            <w:lang w:val="en-GB"/>
          </w:rPr>
          <w:delText>CCA</w:delText>
        </w:r>
        <w:bookmarkStart w:id="2687" w:name="_Toc164422901"/>
        <w:bookmarkEnd w:id="2687"/>
      </w:del>
    </w:p>
    <w:p w14:paraId="27A09080" w14:textId="58179C67" w:rsidR="00330CC5" w:rsidRPr="00A5298A" w:rsidDel="00A5298A" w:rsidRDefault="00330CC5" w:rsidP="00E42CD0">
      <w:pPr>
        <w:pStyle w:val="Listlevel1"/>
        <w:rPr>
          <w:del w:id="2688" w:author="Autor"/>
          <w:lang w:val="en-GB"/>
        </w:rPr>
      </w:pPr>
      <w:del w:id="2689" w:author="Autor">
        <w:r w:rsidRPr="00A5298A" w:rsidDel="00A5298A">
          <w:rPr>
            <w:lang w:val="en-GB"/>
          </w:rPr>
          <w:delText>FR = Freight</w:delText>
        </w:r>
        <w:bookmarkStart w:id="2690" w:name="_Toc164422902"/>
        <w:bookmarkEnd w:id="2690"/>
      </w:del>
    </w:p>
    <w:p w14:paraId="55D44275" w14:textId="275B2EF2" w:rsidR="00330CC5" w:rsidRPr="00A5298A" w:rsidDel="00A5298A" w:rsidRDefault="00330CC5" w:rsidP="002015B1">
      <w:pPr>
        <w:pStyle w:val="Listlevel1"/>
        <w:numPr>
          <w:ilvl w:val="1"/>
          <w:numId w:val="26"/>
        </w:numPr>
        <w:rPr>
          <w:del w:id="2691" w:author="Autor"/>
          <w:lang w:val="en-GB"/>
        </w:rPr>
      </w:pPr>
      <w:del w:id="2692" w:author="Autor">
        <w:r w:rsidRPr="00A5298A" w:rsidDel="00A5298A">
          <w:rPr>
            <w:lang w:val="en-GB"/>
          </w:rPr>
          <w:delText>Time_Charter</w:delText>
        </w:r>
        <w:bookmarkStart w:id="2693" w:name="_Toc164422903"/>
        <w:bookmarkEnd w:id="2693"/>
      </w:del>
    </w:p>
    <w:p w14:paraId="4B06790A" w14:textId="4FEAC423" w:rsidR="00330CC5" w:rsidRPr="00A5298A" w:rsidDel="00A5298A" w:rsidRDefault="00330CC5" w:rsidP="002015B1">
      <w:pPr>
        <w:pStyle w:val="Listlevel1"/>
        <w:numPr>
          <w:ilvl w:val="1"/>
          <w:numId w:val="26"/>
        </w:numPr>
        <w:rPr>
          <w:del w:id="2694" w:author="Autor"/>
          <w:lang w:val="en-GB"/>
        </w:rPr>
      </w:pPr>
      <w:del w:id="2695" w:author="Autor">
        <w:r w:rsidRPr="00A5298A" w:rsidDel="00A5298A">
          <w:rPr>
            <w:lang w:val="en-GB"/>
          </w:rPr>
          <w:delText>Wet_Freight</w:delText>
        </w:r>
        <w:bookmarkStart w:id="2696" w:name="_Toc164422904"/>
        <w:bookmarkEnd w:id="2696"/>
      </w:del>
    </w:p>
    <w:p w14:paraId="525E5C1C" w14:textId="70E79740" w:rsidR="00330CC5" w:rsidRPr="00A5298A" w:rsidDel="00A5298A" w:rsidRDefault="00330CC5" w:rsidP="002015B1">
      <w:pPr>
        <w:pStyle w:val="Listlevel1"/>
        <w:numPr>
          <w:ilvl w:val="1"/>
          <w:numId w:val="26"/>
        </w:numPr>
        <w:rPr>
          <w:del w:id="2697" w:author="Autor"/>
          <w:lang w:val="en-GB"/>
        </w:rPr>
      </w:pPr>
      <w:del w:id="2698" w:author="Autor">
        <w:r w:rsidRPr="00A5298A" w:rsidDel="00A5298A">
          <w:rPr>
            <w:lang w:val="en-GB"/>
          </w:rPr>
          <w:delText>Dry_Freight</w:delText>
        </w:r>
        <w:bookmarkStart w:id="2699" w:name="_Toc164422905"/>
        <w:bookmarkEnd w:id="2699"/>
      </w:del>
    </w:p>
    <w:p w14:paraId="09007218" w14:textId="1675193C" w:rsidR="00330CC5" w:rsidRPr="00A5298A" w:rsidDel="00A5298A" w:rsidRDefault="00330CC5" w:rsidP="00E42CD0">
      <w:pPr>
        <w:pStyle w:val="Listlevel1"/>
        <w:rPr>
          <w:del w:id="2700" w:author="Autor"/>
          <w:lang w:val="en-GB"/>
        </w:rPr>
      </w:pPr>
      <w:del w:id="2701" w:author="Autor">
        <w:r w:rsidRPr="00A5298A" w:rsidDel="00A5298A">
          <w:rPr>
            <w:lang w:val="en-GB"/>
          </w:rPr>
          <w:delText>ME = Metals</w:delText>
        </w:r>
        <w:bookmarkStart w:id="2702" w:name="_Toc164422906"/>
        <w:bookmarkEnd w:id="2702"/>
      </w:del>
    </w:p>
    <w:p w14:paraId="7125C6FA" w14:textId="6864A8ED" w:rsidR="00330CC5" w:rsidRPr="00A5298A" w:rsidDel="00A5298A" w:rsidRDefault="00330CC5" w:rsidP="002015B1">
      <w:pPr>
        <w:pStyle w:val="Listlevel1"/>
        <w:numPr>
          <w:ilvl w:val="1"/>
          <w:numId w:val="26"/>
        </w:numPr>
        <w:rPr>
          <w:del w:id="2703" w:author="Autor"/>
          <w:lang w:val="en-GB"/>
        </w:rPr>
      </w:pPr>
      <w:del w:id="2704" w:author="Autor">
        <w:r w:rsidRPr="00A5298A" w:rsidDel="00A5298A">
          <w:rPr>
            <w:lang w:val="en-GB"/>
          </w:rPr>
          <w:delText>Aluminum</w:delText>
        </w:r>
        <w:bookmarkStart w:id="2705" w:name="_Toc164422907"/>
        <w:bookmarkEnd w:id="2705"/>
      </w:del>
    </w:p>
    <w:p w14:paraId="514F50DE" w14:textId="49F3AA99" w:rsidR="00330CC5" w:rsidRPr="00A5298A" w:rsidDel="00A5298A" w:rsidRDefault="00330CC5" w:rsidP="002015B1">
      <w:pPr>
        <w:pStyle w:val="Listlevel1"/>
        <w:numPr>
          <w:ilvl w:val="1"/>
          <w:numId w:val="26"/>
        </w:numPr>
        <w:rPr>
          <w:del w:id="2706" w:author="Autor"/>
          <w:lang w:val="en-GB"/>
        </w:rPr>
      </w:pPr>
      <w:del w:id="2707" w:author="Autor">
        <w:r w:rsidRPr="00A5298A" w:rsidDel="00A5298A">
          <w:rPr>
            <w:lang w:val="en-GB"/>
          </w:rPr>
          <w:delText>Cobalt</w:delText>
        </w:r>
        <w:bookmarkStart w:id="2708" w:name="_Toc164422908"/>
        <w:bookmarkEnd w:id="2708"/>
      </w:del>
    </w:p>
    <w:p w14:paraId="6ADE2BCA" w14:textId="1344B138" w:rsidR="00330CC5" w:rsidRPr="00A5298A" w:rsidDel="00A5298A" w:rsidRDefault="00330CC5" w:rsidP="002015B1">
      <w:pPr>
        <w:pStyle w:val="Listlevel1"/>
        <w:numPr>
          <w:ilvl w:val="1"/>
          <w:numId w:val="26"/>
        </w:numPr>
        <w:rPr>
          <w:del w:id="2709" w:author="Autor"/>
          <w:lang w:val="en-GB"/>
        </w:rPr>
      </w:pPr>
      <w:del w:id="2710" w:author="Autor">
        <w:r w:rsidRPr="00A5298A" w:rsidDel="00A5298A">
          <w:rPr>
            <w:lang w:val="en-GB"/>
          </w:rPr>
          <w:delText>Copper</w:delText>
        </w:r>
        <w:bookmarkStart w:id="2711" w:name="_Toc164422909"/>
        <w:bookmarkEnd w:id="2711"/>
      </w:del>
    </w:p>
    <w:p w14:paraId="6842C7BC" w14:textId="78B66B26" w:rsidR="00330CC5" w:rsidRPr="00A5298A" w:rsidDel="00A5298A" w:rsidRDefault="00330CC5" w:rsidP="002015B1">
      <w:pPr>
        <w:pStyle w:val="Listlevel1"/>
        <w:numPr>
          <w:ilvl w:val="1"/>
          <w:numId w:val="26"/>
        </w:numPr>
        <w:rPr>
          <w:del w:id="2712" w:author="Autor"/>
          <w:lang w:val="en-GB"/>
        </w:rPr>
      </w:pPr>
      <w:del w:id="2713" w:author="Autor">
        <w:r w:rsidRPr="00A5298A" w:rsidDel="00A5298A">
          <w:rPr>
            <w:lang w:val="en-GB"/>
          </w:rPr>
          <w:delText>Gold</w:delText>
        </w:r>
        <w:bookmarkStart w:id="2714" w:name="_Toc164422910"/>
        <w:bookmarkEnd w:id="2714"/>
      </w:del>
    </w:p>
    <w:p w14:paraId="64F5721A" w14:textId="002C4F19" w:rsidR="00330CC5" w:rsidRPr="00A5298A" w:rsidDel="00A5298A" w:rsidRDefault="00330CC5" w:rsidP="002015B1">
      <w:pPr>
        <w:pStyle w:val="Listlevel1"/>
        <w:numPr>
          <w:ilvl w:val="1"/>
          <w:numId w:val="26"/>
        </w:numPr>
        <w:rPr>
          <w:del w:id="2715" w:author="Autor"/>
          <w:lang w:val="en-GB"/>
        </w:rPr>
      </w:pPr>
      <w:del w:id="2716" w:author="Autor">
        <w:r w:rsidRPr="00A5298A" w:rsidDel="00A5298A">
          <w:rPr>
            <w:lang w:val="en-GB"/>
          </w:rPr>
          <w:delText>Lead</w:delText>
        </w:r>
        <w:bookmarkStart w:id="2717" w:name="_Toc164422911"/>
        <w:bookmarkEnd w:id="2717"/>
      </w:del>
    </w:p>
    <w:p w14:paraId="3727447C" w14:textId="2C2A44DB" w:rsidR="00330CC5" w:rsidRPr="00A5298A" w:rsidDel="00A5298A" w:rsidRDefault="00330CC5" w:rsidP="002015B1">
      <w:pPr>
        <w:pStyle w:val="Listlevel1"/>
        <w:numPr>
          <w:ilvl w:val="1"/>
          <w:numId w:val="26"/>
        </w:numPr>
        <w:rPr>
          <w:del w:id="2718" w:author="Autor"/>
          <w:lang w:val="en-GB"/>
        </w:rPr>
      </w:pPr>
      <w:del w:id="2719" w:author="Autor">
        <w:r w:rsidRPr="00A5298A" w:rsidDel="00A5298A">
          <w:rPr>
            <w:lang w:val="en-GB"/>
          </w:rPr>
          <w:delText>Molybdenum</w:delText>
        </w:r>
        <w:bookmarkStart w:id="2720" w:name="_Toc164422912"/>
        <w:bookmarkEnd w:id="2720"/>
      </w:del>
    </w:p>
    <w:p w14:paraId="787B183E" w14:textId="5D1A1903" w:rsidR="00330CC5" w:rsidRPr="00A5298A" w:rsidDel="00A5298A" w:rsidRDefault="00330CC5" w:rsidP="002015B1">
      <w:pPr>
        <w:pStyle w:val="Listlevel1"/>
        <w:numPr>
          <w:ilvl w:val="1"/>
          <w:numId w:val="26"/>
        </w:numPr>
        <w:rPr>
          <w:del w:id="2721" w:author="Autor"/>
          <w:lang w:val="en-GB"/>
        </w:rPr>
      </w:pPr>
      <w:del w:id="2722" w:author="Autor">
        <w:r w:rsidRPr="00A5298A" w:rsidDel="00A5298A">
          <w:rPr>
            <w:lang w:val="en-GB"/>
          </w:rPr>
          <w:delText>Nickel</w:delText>
        </w:r>
        <w:bookmarkStart w:id="2723" w:name="_Toc164422913"/>
        <w:bookmarkEnd w:id="2723"/>
      </w:del>
    </w:p>
    <w:p w14:paraId="255E0281" w14:textId="71058DAD" w:rsidR="00330CC5" w:rsidRPr="00A5298A" w:rsidDel="00A5298A" w:rsidRDefault="00330CC5" w:rsidP="002015B1">
      <w:pPr>
        <w:pStyle w:val="Listlevel1"/>
        <w:numPr>
          <w:ilvl w:val="1"/>
          <w:numId w:val="26"/>
        </w:numPr>
        <w:rPr>
          <w:del w:id="2724" w:author="Autor"/>
          <w:lang w:val="en-GB"/>
        </w:rPr>
      </w:pPr>
      <w:del w:id="2725" w:author="Autor">
        <w:r w:rsidRPr="00A5298A" w:rsidDel="00A5298A">
          <w:rPr>
            <w:lang w:val="en-GB"/>
          </w:rPr>
          <w:delText>Palladium</w:delText>
        </w:r>
        <w:bookmarkStart w:id="2726" w:name="_Toc164422914"/>
        <w:bookmarkEnd w:id="2726"/>
      </w:del>
    </w:p>
    <w:p w14:paraId="2292CBA2" w14:textId="483A5974" w:rsidR="00330CC5" w:rsidRPr="00A5298A" w:rsidDel="00A5298A" w:rsidRDefault="00330CC5" w:rsidP="002015B1">
      <w:pPr>
        <w:pStyle w:val="Listlevel1"/>
        <w:numPr>
          <w:ilvl w:val="1"/>
          <w:numId w:val="26"/>
        </w:numPr>
        <w:rPr>
          <w:del w:id="2727" w:author="Autor"/>
          <w:lang w:val="en-GB"/>
        </w:rPr>
      </w:pPr>
      <w:del w:id="2728" w:author="Autor">
        <w:r w:rsidRPr="00A5298A" w:rsidDel="00A5298A">
          <w:rPr>
            <w:lang w:val="en-GB"/>
          </w:rPr>
          <w:delText>Platinum</w:delText>
        </w:r>
        <w:bookmarkStart w:id="2729" w:name="_Toc164422915"/>
        <w:bookmarkEnd w:id="2729"/>
      </w:del>
    </w:p>
    <w:p w14:paraId="749AC53D" w14:textId="224C80AB" w:rsidR="00330CC5" w:rsidRPr="00A5298A" w:rsidDel="00A5298A" w:rsidRDefault="00330CC5" w:rsidP="002015B1">
      <w:pPr>
        <w:pStyle w:val="Listlevel1"/>
        <w:numPr>
          <w:ilvl w:val="1"/>
          <w:numId w:val="26"/>
        </w:numPr>
        <w:rPr>
          <w:del w:id="2730" w:author="Autor"/>
          <w:lang w:val="en-GB"/>
        </w:rPr>
      </w:pPr>
      <w:del w:id="2731" w:author="Autor">
        <w:r w:rsidRPr="00A5298A" w:rsidDel="00A5298A">
          <w:rPr>
            <w:lang w:val="en-GB"/>
          </w:rPr>
          <w:delText>Rhodium</w:delText>
        </w:r>
        <w:bookmarkStart w:id="2732" w:name="_Toc164422916"/>
        <w:bookmarkEnd w:id="2732"/>
      </w:del>
    </w:p>
    <w:p w14:paraId="708DA89F" w14:textId="13C6D12B" w:rsidR="00330CC5" w:rsidRPr="00A5298A" w:rsidDel="00A5298A" w:rsidRDefault="00330CC5" w:rsidP="002015B1">
      <w:pPr>
        <w:pStyle w:val="Listlevel1"/>
        <w:numPr>
          <w:ilvl w:val="1"/>
          <w:numId w:val="26"/>
        </w:numPr>
        <w:rPr>
          <w:del w:id="2733" w:author="Autor"/>
          <w:lang w:val="en-GB"/>
        </w:rPr>
      </w:pPr>
      <w:del w:id="2734" w:author="Autor">
        <w:r w:rsidRPr="00A5298A" w:rsidDel="00A5298A">
          <w:rPr>
            <w:lang w:val="en-GB"/>
          </w:rPr>
          <w:delText>Silver</w:delText>
        </w:r>
        <w:bookmarkStart w:id="2735" w:name="_Toc164422917"/>
        <w:bookmarkEnd w:id="2735"/>
      </w:del>
    </w:p>
    <w:p w14:paraId="058AD885" w14:textId="08A4C6D7" w:rsidR="00330CC5" w:rsidRPr="00A5298A" w:rsidDel="00A5298A" w:rsidRDefault="00330CC5" w:rsidP="002015B1">
      <w:pPr>
        <w:pStyle w:val="Listlevel1"/>
        <w:numPr>
          <w:ilvl w:val="1"/>
          <w:numId w:val="26"/>
        </w:numPr>
        <w:rPr>
          <w:del w:id="2736" w:author="Autor"/>
          <w:lang w:val="en-GB"/>
        </w:rPr>
      </w:pPr>
      <w:del w:id="2737" w:author="Autor">
        <w:r w:rsidRPr="00A5298A" w:rsidDel="00A5298A">
          <w:rPr>
            <w:lang w:val="en-GB"/>
          </w:rPr>
          <w:delText>Steel</w:delText>
        </w:r>
        <w:bookmarkStart w:id="2738" w:name="_Toc164422918"/>
        <w:bookmarkEnd w:id="2738"/>
      </w:del>
    </w:p>
    <w:p w14:paraId="3AA12A6D" w14:textId="51735D50" w:rsidR="00330CC5" w:rsidRPr="00A5298A" w:rsidDel="00A5298A" w:rsidRDefault="00330CC5" w:rsidP="002015B1">
      <w:pPr>
        <w:pStyle w:val="Listlevel1"/>
        <w:numPr>
          <w:ilvl w:val="1"/>
          <w:numId w:val="26"/>
        </w:numPr>
        <w:rPr>
          <w:del w:id="2739" w:author="Autor"/>
          <w:lang w:val="en-GB"/>
        </w:rPr>
      </w:pPr>
      <w:del w:id="2740" w:author="Autor">
        <w:r w:rsidRPr="00A5298A" w:rsidDel="00A5298A">
          <w:rPr>
            <w:lang w:val="en-GB"/>
          </w:rPr>
          <w:delText>Tin</w:delText>
        </w:r>
        <w:bookmarkStart w:id="2741" w:name="_Toc164422919"/>
        <w:bookmarkEnd w:id="2741"/>
      </w:del>
    </w:p>
    <w:p w14:paraId="53E575B5" w14:textId="281051BE" w:rsidR="00330CC5" w:rsidRPr="00A5298A" w:rsidDel="00A5298A" w:rsidRDefault="00330CC5" w:rsidP="002015B1">
      <w:pPr>
        <w:pStyle w:val="Listlevel1"/>
        <w:numPr>
          <w:ilvl w:val="1"/>
          <w:numId w:val="26"/>
        </w:numPr>
        <w:rPr>
          <w:del w:id="2742" w:author="Autor"/>
          <w:lang w:val="en-GB"/>
        </w:rPr>
      </w:pPr>
      <w:del w:id="2743" w:author="Autor">
        <w:r w:rsidRPr="00A5298A" w:rsidDel="00A5298A">
          <w:rPr>
            <w:lang w:val="en-GB"/>
          </w:rPr>
          <w:delText>Uranium</w:delText>
        </w:r>
        <w:bookmarkStart w:id="2744" w:name="_Toc164422920"/>
        <w:bookmarkEnd w:id="2744"/>
      </w:del>
    </w:p>
    <w:p w14:paraId="24E17FFD" w14:textId="0944669E" w:rsidR="00330CC5" w:rsidRPr="00A5298A" w:rsidDel="00A5298A" w:rsidRDefault="00330CC5" w:rsidP="002015B1">
      <w:pPr>
        <w:pStyle w:val="Listlevel1"/>
        <w:numPr>
          <w:ilvl w:val="1"/>
          <w:numId w:val="26"/>
        </w:numPr>
        <w:rPr>
          <w:del w:id="2745" w:author="Autor"/>
          <w:lang w:val="en-GB"/>
        </w:rPr>
      </w:pPr>
      <w:del w:id="2746" w:author="Autor">
        <w:r w:rsidRPr="00A5298A" w:rsidDel="00A5298A">
          <w:rPr>
            <w:lang w:val="en-GB"/>
          </w:rPr>
          <w:delText>Zinc</w:delText>
        </w:r>
        <w:bookmarkStart w:id="2747" w:name="_Toc164422921"/>
        <w:bookmarkEnd w:id="2747"/>
      </w:del>
    </w:p>
    <w:p w14:paraId="79F7E193" w14:textId="3F790419" w:rsidR="00330CC5" w:rsidRPr="00A5298A" w:rsidDel="00A5298A" w:rsidRDefault="00330CC5" w:rsidP="00E42CD0">
      <w:pPr>
        <w:pStyle w:val="Listlevel1"/>
        <w:rPr>
          <w:del w:id="2748" w:author="Autor"/>
          <w:lang w:val="en-GB"/>
        </w:rPr>
      </w:pPr>
      <w:del w:id="2749" w:author="Autor">
        <w:r w:rsidRPr="00A5298A" w:rsidDel="00A5298A">
          <w:rPr>
            <w:lang w:val="en-GB"/>
          </w:rPr>
          <w:delText>OT = Other</w:delText>
        </w:r>
        <w:bookmarkStart w:id="2750" w:name="_Toc164422922"/>
        <w:bookmarkEnd w:id="2750"/>
      </w:del>
    </w:p>
    <w:p w14:paraId="3595CE59" w14:textId="0E5E26D4" w:rsidR="00330CC5" w:rsidRPr="00A5298A" w:rsidDel="00A5298A" w:rsidRDefault="00330CC5" w:rsidP="002015B1">
      <w:pPr>
        <w:pStyle w:val="Listlevel1"/>
        <w:numPr>
          <w:ilvl w:val="1"/>
          <w:numId w:val="26"/>
        </w:numPr>
        <w:rPr>
          <w:del w:id="2751" w:author="Autor"/>
          <w:lang w:val="en-GB"/>
        </w:rPr>
      </w:pPr>
      <w:del w:id="2752" w:author="Autor">
        <w:r w:rsidRPr="00A5298A" w:rsidDel="00A5298A">
          <w:rPr>
            <w:lang w:val="en-GB"/>
          </w:rPr>
          <w:delText>Containerboard</w:delText>
        </w:r>
        <w:bookmarkStart w:id="2753" w:name="_Toc164422923"/>
        <w:bookmarkEnd w:id="2753"/>
      </w:del>
    </w:p>
    <w:p w14:paraId="4F19EF3E" w14:textId="36B27139" w:rsidR="00330CC5" w:rsidRPr="00A5298A" w:rsidDel="00A5298A" w:rsidRDefault="00330CC5" w:rsidP="002015B1">
      <w:pPr>
        <w:pStyle w:val="Listlevel1"/>
        <w:numPr>
          <w:ilvl w:val="1"/>
          <w:numId w:val="26"/>
        </w:numPr>
        <w:rPr>
          <w:del w:id="2754" w:author="Autor"/>
          <w:lang w:val="en-GB"/>
        </w:rPr>
      </w:pPr>
      <w:del w:id="2755" w:author="Autor">
        <w:r w:rsidRPr="00A5298A" w:rsidDel="00A5298A">
          <w:rPr>
            <w:lang w:val="en-GB"/>
          </w:rPr>
          <w:delText>Newsprint</w:delText>
        </w:r>
        <w:bookmarkStart w:id="2756" w:name="_Toc164422924"/>
        <w:bookmarkEnd w:id="2756"/>
      </w:del>
    </w:p>
    <w:p w14:paraId="30FBFF3B" w14:textId="1DD0D353" w:rsidR="00330CC5" w:rsidRPr="00A5298A" w:rsidDel="00A5298A" w:rsidRDefault="00330CC5" w:rsidP="002015B1">
      <w:pPr>
        <w:pStyle w:val="Listlevel1"/>
        <w:numPr>
          <w:ilvl w:val="1"/>
          <w:numId w:val="26"/>
        </w:numPr>
        <w:rPr>
          <w:del w:id="2757" w:author="Autor"/>
          <w:lang w:val="en-GB"/>
        </w:rPr>
      </w:pPr>
      <w:del w:id="2758" w:author="Autor">
        <w:r w:rsidRPr="00A5298A" w:rsidDel="00A5298A">
          <w:rPr>
            <w:lang w:val="en-GB"/>
          </w:rPr>
          <w:delText>Pulp</w:delText>
        </w:r>
        <w:bookmarkStart w:id="2759" w:name="_Toc164422925"/>
        <w:bookmarkEnd w:id="2759"/>
      </w:del>
    </w:p>
    <w:p w14:paraId="4E7B4EE1" w14:textId="35039CCF" w:rsidR="00330CC5" w:rsidRPr="00A5298A" w:rsidDel="00A5298A" w:rsidRDefault="00330CC5" w:rsidP="002015B1">
      <w:pPr>
        <w:pStyle w:val="Listlevel1"/>
        <w:numPr>
          <w:ilvl w:val="1"/>
          <w:numId w:val="26"/>
        </w:numPr>
        <w:rPr>
          <w:del w:id="2760" w:author="Autor"/>
          <w:lang w:val="en-GB"/>
        </w:rPr>
      </w:pPr>
      <w:del w:id="2761" w:author="Autor">
        <w:r w:rsidRPr="00A5298A" w:rsidDel="00A5298A">
          <w:rPr>
            <w:lang w:val="en-GB"/>
          </w:rPr>
          <w:delText>Recovered_Paper</w:delText>
        </w:r>
        <w:bookmarkStart w:id="2762" w:name="_Toc164422926"/>
        <w:bookmarkEnd w:id="2762"/>
      </w:del>
    </w:p>
    <w:p w14:paraId="6B8DDC69" w14:textId="2B30CF46" w:rsidR="00330CC5" w:rsidRPr="00A5298A" w:rsidDel="00A5298A" w:rsidRDefault="00330CC5" w:rsidP="00622B61">
      <w:pPr>
        <w:pStyle w:val="H2Appendix"/>
        <w:rPr>
          <w:del w:id="2763" w:author="Autor"/>
          <w:lang w:val="en-GB"/>
        </w:rPr>
      </w:pPr>
      <w:bookmarkStart w:id="2764" w:name="_Toc18507983"/>
      <w:bookmarkStart w:id="2765" w:name="_Toc150426737"/>
      <w:bookmarkStart w:id="2766" w:name="_Toc150426831"/>
      <w:bookmarkStart w:id="2767" w:name="_Toc150426926"/>
      <w:bookmarkStart w:id="2768" w:name="_Toc150426977"/>
      <w:bookmarkStart w:id="2769" w:name="_Toc150510592"/>
      <w:bookmarkStart w:id="2770" w:name="_Toc471320346"/>
      <w:del w:id="2771" w:author="Autor">
        <w:r w:rsidRPr="00A5298A" w:rsidDel="00A5298A">
          <w:rPr>
            <w:lang w:val="en-GB"/>
          </w:rPr>
          <w:delText>Commodity details for physical transactions</w:delText>
        </w:r>
        <w:bookmarkStart w:id="2772" w:name="_Toc164422927"/>
        <w:bookmarkEnd w:id="2764"/>
        <w:bookmarkEnd w:id="2765"/>
        <w:bookmarkEnd w:id="2766"/>
        <w:bookmarkEnd w:id="2767"/>
        <w:bookmarkEnd w:id="2768"/>
        <w:bookmarkEnd w:id="2769"/>
        <w:bookmarkEnd w:id="2772"/>
      </w:del>
    </w:p>
    <w:p w14:paraId="3C4D9DB5" w14:textId="479F446B" w:rsidR="00330CC5" w:rsidRPr="00A5298A" w:rsidDel="00A5298A" w:rsidRDefault="00330CC5" w:rsidP="00330CC5">
      <w:pPr>
        <w:rPr>
          <w:del w:id="2773" w:author="Autor"/>
        </w:rPr>
      </w:pPr>
      <w:del w:id="2774" w:author="Autor">
        <w:r w:rsidRPr="00A5298A" w:rsidDel="00A5298A">
          <w:delText>The following ‘Commodity details’ values are applied based on the ‘Commodity’ values listed below each value.</w:delText>
        </w:r>
        <w:bookmarkStart w:id="2775" w:name="_Toc164422928"/>
        <w:bookmarkEnd w:id="2775"/>
      </w:del>
    </w:p>
    <w:p w14:paraId="08A80272" w14:textId="4ADD1C83" w:rsidR="00330CC5" w:rsidRPr="00A5298A" w:rsidDel="00A5298A" w:rsidRDefault="00330CC5" w:rsidP="003B0D45">
      <w:pPr>
        <w:pStyle w:val="Listlevel1"/>
        <w:rPr>
          <w:del w:id="2776" w:author="Autor"/>
          <w:lang w:val="en-GB"/>
        </w:rPr>
      </w:pPr>
      <w:del w:id="2777" w:author="Autor">
        <w:r w:rsidRPr="00A5298A" w:rsidDel="00A5298A">
          <w:rPr>
            <w:lang w:val="en-GB"/>
          </w:rPr>
          <w:delText>NG = Natural Gas</w:delText>
        </w:r>
        <w:bookmarkStart w:id="2778" w:name="_Toc164422929"/>
        <w:bookmarkEnd w:id="2778"/>
      </w:del>
    </w:p>
    <w:p w14:paraId="30729327" w14:textId="34C0129D" w:rsidR="00330CC5" w:rsidRPr="00A5298A" w:rsidDel="00A5298A" w:rsidRDefault="00330CC5" w:rsidP="002015B1">
      <w:pPr>
        <w:pStyle w:val="Listlevel1"/>
        <w:numPr>
          <w:ilvl w:val="1"/>
          <w:numId w:val="27"/>
        </w:numPr>
        <w:rPr>
          <w:del w:id="2779" w:author="Autor"/>
          <w:lang w:val="en-GB"/>
        </w:rPr>
      </w:pPr>
      <w:del w:id="2780" w:author="Autor">
        <w:r w:rsidRPr="00A5298A" w:rsidDel="00A5298A">
          <w:rPr>
            <w:lang w:val="en-GB"/>
          </w:rPr>
          <w:delText>Gas</w:delText>
        </w:r>
        <w:bookmarkStart w:id="2781" w:name="_Toc164422930"/>
        <w:bookmarkEnd w:id="2781"/>
      </w:del>
    </w:p>
    <w:p w14:paraId="3683FA70" w14:textId="00538C5E" w:rsidR="00330CC5" w:rsidRPr="00A5298A" w:rsidDel="00A5298A" w:rsidRDefault="00330CC5" w:rsidP="003B0D45">
      <w:pPr>
        <w:pStyle w:val="Listlevel1"/>
        <w:rPr>
          <w:del w:id="2782" w:author="Autor"/>
          <w:lang w:val="en-GB"/>
        </w:rPr>
      </w:pPr>
      <w:del w:id="2783" w:author="Autor">
        <w:r w:rsidRPr="00A5298A" w:rsidDel="00A5298A">
          <w:rPr>
            <w:lang w:val="en-GB"/>
          </w:rPr>
          <w:delText>EL = Electricity</w:delText>
        </w:r>
        <w:bookmarkStart w:id="2784" w:name="_Toc164422931"/>
        <w:bookmarkEnd w:id="2784"/>
      </w:del>
    </w:p>
    <w:p w14:paraId="002B682B" w14:textId="4F9F9456" w:rsidR="00330CC5" w:rsidRPr="00A5298A" w:rsidDel="00A5298A" w:rsidRDefault="00330CC5" w:rsidP="002015B1">
      <w:pPr>
        <w:pStyle w:val="Listlevel1"/>
        <w:numPr>
          <w:ilvl w:val="1"/>
          <w:numId w:val="27"/>
        </w:numPr>
        <w:rPr>
          <w:del w:id="2785" w:author="Autor"/>
          <w:lang w:val="en-GB"/>
        </w:rPr>
      </w:pPr>
      <w:del w:id="2786" w:author="Autor">
        <w:r w:rsidRPr="00A5298A" w:rsidDel="00A5298A">
          <w:rPr>
            <w:lang w:val="en-GB"/>
          </w:rPr>
          <w:delText>Power</w:delText>
        </w:r>
        <w:bookmarkStart w:id="2787" w:name="_Toc164422932"/>
        <w:bookmarkEnd w:id="2787"/>
      </w:del>
    </w:p>
    <w:p w14:paraId="1C47E60E" w14:textId="058859FF" w:rsidR="00330CC5" w:rsidRPr="00A5298A" w:rsidDel="00A5298A" w:rsidRDefault="00330CC5" w:rsidP="003B0D45">
      <w:pPr>
        <w:pStyle w:val="Listlevel1"/>
        <w:rPr>
          <w:del w:id="2788" w:author="Autor"/>
          <w:lang w:val="en-GB"/>
        </w:rPr>
      </w:pPr>
      <w:del w:id="2789" w:author="Autor">
        <w:r w:rsidRPr="00A5298A" w:rsidDel="00A5298A">
          <w:rPr>
            <w:lang w:val="en-GB"/>
          </w:rPr>
          <w:delText>OI = Oil</w:delText>
        </w:r>
        <w:bookmarkStart w:id="2790" w:name="_Toc164422933"/>
        <w:bookmarkEnd w:id="2790"/>
      </w:del>
    </w:p>
    <w:p w14:paraId="0D5175EA" w14:textId="726B6016" w:rsidR="00330CC5" w:rsidRPr="00A5298A" w:rsidDel="00A5298A" w:rsidRDefault="00330CC5" w:rsidP="002015B1">
      <w:pPr>
        <w:pStyle w:val="Listlevel1"/>
        <w:numPr>
          <w:ilvl w:val="1"/>
          <w:numId w:val="27"/>
        </w:numPr>
        <w:rPr>
          <w:del w:id="2791" w:author="Autor"/>
          <w:lang w:val="en-GB"/>
        </w:rPr>
      </w:pPr>
      <w:del w:id="2792" w:author="Autor">
        <w:r w:rsidRPr="00A5298A" w:rsidDel="00A5298A">
          <w:rPr>
            <w:lang w:val="en-GB"/>
          </w:rPr>
          <w:delText>Oil</w:delText>
        </w:r>
        <w:bookmarkStart w:id="2793" w:name="_Toc164422934"/>
        <w:bookmarkEnd w:id="2793"/>
      </w:del>
    </w:p>
    <w:p w14:paraId="0925572C" w14:textId="159361A4" w:rsidR="00330CC5" w:rsidRPr="00A5298A" w:rsidDel="00A5298A" w:rsidRDefault="00330CC5" w:rsidP="003B0D45">
      <w:pPr>
        <w:pStyle w:val="Listlevel1"/>
        <w:rPr>
          <w:del w:id="2794" w:author="Autor"/>
          <w:lang w:val="en-GB"/>
        </w:rPr>
      </w:pPr>
      <w:del w:id="2795" w:author="Autor">
        <w:r w:rsidRPr="00A5298A" w:rsidDel="00A5298A">
          <w:rPr>
            <w:lang w:val="en-GB"/>
          </w:rPr>
          <w:delText>CO = Coal</w:delText>
        </w:r>
        <w:bookmarkStart w:id="2796" w:name="_Toc164422935"/>
        <w:bookmarkEnd w:id="2796"/>
      </w:del>
    </w:p>
    <w:p w14:paraId="788DD932" w14:textId="1FB6F068" w:rsidR="00330CC5" w:rsidRPr="00A5298A" w:rsidDel="00A5298A" w:rsidRDefault="00330CC5" w:rsidP="002015B1">
      <w:pPr>
        <w:pStyle w:val="Listlevel1"/>
        <w:numPr>
          <w:ilvl w:val="1"/>
          <w:numId w:val="27"/>
        </w:numPr>
        <w:rPr>
          <w:del w:id="2797" w:author="Autor"/>
          <w:lang w:val="en-GB"/>
        </w:rPr>
      </w:pPr>
      <w:del w:id="2798" w:author="Autor">
        <w:r w:rsidRPr="00A5298A" w:rsidDel="00A5298A">
          <w:rPr>
            <w:lang w:val="en-GB"/>
          </w:rPr>
          <w:delText>Biomass</w:delText>
        </w:r>
        <w:bookmarkStart w:id="2799" w:name="_Toc164422936"/>
        <w:bookmarkEnd w:id="2799"/>
      </w:del>
    </w:p>
    <w:p w14:paraId="74D2456D" w14:textId="2D648662" w:rsidR="00330CC5" w:rsidRPr="00A5298A" w:rsidDel="00A5298A" w:rsidRDefault="00330CC5" w:rsidP="002015B1">
      <w:pPr>
        <w:pStyle w:val="Listlevel1"/>
        <w:numPr>
          <w:ilvl w:val="1"/>
          <w:numId w:val="27"/>
        </w:numPr>
        <w:rPr>
          <w:del w:id="2800" w:author="Autor"/>
          <w:lang w:val="en-GB"/>
        </w:rPr>
      </w:pPr>
      <w:del w:id="2801" w:author="Autor">
        <w:r w:rsidRPr="00A5298A" w:rsidDel="00A5298A">
          <w:rPr>
            <w:lang w:val="en-GB"/>
          </w:rPr>
          <w:delText>Coal</w:delText>
        </w:r>
        <w:bookmarkStart w:id="2802" w:name="_Toc164422937"/>
        <w:bookmarkEnd w:id="2802"/>
      </w:del>
    </w:p>
    <w:p w14:paraId="41BE66F3" w14:textId="5C1C8094" w:rsidR="00330CC5" w:rsidRPr="00A5298A" w:rsidDel="00A5298A" w:rsidRDefault="00330CC5" w:rsidP="003B0D45">
      <w:pPr>
        <w:pStyle w:val="Listlevel1"/>
        <w:rPr>
          <w:del w:id="2803" w:author="Autor"/>
          <w:lang w:val="en-GB"/>
        </w:rPr>
      </w:pPr>
      <w:del w:id="2804" w:author="Autor">
        <w:r w:rsidRPr="00A5298A" w:rsidDel="00A5298A">
          <w:rPr>
            <w:lang w:val="en-GB"/>
          </w:rPr>
          <w:delText>EM = Emissions</w:delText>
        </w:r>
        <w:bookmarkStart w:id="2805" w:name="_Toc164422938"/>
        <w:bookmarkEnd w:id="2805"/>
      </w:del>
    </w:p>
    <w:p w14:paraId="408057F6" w14:textId="0A404F06" w:rsidR="00330CC5" w:rsidRPr="00A5298A" w:rsidDel="00A5298A" w:rsidRDefault="00330CC5" w:rsidP="002015B1">
      <w:pPr>
        <w:pStyle w:val="Listlevel1"/>
        <w:numPr>
          <w:ilvl w:val="1"/>
          <w:numId w:val="27"/>
        </w:numPr>
        <w:rPr>
          <w:del w:id="2806" w:author="Autor"/>
          <w:lang w:val="en-GB"/>
        </w:rPr>
      </w:pPr>
      <w:del w:id="2807" w:author="Autor">
        <w:r w:rsidRPr="00A5298A" w:rsidDel="00A5298A">
          <w:rPr>
            <w:lang w:val="en-GB"/>
          </w:rPr>
          <w:delText>ERU</w:delText>
        </w:r>
        <w:bookmarkStart w:id="2808" w:name="_Toc164422939"/>
        <w:bookmarkEnd w:id="2808"/>
      </w:del>
    </w:p>
    <w:p w14:paraId="16BB507C" w14:textId="6A6FC848" w:rsidR="00330CC5" w:rsidRPr="00A5298A" w:rsidDel="00A5298A" w:rsidRDefault="00330CC5" w:rsidP="002015B1">
      <w:pPr>
        <w:pStyle w:val="Listlevel1"/>
        <w:numPr>
          <w:ilvl w:val="1"/>
          <w:numId w:val="27"/>
        </w:numPr>
        <w:rPr>
          <w:del w:id="2809" w:author="Autor"/>
          <w:lang w:val="en-GB"/>
        </w:rPr>
      </w:pPr>
      <w:del w:id="2810" w:author="Autor">
        <w:r w:rsidRPr="00A5298A" w:rsidDel="00A5298A">
          <w:rPr>
            <w:lang w:val="en-GB"/>
          </w:rPr>
          <w:delText>AAU</w:delText>
        </w:r>
        <w:bookmarkStart w:id="2811" w:name="_Toc164422940"/>
        <w:bookmarkEnd w:id="2811"/>
      </w:del>
    </w:p>
    <w:p w14:paraId="2B0B6FE7" w14:textId="46F11597" w:rsidR="00330CC5" w:rsidRPr="00A5298A" w:rsidDel="00A5298A" w:rsidRDefault="00330CC5" w:rsidP="002015B1">
      <w:pPr>
        <w:pStyle w:val="Listlevel1"/>
        <w:numPr>
          <w:ilvl w:val="1"/>
          <w:numId w:val="27"/>
        </w:numPr>
        <w:rPr>
          <w:del w:id="2812" w:author="Autor"/>
          <w:lang w:val="en-GB"/>
        </w:rPr>
      </w:pPr>
      <w:del w:id="2813" w:author="Autor">
        <w:r w:rsidRPr="00A5298A" w:rsidDel="00A5298A">
          <w:rPr>
            <w:lang w:val="en-GB"/>
          </w:rPr>
          <w:delText>EUAPhase_3</w:delText>
        </w:r>
        <w:bookmarkStart w:id="2814" w:name="_Toc164422941"/>
        <w:bookmarkEnd w:id="2814"/>
      </w:del>
    </w:p>
    <w:p w14:paraId="70D0B600" w14:textId="1780DB5D" w:rsidR="00330CC5" w:rsidRPr="00A5298A" w:rsidDel="00A5298A" w:rsidRDefault="00330CC5" w:rsidP="002015B1">
      <w:pPr>
        <w:pStyle w:val="Listlevel1"/>
        <w:numPr>
          <w:ilvl w:val="1"/>
          <w:numId w:val="27"/>
        </w:numPr>
        <w:rPr>
          <w:del w:id="2815" w:author="Autor"/>
          <w:lang w:val="en-GB"/>
        </w:rPr>
      </w:pPr>
      <w:del w:id="2816" w:author="Autor">
        <w:r w:rsidRPr="00A5298A" w:rsidDel="00A5298A">
          <w:rPr>
            <w:lang w:val="en-GB"/>
          </w:rPr>
          <w:delText>CER</w:delText>
        </w:r>
        <w:bookmarkStart w:id="2817" w:name="_Toc164422942"/>
        <w:bookmarkEnd w:id="2817"/>
      </w:del>
    </w:p>
    <w:p w14:paraId="11E309FA" w14:textId="63246242" w:rsidR="00330CC5" w:rsidRPr="00A5298A" w:rsidDel="00A5298A" w:rsidRDefault="00330CC5" w:rsidP="003B0D45">
      <w:pPr>
        <w:pStyle w:val="Listlevel1"/>
        <w:rPr>
          <w:del w:id="2818" w:author="Autor"/>
          <w:lang w:val="en-GB"/>
        </w:rPr>
      </w:pPr>
      <w:del w:id="2819" w:author="Autor">
        <w:r w:rsidRPr="00A5298A" w:rsidDel="00A5298A">
          <w:rPr>
            <w:lang w:val="en-GB"/>
          </w:rPr>
          <w:delText>PR = Precious</w:delText>
        </w:r>
        <w:bookmarkStart w:id="2820" w:name="_Toc164422943"/>
        <w:bookmarkEnd w:id="2820"/>
      </w:del>
    </w:p>
    <w:p w14:paraId="4E02658E" w14:textId="296CA4CA" w:rsidR="00330CC5" w:rsidRPr="00A5298A" w:rsidDel="00A5298A" w:rsidRDefault="00330CC5" w:rsidP="002015B1">
      <w:pPr>
        <w:pStyle w:val="Listlevel1"/>
        <w:numPr>
          <w:ilvl w:val="1"/>
          <w:numId w:val="27"/>
        </w:numPr>
        <w:rPr>
          <w:del w:id="2821" w:author="Autor"/>
          <w:lang w:val="en-GB"/>
        </w:rPr>
      </w:pPr>
      <w:del w:id="2822" w:author="Autor">
        <w:r w:rsidRPr="00A5298A" w:rsidDel="00A5298A">
          <w:rPr>
            <w:lang w:val="en-GB"/>
          </w:rPr>
          <w:delText>Bullion</w:delText>
        </w:r>
        <w:bookmarkStart w:id="2823" w:name="_Toc164422944"/>
        <w:bookmarkEnd w:id="2823"/>
      </w:del>
    </w:p>
    <w:p w14:paraId="4CFED918" w14:textId="778F4551" w:rsidR="00330CC5" w:rsidRPr="00A5298A" w:rsidDel="00A5298A" w:rsidRDefault="00330CC5" w:rsidP="003B0D45">
      <w:pPr>
        <w:pStyle w:val="Listlevel1"/>
        <w:rPr>
          <w:del w:id="2824" w:author="Autor"/>
          <w:lang w:val="en-GB"/>
        </w:rPr>
      </w:pPr>
      <w:del w:id="2825" w:author="Autor">
        <w:r w:rsidRPr="00A5298A" w:rsidDel="00A5298A">
          <w:rPr>
            <w:lang w:val="en-GB"/>
          </w:rPr>
          <w:delText>NP = Non-precious</w:delText>
        </w:r>
        <w:bookmarkStart w:id="2826" w:name="_Toc164422945"/>
        <w:bookmarkEnd w:id="2826"/>
      </w:del>
    </w:p>
    <w:p w14:paraId="67DB45C2" w14:textId="4C9990D2" w:rsidR="00330CC5" w:rsidRPr="00A5298A" w:rsidDel="00A5298A" w:rsidRDefault="00330CC5" w:rsidP="002015B1">
      <w:pPr>
        <w:pStyle w:val="Listlevel1"/>
        <w:numPr>
          <w:ilvl w:val="1"/>
          <w:numId w:val="27"/>
        </w:numPr>
        <w:rPr>
          <w:del w:id="2827" w:author="Autor"/>
          <w:lang w:val="en-GB"/>
        </w:rPr>
      </w:pPr>
      <w:del w:id="2828" w:author="Autor">
        <w:r w:rsidRPr="00A5298A" w:rsidDel="00A5298A">
          <w:rPr>
            <w:lang w:val="en-GB"/>
          </w:rPr>
          <w:delText>Metal</w:delText>
        </w:r>
        <w:bookmarkStart w:id="2829" w:name="_Toc164422946"/>
        <w:bookmarkEnd w:id="2829"/>
      </w:del>
    </w:p>
    <w:p w14:paraId="62100DB9" w14:textId="045EA4F6" w:rsidR="00330CC5" w:rsidRPr="00A5298A" w:rsidDel="00A5298A" w:rsidRDefault="00330CC5" w:rsidP="003B0D45">
      <w:pPr>
        <w:pStyle w:val="Listlevel1"/>
        <w:rPr>
          <w:del w:id="2830" w:author="Autor"/>
          <w:lang w:val="en-GB"/>
        </w:rPr>
      </w:pPr>
      <w:del w:id="2831" w:author="Autor">
        <w:r w:rsidRPr="00A5298A" w:rsidDel="00A5298A">
          <w:rPr>
            <w:lang w:val="en-GB"/>
          </w:rPr>
          <w:delText>WT = Wet Freight</w:delText>
        </w:r>
        <w:bookmarkStart w:id="2832" w:name="_Toc164422947"/>
        <w:bookmarkEnd w:id="2832"/>
      </w:del>
    </w:p>
    <w:p w14:paraId="1CEB61C7" w14:textId="03A604FA" w:rsidR="00330CC5" w:rsidRPr="00A5298A" w:rsidDel="00A5298A" w:rsidRDefault="00330CC5" w:rsidP="002015B1">
      <w:pPr>
        <w:pStyle w:val="Listlevel1"/>
        <w:numPr>
          <w:ilvl w:val="1"/>
          <w:numId w:val="27"/>
        </w:numPr>
        <w:rPr>
          <w:del w:id="2833" w:author="Autor"/>
          <w:lang w:val="en-GB"/>
        </w:rPr>
      </w:pPr>
      <w:del w:id="2834" w:author="Autor">
        <w:r w:rsidRPr="00A5298A" w:rsidDel="00A5298A">
          <w:rPr>
            <w:lang w:val="en-GB"/>
          </w:rPr>
          <w:delText>Wet_Freight</w:delText>
        </w:r>
        <w:bookmarkStart w:id="2835" w:name="_Toc164422948"/>
        <w:bookmarkEnd w:id="2835"/>
      </w:del>
    </w:p>
    <w:p w14:paraId="0D12D488" w14:textId="596D34AF" w:rsidR="00330CC5" w:rsidRPr="00A5298A" w:rsidDel="00A5298A" w:rsidRDefault="00330CC5" w:rsidP="003B0D45">
      <w:pPr>
        <w:pStyle w:val="Listlevel1"/>
        <w:rPr>
          <w:del w:id="2836" w:author="Autor"/>
          <w:lang w:val="en-GB"/>
        </w:rPr>
      </w:pPr>
      <w:del w:id="2837" w:author="Autor">
        <w:r w:rsidRPr="00A5298A" w:rsidDel="00A5298A">
          <w:rPr>
            <w:lang w:val="en-GB"/>
          </w:rPr>
          <w:delText>DR = Dry Freight</w:delText>
        </w:r>
        <w:bookmarkStart w:id="2838" w:name="_Toc164422949"/>
        <w:bookmarkEnd w:id="2838"/>
      </w:del>
    </w:p>
    <w:p w14:paraId="26701297" w14:textId="6A30AD6C" w:rsidR="00330CC5" w:rsidRPr="00A5298A" w:rsidDel="00A5298A" w:rsidRDefault="00330CC5" w:rsidP="002015B1">
      <w:pPr>
        <w:pStyle w:val="Listlevel1"/>
        <w:numPr>
          <w:ilvl w:val="1"/>
          <w:numId w:val="27"/>
        </w:numPr>
        <w:rPr>
          <w:del w:id="2839" w:author="Autor"/>
          <w:lang w:val="en-GB"/>
        </w:rPr>
      </w:pPr>
      <w:del w:id="2840" w:author="Autor">
        <w:r w:rsidRPr="00A5298A" w:rsidDel="00A5298A">
          <w:rPr>
            <w:lang w:val="en-GB"/>
          </w:rPr>
          <w:delText>Dry_Freight</w:delText>
        </w:r>
        <w:bookmarkStart w:id="2841" w:name="_Toc164422950"/>
        <w:bookmarkEnd w:id="2841"/>
      </w:del>
    </w:p>
    <w:p w14:paraId="3485F2A3" w14:textId="2C5AA598" w:rsidR="00330CC5" w:rsidRPr="00A5298A" w:rsidDel="00A5298A" w:rsidRDefault="00330CC5" w:rsidP="003B0D45">
      <w:pPr>
        <w:pStyle w:val="Listlevel1"/>
        <w:rPr>
          <w:del w:id="2842" w:author="Autor"/>
          <w:lang w:val="en-GB"/>
        </w:rPr>
      </w:pPr>
      <w:del w:id="2843" w:author="Autor">
        <w:r w:rsidRPr="00A5298A" w:rsidDel="00A5298A">
          <w:rPr>
            <w:lang w:val="en-GB"/>
          </w:rPr>
          <w:delText>OT = Other</w:delText>
        </w:r>
        <w:bookmarkStart w:id="2844" w:name="_Toc164422951"/>
        <w:bookmarkEnd w:id="2844"/>
      </w:del>
    </w:p>
    <w:p w14:paraId="11BA3182" w14:textId="190310B9" w:rsidR="00330CC5" w:rsidRPr="00A5298A" w:rsidDel="00A5298A" w:rsidRDefault="00330CC5" w:rsidP="002015B1">
      <w:pPr>
        <w:pStyle w:val="Listlevel1"/>
        <w:numPr>
          <w:ilvl w:val="1"/>
          <w:numId w:val="27"/>
        </w:numPr>
        <w:rPr>
          <w:del w:id="2845" w:author="Autor"/>
          <w:lang w:val="en-GB"/>
        </w:rPr>
      </w:pPr>
      <w:del w:id="2846" w:author="Autor">
        <w:r w:rsidRPr="00A5298A" w:rsidDel="00A5298A">
          <w:rPr>
            <w:lang w:val="en-GB"/>
          </w:rPr>
          <w:delText>Agriculturals</w:delText>
        </w:r>
        <w:bookmarkStart w:id="2847" w:name="_Toc164422952"/>
        <w:bookmarkEnd w:id="2847"/>
      </w:del>
    </w:p>
    <w:p w14:paraId="2F09F6FC" w14:textId="4EAB7C08" w:rsidR="00330CC5" w:rsidRPr="00A5298A" w:rsidDel="00A5298A" w:rsidRDefault="00330CC5" w:rsidP="002015B1">
      <w:pPr>
        <w:pStyle w:val="Listlevel1"/>
        <w:numPr>
          <w:ilvl w:val="1"/>
          <w:numId w:val="27"/>
        </w:numPr>
        <w:rPr>
          <w:del w:id="2848" w:author="Autor"/>
          <w:lang w:val="en-GB"/>
        </w:rPr>
      </w:pPr>
      <w:del w:id="2849" w:author="Autor">
        <w:r w:rsidRPr="00A5298A" w:rsidDel="00A5298A">
          <w:rPr>
            <w:lang w:val="en-GB"/>
          </w:rPr>
          <w:delText>TimeCharter</w:delText>
        </w:r>
        <w:bookmarkStart w:id="2850" w:name="_Toc164422953"/>
        <w:bookmarkEnd w:id="2850"/>
      </w:del>
    </w:p>
    <w:p w14:paraId="2C54E236" w14:textId="4B2F5F9F" w:rsidR="00330CC5" w:rsidRPr="00A5298A" w:rsidDel="00A5298A" w:rsidRDefault="00330CC5" w:rsidP="00622B61">
      <w:pPr>
        <w:pStyle w:val="H2Appendix"/>
        <w:rPr>
          <w:del w:id="2851" w:author="Autor"/>
          <w:lang w:val="en-GB"/>
        </w:rPr>
      </w:pPr>
      <w:bookmarkStart w:id="2852" w:name="_Toc18507984"/>
      <w:bookmarkStart w:id="2853" w:name="_Toc150426738"/>
      <w:bookmarkStart w:id="2854" w:name="_Toc150426832"/>
      <w:bookmarkStart w:id="2855" w:name="_Toc150426927"/>
      <w:bookmarkStart w:id="2856" w:name="_Toc150426978"/>
      <w:bookmarkStart w:id="2857" w:name="_Toc150510593"/>
      <w:del w:id="2858" w:author="Autor">
        <w:r w:rsidRPr="00A5298A" w:rsidDel="00A5298A">
          <w:rPr>
            <w:lang w:val="en-GB"/>
          </w:rPr>
          <w:delText>Commodity details</w:delText>
        </w:r>
        <w:bookmarkEnd w:id="2770"/>
        <w:r w:rsidRPr="00A5298A" w:rsidDel="00A5298A">
          <w:rPr>
            <w:lang w:val="en-GB"/>
          </w:rPr>
          <w:delText xml:space="preserve"> for financial transactions</w:delText>
        </w:r>
        <w:bookmarkStart w:id="2859" w:name="_Toc164422954"/>
        <w:bookmarkEnd w:id="2852"/>
        <w:bookmarkEnd w:id="2853"/>
        <w:bookmarkEnd w:id="2854"/>
        <w:bookmarkEnd w:id="2855"/>
        <w:bookmarkEnd w:id="2856"/>
        <w:bookmarkEnd w:id="2857"/>
        <w:bookmarkEnd w:id="2859"/>
      </w:del>
    </w:p>
    <w:p w14:paraId="4F770217" w14:textId="4A935FF7" w:rsidR="00330CC5" w:rsidRPr="00A5298A" w:rsidDel="00A5298A" w:rsidRDefault="00330CC5" w:rsidP="00330CC5">
      <w:pPr>
        <w:rPr>
          <w:del w:id="2860" w:author="Autor"/>
        </w:rPr>
      </w:pPr>
      <w:del w:id="2861" w:author="Autor">
        <w:r w:rsidRPr="00A5298A" w:rsidDel="00A5298A">
          <w:delText>The following ‘Commodity details’ values are applied based on the ‘IndexCommodity’ values listed below each value.</w:delText>
        </w:r>
        <w:bookmarkStart w:id="2862" w:name="_Toc164422955"/>
        <w:bookmarkEnd w:id="2862"/>
      </w:del>
    </w:p>
    <w:p w14:paraId="23980958" w14:textId="1C852E21" w:rsidR="00330CC5" w:rsidRPr="00A5298A" w:rsidDel="00A5298A" w:rsidRDefault="00330CC5" w:rsidP="003B0D45">
      <w:pPr>
        <w:pStyle w:val="Listlevel1"/>
        <w:rPr>
          <w:del w:id="2863" w:author="Autor"/>
          <w:lang w:val="en-GB"/>
        </w:rPr>
      </w:pPr>
      <w:del w:id="2864" w:author="Autor">
        <w:r w:rsidRPr="00A5298A" w:rsidDel="00A5298A">
          <w:rPr>
            <w:lang w:val="en-GB"/>
          </w:rPr>
          <w:delText>GO = Grains Oilseeds</w:delText>
        </w:r>
        <w:bookmarkStart w:id="2865" w:name="_Toc164422956"/>
        <w:bookmarkEnd w:id="2865"/>
      </w:del>
    </w:p>
    <w:p w14:paraId="1AAB3868" w14:textId="1CEDC378" w:rsidR="00330CC5" w:rsidRPr="00A5298A" w:rsidDel="00A5298A" w:rsidRDefault="00330CC5" w:rsidP="002015B1">
      <w:pPr>
        <w:pStyle w:val="Listlevel1"/>
        <w:numPr>
          <w:ilvl w:val="1"/>
          <w:numId w:val="28"/>
        </w:numPr>
        <w:rPr>
          <w:del w:id="2866" w:author="Autor"/>
          <w:lang w:val="en-GB"/>
        </w:rPr>
      </w:pPr>
      <w:del w:id="2867" w:author="Autor">
        <w:r w:rsidRPr="00A5298A" w:rsidDel="00A5298A">
          <w:rPr>
            <w:lang w:val="en-GB"/>
          </w:rPr>
          <w:delText>Canola</w:delText>
        </w:r>
        <w:bookmarkStart w:id="2868" w:name="_Toc164422957"/>
        <w:bookmarkEnd w:id="2868"/>
      </w:del>
    </w:p>
    <w:p w14:paraId="359FB38A" w14:textId="405E2C01" w:rsidR="00330CC5" w:rsidRPr="00A5298A" w:rsidDel="00A5298A" w:rsidRDefault="00330CC5" w:rsidP="002015B1">
      <w:pPr>
        <w:pStyle w:val="Listlevel1"/>
        <w:numPr>
          <w:ilvl w:val="1"/>
          <w:numId w:val="28"/>
        </w:numPr>
        <w:rPr>
          <w:del w:id="2869" w:author="Autor"/>
          <w:lang w:val="en-GB"/>
        </w:rPr>
      </w:pPr>
      <w:del w:id="2870" w:author="Autor">
        <w:r w:rsidRPr="00A5298A" w:rsidDel="00A5298A">
          <w:rPr>
            <w:lang w:val="en-GB"/>
          </w:rPr>
          <w:delText>Corn</w:delText>
        </w:r>
        <w:bookmarkStart w:id="2871" w:name="_Toc164422958"/>
        <w:bookmarkEnd w:id="2871"/>
      </w:del>
    </w:p>
    <w:p w14:paraId="4AB79318" w14:textId="4042F3AF" w:rsidR="00330CC5" w:rsidRPr="00A5298A" w:rsidDel="00A5298A" w:rsidRDefault="00330CC5" w:rsidP="002015B1">
      <w:pPr>
        <w:pStyle w:val="Listlevel1"/>
        <w:numPr>
          <w:ilvl w:val="1"/>
          <w:numId w:val="28"/>
        </w:numPr>
        <w:rPr>
          <w:del w:id="2872" w:author="Autor"/>
          <w:lang w:val="en-GB"/>
        </w:rPr>
      </w:pPr>
      <w:del w:id="2873" w:author="Autor">
        <w:r w:rsidRPr="00A5298A" w:rsidDel="00A5298A">
          <w:rPr>
            <w:lang w:val="en-GB"/>
          </w:rPr>
          <w:delText>Oats</w:delText>
        </w:r>
        <w:bookmarkStart w:id="2874" w:name="_Toc164422959"/>
        <w:bookmarkEnd w:id="2874"/>
      </w:del>
    </w:p>
    <w:p w14:paraId="7F92D103" w14:textId="7565D72D" w:rsidR="00330CC5" w:rsidRPr="00A5298A" w:rsidDel="00A5298A" w:rsidRDefault="00330CC5" w:rsidP="002015B1">
      <w:pPr>
        <w:pStyle w:val="Listlevel1"/>
        <w:numPr>
          <w:ilvl w:val="1"/>
          <w:numId w:val="28"/>
        </w:numPr>
        <w:rPr>
          <w:del w:id="2875" w:author="Autor"/>
          <w:lang w:val="en-GB"/>
        </w:rPr>
      </w:pPr>
      <w:del w:id="2876" w:author="Autor">
        <w:r w:rsidRPr="00A5298A" w:rsidDel="00A5298A">
          <w:rPr>
            <w:lang w:val="en-GB"/>
          </w:rPr>
          <w:delText>Soyabeans</w:delText>
        </w:r>
        <w:bookmarkStart w:id="2877" w:name="_Toc164422960"/>
        <w:bookmarkEnd w:id="2877"/>
      </w:del>
    </w:p>
    <w:p w14:paraId="3E69635D" w14:textId="227B2745" w:rsidR="00330CC5" w:rsidRPr="00A5298A" w:rsidDel="00A5298A" w:rsidRDefault="00330CC5" w:rsidP="002015B1">
      <w:pPr>
        <w:pStyle w:val="Listlevel1"/>
        <w:numPr>
          <w:ilvl w:val="1"/>
          <w:numId w:val="28"/>
        </w:numPr>
        <w:rPr>
          <w:del w:id="2878" w:author="Autor"/>
          <w:lang w:val="en-GB"/>
        </w:rPr>
      </w:pPr>
      <w:del w:id="2879" w:author="Autor">
        <w:r w:rsidRPr="00A5298A" w:rsidDel="00A5298A">
          <w:rPr>
            <w:lang w:val="en-GB"/>
          </w:rPr>
          <w:delText>Sunflower_Seeds</w:delText>
        </w:r>
        <w:bookmarkStart w:id="2880" w:name="_Toc164422961"/>
        <w:bookmarkEnd w:id="2880"/>
      </w:del>
    </w:p>
    <w:p w14:paraId="6C15C99D" w14:textId="766D3C2C" w:rsidR="00330CC5" w:rsidRPr="00A5298A" w:rsidDel="00A5298A" w:rsidRDefault="00330CC5" w:rsidP="002015B1">
      <w:pPr>
        <w:pStyle w:val="Listlevel1"/>
        <w:numPr>
          <w:ilvl w:val="1"/>
          <w:numId w:val="28"/>
        </w:numPr>
        <w:rPr>
          <w:del w:id="2881" w:author="Autor"/>
          <w:lang w:val="en-GB"/>
        </w:rPr>
      </w:pPr>
      <w:del w:id="2882" w:author="Autor">
        <w:r w:rsidRPr="00A5298A" w:rsidDel="00A5298A">
          <w:rPr>
            <w:lang w:val="en-GB"/>
          </w:rPr>
          <w:delText>Wheat</w:delText>
        </w:r>
        <w:bookmarkStart w:id="2883" w:name="_Toc164422962"/>
        <w:bookmarkEnd w:id="2883"/>
      </w:del>
    </w:p>
    <w:p w14:paraId="1AE47C48" w14:textId="3E0080B3" w:rsidR="00330CC5" w:rsidRPr="00A5298A" w:rsidDel="00A5298A" w:rsidRDefault="00330CC5" w:rsidP="003B0D45">
      <w:pPr>
        <w:pStyle w:val="Listlevel1"/>
        <w:rPr>
          <w:del w:id="2884" w:author="Autor"/>
          <w:lang w:val="en-GB"/>
        </w:rPr>
      </w:pPr>
      <w:del w:id="2885" w:author="Autor">
        <w:r w:rsidRPr="00A5298A" w:rsidDel="00A5298A">
          <w:rPr>
            <w:lang w:val="en-GB"/>
          </w:rPr>
          <w:delText>DA = Dairy</w:delText>
        </w:r>
        <w:bookmarkStart w:id="2886" w:name="_Toc164422963"/>
        <w:bookmarkEnd w:id="2886"/>
      </w:del>
    </w:p>
    <w:p w14:paraId="4A808D87" w14:textId="6A20A584" w:rsidR="00330CC5" w:rsidRPr="00A5298A" w:rsidDel="00A5298A" w:rsidRDefault="00330CC5" w:rsidP="002015B1">
      <w:pPr>
        <w:pStyle w:val="Listlevel1"/>
        <w:numPr>
          <w:ilvl w:val="1"/>
          <w:numId w:val="28"/>
        </w:numPr>
        <w:rPr>
          <w:del w:id="2887" w:author="Autor"/>
          <w:lang w:val="en-GB"/>
        </w:rPr>
      </w:pPr>
      <w:del w:id="2888" w:author="Autor">
        <w:r w:rsidRPr="00A5298A" w:rsidDel="00A5298A">
          <w:rPr>
            <w:lang w:val="en-GB"/>
          </w:rPr>
          <w:delText>Milk</w:delText>
        </w:r>
        <w:bookmarkStart w:id="2889" w:name="_Toc164422964"/>
        <w:bookmarkEnd w:id="2889"/>
      </w:del>
    </w:p>
    <w:p w14:paraId="40C256CC" w14:textId="58669002" w:rsidR="00330CC5" w:rsidRPr="00A5298A" w:rsidDel="00A5298A" w:rsidRDefault="00330CC5" w:rsidP="003B0D45">
      <w:pPr>
        <w:pStyle w:val="Listlevel1"/>
        <w:rPr>
          <w:del w:id="2890" w:author="Autor"/>
          <w:lang w:val="en-GB"/>
        </w:rPr>
      </w:pPr>
      <w:del w:id="2891" w:author="Autor">
        <w:r w:rsidRPr="00A5298A" w:rsidDel="00A5298A">
          <w:rPr>
            <w:lang w:val="en-GB"/>
          </w:rPr>
          <w:delText>LI = Livestock</w:delText>
        </w:r>
        <w:bookmarkStart w:id="2892" w:name="_Toc164422965"/>
        <w:bookmarkEnd w:id="2892"/>
      </w:del>
    </w:p>
    <w:p w14:paraId="7A88B961" w14:textId="768671BA" w:rsidR="00330CC5" w:rsidRPr="00A5298A" w:rsidDel="00A5298A" w:rsidRDefault="00330CC5" w:rsidP="002015B1">
      <w:pPr>
        <w:pStyle w:val="Listlevel1"/>
        <w:numPr>
          <w:ilvl w:val="1"/>
          <w:numId w:val="28"/>
        </w:numPr>
        <w:rPr>
          <w:del w:id="2893" w:author="Autor"/>
          <w:lang w:val="en-GB"/>
        </w:rPr>
      </w:pPr>
      <w:del w:id="2894" w:author="Autor">
        <w:r w:rsidRPr="00A5298A" w:rsidDel="00A5298A">
          <w:rPr>
            <w:lang w:val="en-GB"/>
          </w:rPr>
          <w:delText>Livestock</w:delText>
        </w:r>
        <w:bookmarkStart w:id="2895" w:name="_Toc164422966"/>
        <w:bookmarkEnd w:id="2895"/>
      </w:del>
    </w:p>
    <w:p w14:paraId="6A3CC64E" w14:textId="29054618" w:rsidR="00330CC5" w:rsidRPr="00A5298A" w:rsidDel="00A5298A" w:rsidRDefault="00330CC5" w:rsidP="003B0D45">
      <w:pPr>
        <w:pStyle w:val="Listlevel1"/>
        <w:rPr>
          <w:del w:id="2896" w:author="Autor"/>
          <w:lang w:val="en-GB"/>
        </w:rPr>
      </w:pPr>
      <w:del w:id="2897" w:author="Autor">
        <w:r w:rsidRPr="00A5298A" w:rsidDel="00A5298A">
          <w:rPr>
            <w:lang w:val="en-GB"/>
          </w:rPr>
          <w:delText>SO = Softs</w:delText>
        </w:r>
        <w:bookmarkStart w:id="2898" w:name="_Toc164422967"/>
        <w:bookmarkEnd w:id="2898"/>
      </w:del>
    </w:p>
    <w:p w14:paraId="38909925" w14:textId="31DFE1E5" w:rsidR="00330CC5" w:rsidRPr="00A5298A" w:rsidDel="00A5298A" w:rsidRDefault="00330CC5" w:rsidP="002015B1">
      <w:pPr>
        <w:pStyle w:val="Listlevel1"/>
        <w:numPr>
          <w:ilvl w:val="1"/>
          <w:numId w:val="28"/>
        </w:numPr>
        <w:rPr>
          <w:del w:id="2899" w:author="Autor"/>
          <w:lang w:val="en-GB"/>
        </w:rPr>
      </w:pPr>
      <w:del w:id="2900" w:author="Autor">
        <w:r w:rsidRPr="00A5298A" w:rsidDel="00A5298A">
          <w:rPr>
            <w:lang w:val="en-GB"/>
          </w:rPr>
          <w:delText>Cocoa</w:delText>
        </w:r>
        <w:bookmarkStart w:id="2901" w:name="_Toc164422968"/>
        <w:bookmarkEnd w:id="2901"/>
      </w:del>
    </w:p>
    <w:p w14:paraId="1E4FEF1E" w14:textId="495550A9" w:rsidR="00330CC5" w:rsidRPr="00A5298A" w:rsidDel="00A5298A" w:rsidRDefault="00330CC5" w:rsidP="002015B1">
      <w:pPr>
        <w:pStyle w:val="Listlevel1"/>
        <w:numPr>
          <w:ilvl w:val="1"/>
          <w:numId w:val="28"/>
        </w:numPr>
        <w:rPr>
          <w:del w:id="2902" w:author="Autor"/>
          <w:lang w:val="en-GB"/>
        </w:rPr>
      </w:pPr>
      <w:del w:id="2903" w:author="Autor">
        <w:r w:rsidRPr="00A5298A" w:rsidDel="00A5298A">
          <w:rPr>
            <w:lang w:val="en-GB"/>
          </w:rPr>
          <w:delText>Coffee</w:delText>
        </w:r>
        <w:bookmarkStart w:id="2904" w:name="_Toc164422969"/>
        <w:bookmarkEnd w:id="2904"/>
      </w:del>
    </w:p>
    <w:p w14:paraId="7B952118" w14:textId="62747B0E" w:rsidR="00330CC5" w:rsidRPr="00A5298A" w:rsidDel="00A5298A" w:rsidRDefault="00330CC5" w:rsidP="002015B1">
      <w:pPr>
        <w:pStyle w:val="Listlevel1"/>
        <w:numPr>
          <w:ilvl w:val="1"/>
          <w:numId w:val="28"/>
        </w:numPr>
        <w:rPr>
          <w:del w:id="2905" w:author="Autor"/>
          <w:lang w:val="en-GB"/>
        </w:rPr>
      </w:pPr>
      <w:del w:id="2906" w:author="Autor">
        <w:r w:rsidRPr="00A5298A" w:rsidDel="00A5298A">
          <w:rPr>
            <w:lang w:val="en-GB"/>
          </w:rPr>
          <w:delText>Cotton</w:delText>
        </w:r>
        <w:bookmarkStart w:id="2907" w:name="_Toc164422970"/>
        <w:bookmarkEnd w:id="2907"/>
      </w:del>
    </w:p>
    <w:p w14:paraId="232395B3" w14:textId="399709B8" w:rsidR="00330CC5" w:rsidRPr="00A5298A" w:rsidDel="00A5298A" w:rsidRDefault="00330CC5" w:rsidP="002015B1">
      <w:pPr>
        <w:pStyle w:val="Listlevel1"/>
        <w:numPr>
          <w:ilvl w:val="1"/>
          <w:numId w:val="28"/>
        </w:numPr>
        <w:rPr>
          <w:del w:id="2908" w:author="Autor"/>
          <w:lang w:val="en-GB"/>
        </w:rPr>
      </w:pPr>
      <w:del w:id="2909" w:author="Autor">
        <w:r w:rsidRPr="00A5298A" w:rsidDel="00A5298A">
          <w:rPr>
            <w:lang w:val="en-GB"/>
          </w:rPr>
          <w:delText>Orange_Juice</w:delText>
        </w:r>
        <w:bookmarkStart w:id="2910" w:name="_Toc164422971"/>
        <w:bookmarkEnd w:id="2910"/>
      </w:del>
    </w:p>
    <w:p w14:paraId="2732B0CC" w14:textId="660B7B6C" w:rsidR="00330CC5" w:rsidRPr="00A5298A" w:rsidDel="00A5298A" w:rsidRDefault="00330CC5" w:rsidP="002015B1">
      <w:pPr>
        <w:pStyle w:val="Listlevel1"/>
        <w:numPr>
          <w:ilvl w:val="1"/>
          <w:numId w:val="28"/>
        </w:numPr>
        <w:rPr>
          <w:del w:id="2911" w:author="Autor"/>
          <w:lang w:val="en-GB"/>
        </w:rPr>
      </w:pPr>
      <w:del w:id="2912" w:author="Autor">
        <w:r w:rsidRPr="00A5298A" w:rsidDel="00A5298A">
          <w:rPr>
            <w:lang w:val="en-GB"/>
          </w:rPr>
          <w:delText>Rubber</w:delText>
        </w:r>
        <w:bookmarkStart w:id="2913" w:name="_Toc164422972"/>
        <w:bookmarkEnd w:id="2913"/>
      </w:del>
    </w:p>
    <w:p w14:paraId="5EB5417F" w14:textId="22FAF49C" w:rsidR="00330CC5" w:rsidRPr="00A5298A" w:rsidDel="00A5298A" w:rsidRDefault="00330CC5" w:rsidP="002015B1">
      <w:pPr>
        <w:pStyle w:val="Listlevel1"/>
        <w:numPr>
          <w:ilvl w:val="1"/>
          <w:numId w:val="28"/>
        </w:numPr>
        <w:rPr>
          <w:del w:id="2914" w:author="Autor"/>
          <w:lang w:val="en-GB"/>
        </w:rPr>
      </w:pPr>
      <w:del w:id="2915" w:author="Autor">
        <w:r w:rsidRPr="00A5298A" w:rsidDel="00A5298A">
          <w:rPr>
            <w:lang w:val="en-GB"/>
          </w:rPr>
          <w:delText>Sugar</w:delText>
        </w:r>
        <w:bookmarkStart w:id="2916" w:name="_Toc164422973"/>
        <w:bookmarkEnd w:id="2916"/>
      </w:del>
    </w:p>
    <w:p w14:paraId="6A9E9899" w14:textId="1D8C81DF" w:rsidR="00330CC5" w:rsidRPr="00A5298A" w:rsidDel="00A5298A" w:rsidRDefault="00330CC5" w:rsidP="002015B1">
      <w:pPr>
        <w:pStyle w:val="Listlevel1"/>
        <w:numPr>
          <w:ilvl w:val="1"/>
          <w:numId w:val="28"/>
        </w:numPr>
        <w:rPr>
          <w:del w:id="2917" w:author="Autor"/>
          <w:lang w:val="en-GB"/>
        </w:rPr>
      </w:pPr>
      <w:del w:id="2918" w:author="Autor">
        <w:r w:rsidRPr="00A5298A" w:rsidDel="00A5298A">
          <w:rPr>
            <w:lang w:val="en-GB"/>
          </w:rPr>
          <w:delText>Wool</w:delText>
        </w:r>
        <w:bookmarkStart w:id="2919" w:name="_Toc164422974"/>
        <w:bookmarkEnd w:id="2919"/>
      </w:del>
    </w:p>
    <w:p w14:paraId="61512243" w14:textId="05048C7E" w:rsidR="00330CC5" w:rsidRPr="00A5298A" w:rsidDel="00A5298A" w:rsidRDefault="00330CC5" w:rsidP="003B0D45">
      <w:pPr>
        <w:pStyle w:val="Listlevel1"/>
        <w:rPr>
          <w:del w:id="2920" w:author="Autor"/>
          <w:lang w:val="en-GB"/>
        </w:rPr>
      </w:pPr>
      <w:del w:id="2921" w:author="Autor">
        <w:r w:rsidRPr="00A5298A" w:rsidDel="00A5298A">
          <w:rPr>
            <w:lang w:val="en-GB"/>
          </w:rPr>
          <w:delText>SF = Seafood</w:delText>
        </w:r>
        <w:bookmarkStart w:id="2922" w:name="_Toc164422975"/>
        <w:bookmarkEnd w:id="2922"/>
      </w:del>
    </w:p>
    <w:p w14:paraId="009C47C6" w14:textId="683C17A8" w:rsidR="00330CC5" w:rsidRPr="00A5298A" w:rsidDel="00A5298A" w:rsidRDefault="00330CC5" w:rsidP="002015B1">
      <w:pPr>
        <w:pStyle w:val="Listlevel1"/>
        <w:numPr>
          <w:ilvl w:val="1"/>
          <w:numId w:val="28"/>
        </w:numPr>
        <w:rPr>
          <w:del w:id="2923" w:author="Autor"/>
          <w:lang w:val="en-GB"/>
        </w:rPr>
      </w:pPr>
      <w:del w:id="2924" w:author="Autor">
        <w:r w:rsidRPr="00A5298A" w:rsidDel="00A5298A">
          <w:rPr>
            <w:lang w:val="en-GB"/>
          </w:rPr>
          <w:delText>Seafood</w:delText>
        </w:r>
        <w:bookmarkStart w:id="2925" w:name="_Toc164422976"/>
        <w:bookmarkEnd w:id="2925"/>
      </w:del>
    </w:p>
    <w:p w14:paraId="067A2BD5" w14:textId="7EF0C14B" w:rsidR="00330CC5" w:rsidRPr="00A5298A" w:rsidDel="00A5298A" w:rsidRDefault="00330CC5" w:rsidP="003B0D45">
      <w:pPr>
        <w:pStyle w:val="Listlevel1"/>
        <w:rPr>
          <w:del w:id="2926" w:author="Autor"/>
          <w:lang w:val="en-GB"/>
        </w:rPr>
      </w:pPr>
      <w:del w:id="2927" w:author="Autor">
        <w:r w:rsidRPr="00A5298A" w:rsidDel="00A5298A">
          <w:rPr>
            <w:lang w:val="en-GB"/>
          </w:rPr>
          <w:delText>OI = Oil</w:delText>
        </w:r>
        <w:bookmarkStart w:id="2928" w:name="_Toc164422977"/>
        <w:bookmarkEnd w:id="2928"/>
      </w:del>
    </w:p>
    <w:p w14:paraId="17F04700" w14:textId="755EF56F" w:rsidR="00330CC5" w:rsidRPr="00A5298A" w:rsidDel="00A5298A" w:rsidRDefault="00330CC5" w:rsidP="002015B1">
      <w:pPr>
        <w:pStyle w:val="Listlevel1"/>
        <w:numPr>
          <w:ilvl w:val="1"/>
          <w:numId w:val="28"/>
        </w:numPr>
        <w:rPr>
          <w:del w:id="2929" w:author="Autor"/>
          <w:lang w:val="en-GB"/>
        </w:rPr>
      </w:pPr>
      <w:del w:id="2930" w:author="Autor">
        <w:r w:rsidRPr="00A5298A" w:rsidDel="00A5298A">
          <w:rPr>
            <w:lang w:val="en-GB"/>
          </w:rPr>
          <w:delText>Benzene</w:delText>
        </w:r>
        <w:bookmarkStart w:id="2931" w:name="_Toc164422978"/>
        <w:bookmarkEnd w:id="2931"/>
      </w:del>
    </w:p>
    <w:p w14:paraId="77E087F2" w14:textId="672F917F" w:rsidR="00330CC5" w:rsidRPr="00A5298A" w:rsidDel="00A5298A" w:rsidRDefault="00330CC5" w:rsidP="002015B1">
      <w:pPr>
        <w:pStyle w:val="Listlevel1"/>
        <w:numPr>
          <w:ilvl w:val="1"/>
          <w:numId w:val="28"/>
        </w:numPr>
        <w:rPr>
          <w:del w:id="2932" w:author="Autor"/>
          <w:lang w:val="en-GB"/>
        </w:rPr>
      </w:pPr>
      <w:del w:id="2933" w:author="Autor">
        <w:r w:rsidRPr="00A5298A" w:rsidDel="00A5298A">
          <w:rPr>
            <w:lang w:val="en-GB"/>
          </w:rPr>
          <w:delText>Diesel_Fuel</w:delText>
        </w:r>
        <w:bookmarkStart w:id="2934" w:name="_Toc164422979"/>
        <w:bookmarkEnd w:id="2934"/>
      </w:del>
    </w:p>
    <w:p w14:paraId="7BCC51A4" w14:textId="05C619A3" w:rsidR="00330CC5" w:rsidRPr="00A5298A" w:rsidDel="00A5298A" w:rsidRDefault="00330CC5" w:rsidP="002015B1">
      <w:pPr>
        <w:pStyle w:val="Listlevel1"/>
        <w:numPr>
          <w:ilvl w:val="1"/>
          <w:numId w:val="28"/>
        </w:numPr>
        <w:rPr>
          <w:del w:id="2935" w:author="Autor"/>
          <w:lang w:val="en-GB"/>
        </w:rPr>
      </w:pPr>
      <w:del w:id="2936" w:author="Autor">
        <w:r w:rsidRPr="00A5298A" w:rsidDel="00A5298A">
          <w:rPr>
            <w:lang w:val="en-GB"/>
          </w:rPr>
          <w:delText>Fuel_Oil</w:delText>
        </w:r>
        <w:bookmarkStart w:id="2937" w:name="_Toc164422980"/>
        <w:bookmarkEnd w:id="2937"/>
      </w:del>
    </w:p>
    <w:p w14:paraId="68650739" w14:textId="6C87A045" w:rsidR="00330CC5" w:rsidRPr="00A5298A" w:rsidDel="00A5298A" w:rsidRDefault="00330CC5" w:rsidP="002015B1">
      <w:pPr>
        <w:pStyle w:val="Listlevel1"/>
        <w:numPr>
          <w:ilvl w:val="1"/>
          <w:numId w:val="28"/>
        </w:numPr>
        <w:rPr>
          <w:del w:id="2938" w:author="Autor"/>
          <w:lang w:val="en-GB"/>
        </w:rPr>
      </w:pPr>
      <w:del w:id="2939" w:author="Autor">
        <w:r w:rsidRPr="00A5298A" w:rsidDel="00A5298A">
          <w:rPr>
            <w:lang w:val="en-GB"/>
          </w:rPr>
          <w:delText>Gas_Oil</w:delText>
        </w:r>
        <w:bookmarkStart w:id="2940" w:name="_Toc164422981"/>
        <w:bookmarkEnd w:id="2940"/>
      </w:del>
    </w:p>
    <w:p w14:paraId="06D2FF49" w14:textId="1E0D66CA" w:rsidR="00330CC5" w:rsidRPr="00A5298A" w:rsidDel="00A5298A" w:rsidRDefault="00330CC5" w:rsidP="002015B1">
      <w:pPr>
        <w:pStyle w:val="Listlevel1"/>
        <w:numPr>
          <w:ilvl w:val="1"/>
          <w:numId w:val="28"/>
        </w:numPr>
        <w:rPr>
          <w:del w:id="2941" w:author="Autor"/>
          <w:lang w:val="en-GB"/>
        </w:rPr>
      </w:pPr>
      <w:del w:id="2942" w:author="Autor">
        <w:r w:rsidRPr="00A5298A" w:rsidDel="00A5298A">
          <w:rPr>
            <w:lang w:val="en-GB"/>
          </w:rPr>
          <w:delText>Gasoline</w:delText>
        </w:r>
        <w:bookmarkStart w:id="2943" w:name="_Toc164422982"/>
        <w:bookmarkEnd w:id="2943"/>
      </w:del>
    </w:p>
    <w:p w14:paraId="6798445F" w14:textId="71FF90FF" w:rsidR="00330CC5" w:rsidRPr="00A5298A" w:rsidDel="00A5298A" w:rsidRDefault="00330CC5" w:rsidP="002015B1">
      <w:pPr>
        <w:pStyle w:val="Listlevel1"/>
        <w:numPr>
          <w:ilvl w:val="1"/>
          <w:numId w:val="28"/>
        </w:numPr>
        <w:rPr>
          <w:del w:id="2944" w:author="Autor"/>
          <w:lang w:val="en-GB"/>
        </w:rPr>
      </w:pPr>
      <w:del w:id="2945" w:author="Autor">
        <w:r w:rsidRPr="00A5298A" w:rsidDel="00A5298A">
          <w:rPr>
            <w:lang w:val="en-GB"/>
          </w:rPr>
          <w:delText>Heating_Oil</w:delText>
        </w:r>
        <w:bookmarkStart w:id="2946" w:name="_Toc164422983"/>
        <w:bookmarkEnd w:id="2946"/>
      </w:del>
    </w:p>
    <w:p w14:paraId="5783DAD5" w14:textId="32F24F51" w:rsidR="00330CC5" w:rsidRPr="00A5298A" w:rsidDel="00A5298A" w:rsidRDefault="00330CC5" w:rsidP="002015B1">
      <w:pPr>
        <w:pStyle w:val="Listlevel1"/>
        <w:numPr>
          <w:ilvl w:val="1"/>
          <w:numId w:val="28"/>
        </w:numPr>
        <w:rPr>
          <w:del w:id="2947" w:author="Autor"/>
          <w:lang w:val="en-GB"/>
        </w:rPr>
      </w:pPr>
      <w:del w:id="2948" w:author="Autor">
        <w:r w:rsidRPr="00A5298A" w:rsidDel="00A5298A">
          <w:rPr>
            <w:lang w:val="en-GB"/>
          </w:rPr>
          <w:delText>Jet_Fuel</w:delText>
        </w:r>
        <w:bookmarkStart w:id="2949" w:name="_Toc164422984"/>
        <w:bookmarkEnd w:id="2949"/>
      </w:del>
    </w:p>
    <w:p w14:paraId="786F13EA" w14:textId="7DB67919" w:rsidR="00330CC5" w:rsidRPr="00A5298A" w:rsidDel="00A5298A" w:rsidRDefault="00330CC5" w:rsidP="002015B1">
      <w:pPr>
        <w:pStyle w:val="Listlevel1"/>
        <w:numPr>
          <w:ilvl w:val="1"/>
          <w:numId w:val="28"/>
        </w:numPr>
        <w:rPr>
          <w:del w:id="2950" w:author="Autor"/>
          <w:lang w:val="en-GB"/>
        </w:rPr>
      </w:pPr>
      <w:del w:id="2951" w:author="Autor">
        <w:r w:rsidRPr="00A5298A" w:rsidDel="00A5298A">
          <w:rPr>
            <w:lang w:val="en-GB"/>
          </w:rPr>
          <w:delText>Methanol</w:delText>
        </w:r>
        <w:bookmarkStart w:id="2952" w:name="_Toc164422985"/>
        <w:bookmarkEnd w:id="2952"/>
      </w:del>
    </w:p>
    <w:p w14:paraId="585BDF7C" w14:textId="1CAE8276" w:rsidR="00330CC5" w:rsidRPr="00A5298A" w:rsidDel="00A5298A" w:rsidRDefault="00330CC5" w:rsidP="002015B1">
      <w:pPr>
        <w:pStyle w:val="Listlevel1"/>
        <w:numPr>
          <w:ilvl w:val="1"/>
          <w:numId w:val="28"/>
        </w:numPr>
        <w:rPr>
          <w:del w:id="2953" w:author="Autor"/>
          <w:lang w:val="en-GB"/>
        </w:rPr>
      </w:pPr>
      <w:del w:id="2954" w:author="Autor">
        <w:r w:rsidRPr="00A5298A" w:rsidDel="00A5298A">
          <w:rPr>
            <w:lang w:val="en-GB"/>
          </w:rPr>
          <w:delText>Naphtha</w:delText>
        </w:r>
        <w:bookmarkStart w:id="2955" w:name="_Toc164422986"/>
        <w:bookmarkEnd w:id="2955"/>
      </w:del>
    </w:p>
    <w:p w14:paraId="57996C0A" w14:textId="540EE6B6" w:rsidR="00330CC5" w:rsidRPr="00A5298A" w:rsidDel="00A5298A" w:rsidRDefault="00330CC5" w:rsidP="002015B1">
      <w:pPr>
        <w:pStyle w:val="Listlevel1"/>
        <w:numPr>
          <w:ilvl w:val="1"/>
          <w:numId w:val="28"/>
        </w:numPr>
        <w:rPr>
          <w:del w:id="2956" w:author="Autor"/>
          <w:lang w:val="en-GB"/>
        </w:rPr>
      </w:pPr>
      <w:del w:id="2957" w:author="Autor">
        <w:r w:rsidRPr="00A5298A" w:rsidDel="00A5298A">
          <w:rPr>
            <w:lang w:val="en-GB"/>
          </w:rPr>
          <w:delText>NGL</w:delText>
        </w:r>
        <w:bookmarkStart w:id="2958" w:name="_Toc164422987"/>
        <w:bookmarkEnd w:id="2958"/>
      </w:del>
    </w:p>
    <w:p w14:paraId="33D2AD3A" w14:textId="0AA5363A" w:rsidR="00330CC5" w:rsidRPr="00A5298A" w:rsidDel="00A5298A" w:rsidRDefault="00330CC5" w:rsidP="002015B1">
      <w:pPr>
        <w:pStyle w:val="Listlevel1"/>
        <w:numPr>
          <w:ilvl w:val="1"/>
          <w:numId w:val="28"/>
        </w:numPr>
        <w:rPr>
          <w:del w:id="2959" w:author="Autor"/>
          <w:lang w:val="en-GB"/>
        </w:rPr>
      </w:pPr>
      <w:del w:id="2960" w:author="Autor">
        <w:r w:rsidRPr="00A5298A" w:rsidDel="00A5298A">
          <w:rPr>
            <w:lang w:val="en-GB"/>
          </w:rPr>
          <w:delText>Oil</w:delText>
        </w:r>
        <w:bookmarkStart w:id="2961" w:name="_Toc164422988"/>
        <w:bookmarkEnd w:id="2961"/>
      </w:del>
    </w:p>
    <w:p w14:paraId="344C4BA2" w14:textId="3CB94D84" w:rsidR="00330CC5" w:rsidRPr="00A5298A" w:rsidDel="00A5298A" w:rsidRDefault="00330CC5" w:rsidP="002015B1">
      <w:pPr>
        <w:pStyle w:val="Listlevel1"/>
        <w:numPr>
          <w:ilvl w:val="1"/>
          <w:numId w:val="28"/>
        </w:numPr>
        <w:rPr>
          <w:del w:id="2962" w:author="Autor"/>
          <w:lang w:val="en-GB"/>
        </w:rPr>
      </w:pPr>
      <w:del w:id="2963" w:author="Autor">
        <w:r w:rsidRPr="00A5298A" w:rsidDel="00A5298A">
          <w:rPr>
            <w:lang w:val="en-GB"/>
          </w:rPr>
          <w:delText>Ultra_Low_Sulphur_Diesel</w:delText>
        </w:r>
        <w:bookmarkStart w:id="2964" w:name="_Toc164422989"/>
        <w:bookmarkEnd w:id="2964"/>
      </w:del>
    </w:p>
    <w:p w14:paraId="6DFE5D37" w14:textId="3B0BBD63" w:rsidR="00330CC5" w:rsidRPr="00A5298A" w:rsidDel="00A5298A" w:rsidRDefault="00330CC5" w:rsidP="003B0D45">
      <w:pPr>
        <w:pStyle w:val="Listlevel1"/>
        <w:rPr>
          <w:del w:id="2965" w:author="Autor"/>
          <w:lang w:val="en-GB"/>
        </w:rPr>
      </w:pPr>
      <w:del w:id="2966" w:author="Autor">
        <w:r w:rsidRPr="00A5298A" w:rsidDel="00A5298A">
          <w:rPr>
            <w:lang w:val="en-GB"/>
          </w:rPr>
          <w:delText>NG = Natural Gas</w:delText>
        </w:r>
        <w:bookmarkStart w:id="2967" w:name="_Toc164422990"/>
        <w:bookmarkEnd w:id="2967"/>
      </w:del>
    </w:p>
    <w:p w14:paraId="524AFF3D" w14:textId="179903AB" w:rsidR="00330CC5" w:rsidRPr="00A5298A" w:rsidDel="00A5298A" w:rsidRDefault="00330CC5" w:rsidP="002015B1">
      <w:pPr>
        <w:pStyle w:val="Listlevel1"/>
        <w:numPr>
          <w:ilvl w:val="1"/>
          <w:numId w:val="28"/>
        </w:numPr>
        <w:rPr>
          <w:del w:id="2968" w:author="Autor"/>
          <w:lang w:val="en-GB"/>
        </w:rPr>
      </w:pPr>
      <w:del w:id="2969" w:author="Autor">
        <w:r w:rsidRPr="00A5298A" w:rsidDel="00A5298A">
          <w:rPr>
            <w:lang w:val="en-GB"/>
          </w:rPr>
          <w:delText>Nat_Gas</w:delText>
        </w:r>
        <w:bookmarkStart w:id="2970" w:name="_Toc164422991"/>
        <w:bookmarkEnd w:id="2970"/>
      </w:del>
    </w:p>
    <w:p w14:paraId="222EB588" w14:textId="66E11D0A" w:rsidR="00330CC5" w:rsidRPr="00A5298A" w:rsidDel="00A5298A" w:rsidRDefault="00330CC5" w:rsidP="003B0D45">
      <w:pPr>
        <w:pStyle w:val="Listlevel1"/>
        <w:rPr>
          <w:del w:id="2971" w:author="Autor"/>
          <w:lang w:val="en-GB"/>
        </w:rPr>
      </w:pPr>
      <w:del w:id="2972" w:author="Autor">
        <w:r w:rsidRPr="00A5298A" w:rsidDel="00A5298A">
          <w:rPr>
            <w:lang w:val="en-GB"/>
          </w:rPr>
          <w:delText>CO = Coal</w:delText>
        </w:r>
        <w:bookmarkStart w:id="2973" w:name="_Toc164422992"/>
        <w:bookmarkEnd w:id="2973"/>
      </w:del>
    </w:p>
    <w:p w14:paraId="74F6EB3C" w14:textId="31EF915D" w:rsidR="00330CC5" w:rsidRPr="00A5298A" w:rsidDel="00A5298A" w:rsidRDefault="00330CC5" w:rsidP="002015B1">
      <w:pPr>
        <w:pStyle w:val="Listlevel1"/>
        <w:numPr>
          <w:ilvl w:val="1"/>
          <w:numId w:val="28"/>
        </w:numPr>
        <w:rPr>
          <w:del w:id="2974" w:author="Autor"/>
          <w:lang w:val="en-GB"/>
        </w:rPr>
      </w:pPr>
      <w:del w:id="2975" w:author="Autor">
        <w:r w:rsidRPr="00A5298A" w:rsidDel="00A5298A">
          <w:rPr>
            <w:lang w:val="en-GB"/>
          </w:rPr>
          <w:delText>Biomass</w:delText>
        </w:r>
        <w:bookmarkStart w:id="2976" w:name="_Toc164422993"/>
        <w:bookmarkEnd w:id="2976"/>
      </w:del>
    </w:p>
    <w:p w14:paraId="3FAB4BEA" w14:textId="2F742E74" w:rsidR="00330CC5" w:rsidRPr="00A5298A" w:rsidDel="00A5298A" w:rsidRDefault="00330CC5" w:rsidP="002015B1">
      <w:pPr>
        <w:pStyle w:val="Listlevel1"/>
        <w:numPr>
          <w:ilvl w:val="1"/>
          <w:numId w:val="28"/>
        </w:numPr>
        <w:rPr>
          <w:del w:id="2977" w:author="Autor"/>
          <w:lang w:val="en-GB"/>
        </w:rPr>
      </w:pPr>
      <w:del w:id="2978" w:author="Autor">
        <w:r w:rsidRPr="00A5298A" w:rsidDel="00A5298A">
          <w:rPr>
            <w:lang w:val="en-GB"/>
          </w:rPr>
          <w:delText>Coal</w:delText>
        </w:r>
        <w:bookmarkStart w:id="2979" w:name="_Toc164422994"/>
        <w:bookmarkEnd w:id="2979"/>
      </w:del>
    </w:p>
    <w:p w14:paraId="298C383C" w14:textId="4B49456D" w:rsidR="00330CC5" w:rsidRPr="00A5298A" w:rsidDel="00A5298A" w:rsidRDefault="00330CC5" w:rsidP="002015B1">
      <w:pPr>
        <w:pStyle w:val="Listlevel1"/>
        <w:numPr>
          <w:ilvl w:val="1"/>
          <w:numId w:val="28"/>
        </w:numPr>
        <w:rPr>
          <w:del w:id="2980" w:author="Autor"/>
          <w:lang w:val="en-GB"/>
        </w:rPr>
      </w:pPr>
      <w:del w:id="2981" w:author="Autor">
        <w:r w:rsidRPr="00A5298A" w:rsidDel="00A5298A">
          <w:rPr>
            <w:lang w:val="en-GB"/>
          </w:rPr>
          <w:delText>Wood_Pellet</w:delText>
        </w:r>
        <w:bookmarkStart w:id="2982" w:name="_Toc164422995"/>
        <w:bookmarkEnd w:id="2982"/>
      </w:del>
    </w:p>
    <w:p w14:paraId="035622AD" w14:textId="78CDDE7F" w:rsidR="00330CC5" w:rsidRPr="00A5298A" w:rsidDel="00A5298A" w:rsidRDefault="00330CC5" w:rsidP="003B0D45">
      <w:pPr>
        <w:pStyle w:val="Listlevel1"/>
        <w:rPr>
          <w:del w:id="2983" w:author="Autor"/>
          <w:lang w:val="en-GB"/>
        </w:rPr>
      </w:pPr>
      <w:del w:id="2984" w:author="Autor">
        <w:r w:rsidRPr="00A5298A" w:rsidDel="00A5298A">
          <w:rPr>
            <w:lang w:val="en-GB"/>
          </w:rPr>
          <w:delText>EL = Electricity</w:delText>
        </w:r>
        <w:bookmarkStart w:id="2985" w:name="_Toc164422996"/>
        <w:bookmarkEnd w:id="2985"/>
      </w:del>
    </w:p>
    <w:p w14:paraId="1A7D0843" w14:textId="2C28F760" w:rsidR="00330CC5" w:rsidRPr="00A5298A" w:rsidDel="00A5298A" w:rsidRDefault="00330CC5" w:rsidP="002015B1">
      <w:pPr>
        <w:pStyle w:val="Listlevel1"/>
        <w:numPr>
          <w:ilvl w:val="1"/>
          <w:numId w:val="28"/>
        </w:numPr>
        <w:rPr>
          <w:del w:id="2986" w:author="Autor"/>
          <w:lang w:val="en-GB"/>
        </w:rPr>
      </w:pPr>
      <w:del w:id="2987" w:author="Autor">
        <w:r w:rsidRPr="00A5298A" w:rsidDel="00A5298A">
          <w:rPr>
            <w:lang w:val="en-GB"/>
          </w:rPr>
          <w:delText>Electricity</w:delText>
        </w:r>
        <w:bookmarkStart w:id="2988" w:name="_Toc164422997"/>
        <w:bookmarkEnd w:id="2988"/>
      </w:del>
    </w:p>
    <w:p w14:paraId="49B2BBC5" w14:textId="310CE994" w:rsidR="00330CC5" w:rsidRPr="00A5298A" w:rsidDel="00A5298A" w:rsidRDefault="00330CC5" w:rsidP="003B0D45">
      <w:pPr>
        <w:pStyle w:val="Listlevel1"/>
        <w:rPr>
          <w:del w:id="2989" w:author="Autor"/>
          <w:lang w:val="en-GB"/>
        </w:rPr>
      </w:pPr>
      <w:del w:id="2990" w:author="Autor">
        <w:r w:rsidRPr="00A5298A" w:rsidDel="00A5298A">
          <w:rPr>
            <w:lang w:val="en-GB"/>
          </w:rPr>
          <w:delText>EM = Emissions</w:delText>
        </w:r>
        <w:bookmarkStart w:id="2991" w:name="_Toc164422998"/>
        <w:bookmarkEnd w:id="2991"/>
      </w:del>
    </w:p>
    <w:p w14:paraId="68DA4EB4" w14:textId="09F0406D" w:rsidR="00330CC5" w:rsidRPr="00A5298A" w:rsidDel="00A5298A" w:rsidRDefault="00330CC5" w:rsidP="002015B1">
      <w:pPr>
        <w:pStyle w:val="Listlevel1"/>
        <w:numPr>
          <w:ilvl w:val="1"/>
          <w:numId w:val="28"/>
        </w:numPr>
        <w:rPr>
          <w:del w:id="2992" w:author="Autor"/>
          <w:lang w:val="en-GB"/>
        </w:rPr>
      </w:pPr>
      <w:del w:id="2993" w:author="Autor">
        <w:r w:rsidRPr="00A5298A" w:rsidDel="00A5298A">
          <w:rPr>
            <w:lang w:val="en-GB"/>
          </w:rPr>
          <w:delText>EUA</w:delText>
        </w:r>
        <w:bookmarkStart w:id="2994" w:name="_Toc164422999"/>
        <w:bookmarkEnd w:id="2994"/>
      </w:del>
    </w:p>
    <w:p w14:paraId="1A0A3CF0" w14:textId="32807C4E" w:rsidR="00330CC5" w:rsidRPr="00A5298A" w:rsidDel="00A5298A" w:rsidRDefault="00330CC5" w:rsidP="002015B1">
      <w:pPr>
        <w:pStyle w:val="Listlevel1"/>
        <w:numPr>
          <w:ilvl w:val="1"/>
          <w:numId w:val="28"/>
        </w:numPr>
        <w:rPr>
          <w:del w:id="2995" w:author="Autor"/>
          <w:lang w:val="en-GB"/>
        </w:rPr>
      </w:pPr>
      <w:del w:id="2996" w:author="Autor">
        <w:r w:rsidRPr="00A5298A" w:rsidDel="00A5298A">
          <w:rPr>
            <w:lang w:val="en-GB"/>
          </w:rPr>
          <w:delText>CER</w:delText>
        </w:r>
        <w:bookmarkStart w:id="2997" w:name="_Toc164423000"/>
        <w:bookmarkEnd w:id="2997"/>
      </w:del>
    </w:p>
    <w:p w14:paraId="15D08C18" w14:textId="1DCD2F30" w:rsidR="00330CC5" w:rsidRPr="00A5298A" w:rsidDel="00A5298A" w:rsidRDefault="00330CC5" w:rsidP="002015B1">
      <w:pPr>
        <w:pStyle w:val="Listlevel1"/>
        <w:numPr>
          <w:ilvl w:val="1"/>
          <w:numId w:val="28"/>
        </w:numPr>
        <w:rPr>
          <w:del w:id="2998" w:author="Autor"/>
          <w:lang w:val="en-GB"/>
        </w:rPr>
      </w:pPr>
      <w:del w:id="2999" w:author="Autor">
        <w:r w:rsidRPr="00A5298A" w:rsidDel="00A5298A">
          <w:rPr>
            <w:lang w:val="en-GB"/>
          </w:rPr>
          <w:delText>CCA</w:delText>
        </w:r>
        <w:bookmarkStart w:id="3000" w:name="_Toc164423001"/>
        <w:bookmarkEnd w:id="3000"/>
      </w:del>
    </w:p>
    <w:p w14:paraId="7C9B4470" w14:textId="57CC80A7" w:rsidR="00330CC5" w:rsidRPr="00A5298A" w:rsidDel="00A5298A" w:rsidRDefault="00330CC5" w:rsidP="003B0D45">
      <w:pPr>
        <w:pStyle w:val="Listlevel1"/>
        <w:rPr>
          <w:del w:id="3001" w:author="Autor"/>
          <w:lang w:val="en-GB"/>
        </w:rPr>
      </w:pPr>
      <w:del w:id="3002" w:author="Autor">
        <w:r w:rsidRPr="00A5298A" w:rsidDel="00A5298A">
          <w:rPr>
            <w:lang w:val="en-GB"/>
          </w:rPr>
          <w:delText>WE = Weather</w:delText>
        </w:r>
        <w:bookmarkStart w:id="3003" w:name="_Toc164423002"/>
        <w:bookmarkEnd w:id="3003"/>
      </w:del>
    </w:p>
    <w:p w14:paraId="6B9D8714" w14:textId="03D6AE83" w:rsidR="00330CC5" w:rsidRPr="00A5298A" w:rsidDel="00A5298A" w:rsidRDefault="00330CC5" w:rsidP="002015B1">
      <w:pPr>
        <w:pStyle w:val="Listlevel1"/>
        <w:numPr>
          <w:ilvl w:val="1"/>
          <w:numId w:val="28"/>
        </w:numPr>
        <w:rPr>
          <w:del w:id="3004" w:author="Autor"/>
          <w:lang w:val="en-GB"/>
        </w:rPr>
      </w:pPr>
      <w:del w:id="3005" w:author="Autor">
        <w:r w:rsidRPr="00A5298A" w:rsidDel="00A5298A">
          <w:rPr>
            <w:lang w:val="en-GB"/>
          </w:rPr>
          <w:delText>Weather</w:delText>
        </w:r>
        <w:bookmarkStart w:id="3006" w:name="_Toc164423003"/>
        <w:bookmarkEnd w:id="3006"/>
      </w:del>
    </w:p>
    <w:p w14:paraId="1553F6FD" w14:textId="14F84DCB" w:rsidR="00330CC5" w:rsidRPr="00A5298A" w:rsidDel="00A5298A" w:rsidRDefault="00330CC5" w:rsidP="003B0D45">
      <w:pPr>
        <w:pStyle w:val="Listlevel1"/>
        <w:rPr>
          <w:del w:id="3007" w:author="Autor"/>
          <w:lang w:val="en-GB"/>
        </w:rPr>
      </w:pPr>
      <w:del w:id="3008" w:author="Autor">
        <w:r w:rsidRPr="00A5298A" w:rsidDel="00A5298A">
          <w:rPr>
            <w:lang w:val="en-GB"/>
          </w:rPr>
          <w:delText>NP = Non-precious</w:delText>
        </w:r>
        <w:bookmarkStart w:id="3009" w:name="_Toc164423004"/>
        <w:bookmarkEnd w:id="3009"/>
      </w:del>
    </w:p>
    <w:p w14:paraId="513710F7" w14:textId="1B80305F" w:rsidR="00330CC5" w:rsidRPr="00A5298A" w:rsidDel="00A5298A" w:rsidRDefault="00330CC5" w:rsidP="002015B1">
      <w:pPr>
        <w:pStyle w:val="Listlevel1"/>
        <w:numPr>
          <w:ilvl w:val="1"/>
          <w:numId w:val="28"/>
        </w:numPr>
        <w:rPr>
          <w:del w:id="3010" w:author="Autor"/>
          <w:lang w:val="en-GB"/>
        </w:rPr>
      </w:pPr>
      <w:del w:id="3011" w:author="Autor">
        <w:r w:rsidRPr="00A5298A" w:rsidDel="00A5298A">
          <w:rPr>
            <w:lang w:val="en-GB"/>
          </w:rPr>
          <w:delText>Aluminum</w:delText>
        </w:r>
        <w:bookmarkStart w:id="3012" w:name="_Toc164423005"/>
        <w:bookmarkEnd w:id="3012"/>
      </w:del>
    </w:p>
    <w:p w14:paraId="4892B164" w14:textId="0253F301" w:rsidR="00330CC5" w:rsidRPr="00A5298A" w:rsidDel="00A5298A" w:rsidRDefault="00330CC5" w:rsidP="002015B1">
      <w:pPr>
        <w:pStyle w:val="Listlevel1"/>
        <w:numPr>
          <w:ilvl w:val="1"/>
          <w:numId w:val="28"/>
        </w:numPr>
        <w:rPr>
          <w:del w:id="3013" w:author="Autor"/>
          <w:lang w:val="en-GB"/>
        </w:rPr>
      </w:pPr>
      <w:del w:id="3014" w:author="Autor">
        <w:r w:rsidRPr="00A5298A" w:rsidDel="00A5298A">
          <w:rPr>
            <w:lang w:val="en-GB"/>
          </w:rPr>
          <w:delText>Cobalt</w:delText>
        </w:r>
        <w:bookmarkStart w:id="3015" w:name="_Toc164423006"/>
        <w:bookmarkEnd w:id="3015"/>
      </w:del>
    </w:p>
    <w:p w14:paraId="3EAC251E" w14:textId="712557E0" w:rsidR="00330CC5" w:rsidRPr="00A5298A" w:rsidDel="00A5298A" w:rsidRDefault="00330CC5" w:rsidP="002015B1">
      <w:pPr>
        <w:pStyle w:val="Listlevel1"/>
        <w:numPr>
          <w:ilvl w:val="1"/>
          <w:numId w:val="28"/>
        </w:numPr>
        <w:rPr>
          <w:del w:id="3016" w:author="Autor"/>
          <w:lang w:val="en-GB"/>
        </w:rPr>
      </w:pPr>
      <w:del w:id="3017" w:author="Autor">
        <w:r w:rsidRPr="00A5298A" w:rsidDel="00A5298A">
          <w:rPr>
            <w:lang w:val="en-GB"/>
          </w:rPr>
          <w:delText>Copper</w:delText>
        </w:r>
        <w:bookmarkStart w:id="3018" w:name="_Toc164423007"/>
        <w:bookmarkEnd w:id="3018"/>
      </w:del>
    </w:p>
    <w:p w14:paraId="6D18B6EE" w14:textId="31152A12" w:rsidR="00330CC5" w:rsidRPr="00A5298A" w:rsidDel="00A5298A" w:rsidRDefault="00330CC5" w:rsidP="002015B1">
      <w:pPr>
        <w:pStyle w:val="Listlevel1"/>
        <w:numPr>
          <w:ilvl w:val="1"/>
          <w:numId w:val="28"/>
        </w:numPr>
        <w:rPr>
          <w:del w:id="3019" w:author="Autor"/>
          <w:lang w:val="en-GB"/>
        </w:rPr>
      </w:pPr>
      <w:del w:id="3020" w:author="Autor">
        <w:r w:rsidRPr="00A5298A" w:rsidDel="00A5298A">
          <w:rPr>
            <w:lang w:val="en-GB"/>
          </w:rPr>
          <w:delText>Lead</w:delText>
        </w:r>
        <w:bookmarkStart w:id="3021" w:name="_Toc164423008"/>
        <w:bookmarkEnd w:id="3021"/>
      </w:del>
    </w:p>
    <w:p w14:paraId="682EA9CA" w14:textId="3D405B63" w:rsidR="00330CC5" w:rsidRPr="00A5298A" w:rsidDel="00A5298A" w:rsidRDefault="00330CC5" w:rsidP="002015B1">
      <w:pPr>
        <w:pStyle w:val="Listlevel1"/>
        <w:numPr>
          <w:ilvl w:val="1"/>
          <w:numId w:val="28"/>
        </w:numPr>
        <w:rPr>
          <w:del w:id="3022" w:author="Autor"/>
          <w:lang w:val="en-GB"/>
        </w:rPr>
      </w:pPr>
      <w:del w:id="3023" w:author="Autor">
        <w:r w:rsidRPr="00A5298A" w:rsidDel="00A5298A">
          <w:rPr>
            <w:lang w:val="en-GB"/>
          </w:rPr>
          <w:delText>Molybdenum</w:delText>
        </w:r>
        <w:bookmarkStart w:id="3024" w:name="_Toc164423009"/>
        <w:bookmarkEnd w:id="3024"/>
      </w:del>
    </w:p>
    <w:p w14:paraId="6134A8C9" w14:textId="0E21AB13" w:rsidR="00330CC5" w:rsidRPr="00A5298A" w:rsidDel="00A5298A" w:rsidRDefault="00330CC5" w:rsidP="002015B1">
      <w:pPr>
        <w:pStyle w:val="Listlevel1"/>
        <w:numPr>
          <w:ilvl w:val="1"/>
          <w:numId w:val="28"/>
        </w:numPr>
        <w:rPr>
          <w:del w:id="3025" w:author="Autor"/>
          <w:lang w:val="en-GB"/>
        </w:rPr>
      </w:pPr>
      <w:del w:id="3026" w:author="Autor">
        <w:r w:rsidRPr="00A5298A" w:rsidDel="00A5298A">
          <w:rPr>
            <w:lang w:val="en-GB"/>
          </w:rPr>
          <w:delText>Nickel</w:delText>
        </w:r>
        <w:bookmarkStart w:id="3027" w:name="_Toc164423010"/>
        <w:bookmarkEnd w:id="3027"/>
      </w:del>
    </w:p>
    <w:p w14:paraId="3C3C1145" w14:textId="479C1562" w:rsidR="00330CC5" w:rsidRPr="00A5298A" w:rsidDel="00A5298A" w:rsidRDefault="00330CC5" w:rsidP="002015B1">
      <w:pPr>
        <w:pStyle w:val="Listlevel1"/>
        <w:numPr>
          <w:ilvl w:val="1"/>
          <w:numId w:val="28"/>
        </w:numPr>
        <w:rPr>
          <w:del w:id="3028" w:author="Autor"/>
          <w:lang w:val="en-GB"/>
        </w:rPr>
      </w:pPr>
      <w:del w:id="3029" w:author="Autor">
        <w:r w:rsidRPr="00A5298A" w:rsidDel="00A5298A">
          <w:rPr>
            <w:lang w:val="en-GB"/>
          </w:rPr>
          <w:delText>Steel</w:delText>
        </w:r>
        <w:bookmarkStart w:id="3030" w:name="_Toc164423011"/>
        <w:bookmarkEnd w:id="3030"/>
      </w:del>
    </w:p>
    <w:p w14:paraId="676F4D45" w14:textId="2BD25398" w:rsidR="00330CC5" w:rsidRPr="00A5298A" w:rsidDel="00A5298A" w:rsidRDefault="00330CC5" w:rsidP="002015B1">
      <w:pPr>
        <w:pStyle w:val="Listlevel1"/>
        <w:numPr>
          <w:ilvl w:val="1"/>
          <w:numId w:val="28"/>
        </w:numPr>
        <w:rPr>
          <w:del w:id="3031" w:author="Autor"/>
          <w:lang w:val="en-GB"/>
        </w:rPr>
      </w:pPr>
      <w:del w:id="3032" w:author="Autor">
        <w:r w:rsidRPr="00A5298A" w:rsidDel="00A5298A">
          <w:rPr>
            <w:lang w:val="en-GB"/>
          </w:rPr>
          <w:delText>Tin</w:delText>
        </w:r>
        <w:bookmarkStart w:id="3033" w:name="_Toc164423012"/>
        <w:bookmarkEnd w:id="3033"/>
      </w:del>
    </w:p>
    <w:p w14:paraId="33F43BAA" w14:textId="59FAFF88" w:rsidR="00330CC5" w:rsidRPr="00A5298A" w:rsidDel="00A5298A" w:rsidRDefault="00330CC5" w:rsidP="002015B1">
      <w:pPr>
        <w:pStyle w:val="Listlevel1"/>
        <w:numPr>
          <w:ilvl w:val="1"/>
          <w:numId w:val="28"/>
        </w:numPr>
        <w:rPr>
          <w:del w:id="3034" w:author="Autor"/>
          <w:lang w:val="en-GB"/>
        </w:rPr>
      </w:pPr>
      <w:del w:id="3035" w:author="Autor">
        <w:r w:rsidRPr="00A5298A" w:rsidDel="00A5298A">
          <w:rPr>
            <w:lang w:val="en-GB"/>
          </w:rPr>
          <w:delText>Uranium</w:delText>
        </w:r>
        <w:bookmarkStart w:id="3036" w:name="_Toc164423013"/>
        <w:bookmarkEnd w:id="3036"/>
      </w:del>
    </w:p>
    <w:p w14:paraId="3BA1BC4E" w14:textId="19A1CFAD" w:rsidR="00330CC5" w:rsidRPr="00A5298A" w:rsidDel="00A5298A" w:rsidRDefault="00330CC5" w:rsidP="002015B1">
      <w:pPr>
        <w:pStyle w:val="Listlevel1"/>
        <w:numPr>
          <w:ilvl w:val="1"/>
          <w:numId w:val="28"/>
        </w:numPr>
        <w:rPr>
          <w:del w:id="3037" w:author="Autor"/>
          <w:lang w:val="en-GB"/>
        </w:rPr>
      </w:pPr>
      <w:del w:id="3038" w:author="Autor">
        <w:r w:rsidRPr="00A5298A" w:rsidDel="00A5298A">
          <w:rPr>
            <w:lang w:val="en-GB"/>
          </w:rPr>
          <w:delText>Zinc</w:delText>
        </w:r>
        <w:bookmarkStart w:id="3039" w:name="_Toc164423014"/>
        <w:bookmarkEnd w:id="3039"/>
      </w:del>
    </w:p>
    <w:p w14:paraId="46C1C41E" w14:textId="3A278FAE" w:rsidR="00330CC5" w:rsidRPr="00A5298A" w:rsidDel="00A5298A" w:rsidRDefault="00330CC5" w:rsidP="003B0D45">
      <w:pPr>
        <w:pStyle w:val="Listlevel1"/>
        <w:rPr>
          <w:del w:id="3040" w:author="Autor"/>
          <w:lang w:val="en-GB"/>
        </w:rPr>
      </w:pPr>
      <w:del w:id="3041" w:author="Autor">
        <w:r w:rsidRPr="00A5298A" w:rsidDel="00A5298A">
          <w:rPr>
            <w:lang w:val="en-GB"/>
          </w:rPr>
          <w:delText>PR = Precious</w:delText>
        </w:r>
        <w:bookmarkStart w:id="3042" w:name="_Toc164423015"/>
        <w:bookmarkEnd w:id="3042"/>
      </w:del>
    </w:p>
    <w:p w14:paraId="128D8D31" w14:textId="4C317958" w:rsidR="00330CC5" w:rsidRPr="00A5298A" w:rsidDel="00A5298A" w:rsidRDefault="00330CC5" w:rsidP="002015B1">
      <w:pPr>
        <w:pStyle w:val="Listlevel1"/>
        <w:numPr>
          <w:ilvl w:val="1"/>
          <w:numId w:val="28"/>
        </w:numPr>
        <w:rPr>
          <w:del w:id="3043" w:author="Autor"/>
          <w:lang w:val="en-GB"/>
        </w:rPr>
      </w:pPr>
      <w:del w:id="3044" w:author="Autor">
        <w:r w:rsidRPr="00A5298A" w:rsidDel="00A5298A">
          <w:rPr>
            <w:lang w:val="en-GB"/>
          </w:rPr>
          <w:delText>Gold</w:delText>
        </w:r>
        <w:bookmarkStart w:id="3045" w:name="_Toc164423016"/>
        <w:bookmarkEnd w:id="3045"/>
      </w:del>
    </w:p>
    <w:p w14:paraId="5B6E3F8E" w14:textId="73630301" w:rsidR="00330CC5" w:rsidRPr="00A5298A" w:rsidDel="00A5298A" w:rsidRDefault="00330CC5" w:rsidP="002015B1">
      <w:pPr>
        <w:pStyle w:val="Listlevel1"/>
        <w:numPr>
          <w:ilvl w:val="1"/>
          <w:numId w:val="28"/>
        </w:numPr>
        <w:rPr>
          <w:del w:id="3046" w:author="Autor"/>
          <w:lang w:val="en-GB"/>
        </w:rPr>
      </w:pPr>
      <w:del w:id="3047" w:author="Autor">
        <w:r w:rsidRPr="00A5298A" w:rsidDel="00A5298A">
          <w:rPr>
            <w:lang w:val="en-GB"/>
          </w:rPr>
          <w:delText>Palladium</w:delText>
        </w:r>
        <w:bookmarkStart w:id="3048" w:name="_Toc164423017"/>
        <w:bookmarkEnd w:id="3048"/>
      </w:del>
    </w:p>
    <w:p w14:paraId="2F89119D" w14:textId="4EA79645" w:rsidR="00330CC5" w:rsidRPr="00A5298A" w:rsidDel="00A5298A" w:rsidRDefault="00330CC5" w:rsidP="002015B1">
      <w:pPr>
        <w:pStyle w:val="Listlevel1"/>
        <w:numPr>
          <w:ilvl w:val="1"/>
          <w:numId w:val="28"/>
        </w:numPr>
        <w:rPr>
          <w:del w:id="3049" w:author="Autor"/>
          <w:lang w:val="en-GB"/>
        </w:rPr>
      </w:pPr>
      <w:del w:id="3050" w:author="Autor">
        <w:r w:rsidRPr="00A5298A" w:rsidDel="00A5298A">
          <w:rPr>
            <w:lang w:val="en-GB"/>
          </w:rPr>
          <w:delText>Platinum</w:delText>
        </w:r>
        <w:bookmarkStart w:id="3051" w:name="_Toc164423018"/>
        <w:bookmarkEnd w:id="3051"/>
      </w:del>
    </w:p>
    <w:p w14:paraId="38758482" w14:textId="4BAC8DD2" w:rsidR="00330CC5" w:rsidRPr="00A5298A" w:rsidDel="00A5298A" w:rsidRDefault="00330CC5" w:rsidP="002015B1">
      <w:pPr>
        <w:pStyle w:val="Listlevel1"/>
        <w:numPr>
          <w:ilvl w:val="1"/>
          <w:numId w:val="28"/>
        </w:numPr>
        <w:rPr>
          <w:del w:id="3052" w:author="Autor"/>
          <w:lang w:val="en-GB"/>
        </w:rPr>
      </w:pPr>
      <w:del w:id="3053" w:author="Autor">
        <w:r w:rsidRPr="00A5298A" w:rsidDel="00A5298A">
          <w:rPr>
            <w:lang w:val="en-GB"/>
          </w:rPr>
          <w:delText>Rhodium</w:delText>
        </w:r>
        <w:bookmarkStart w:id="3054" w:name="_Toc164423019"/>
        <w:bookmarkEnd w:id="3054"/>
      </w:del>
    </w:p>
    <w:p w14:paraId="0F694C37" w14:textId="0FAEE561" w:rsidR="00330CC5" w:rsidRPr="00A5298A" w:rsidDel="00A5298A" w:rsidRDefault="00330CC5" w:rsidP="002015B1">
      <w:pPr>
        <w:pStyle w:val="Listlevel1"/>
        <w:numPr>
          <w:ilvl w:val="1"/>
          <w:numId w:val="28"/>
        </w:numPr>
        <w:rPr>
          <w:del w:id="3055" w:author="Autor"/>
          <w:lang w:val="en-GB"/>
        </w:rPr>
      </w:pPr>
      <w:del w:id="3056" w:author="Autor">
        <w:r w:rsidRPr="00A5298A" w:rsidDel="00A5298A">
          <w:rPr>
            <w:lang w:val="en-GB"/>
          </w:rPr>
          <w:delText>Silver</w:delText>
        </w:r>
        <w:bookmarkStart w:id="3057" w:name="_Toc164423020"/>
        <w:bookmarkEnd w:id="3057"/>
      </w:del>
    </w:p>
    <w:p w14:paraId="559D9D6A" w14:textId="4ABF26FC" w:rsidR="00330CC5" w:rsidRPr="00A5298A" w:rsidDel="00A5298A" w:rsidRDefault="00330CC5" w:rsidP="003B0D45">
      <w:pPr>
        <w:pStyle w:val="Listlevel1"/>
        <w:rPr>
          <w:del w:id="3058" w:author="Autor"/>
          <w:lang w:val="en-GB"/>
        </w:rPr>
      </w:pPr>
      <w:del w:id="3059" w:author="Autor">
        <w:r w:rsidRPr="00A5298A" w:rsidDel="00A5298A">
          <w:rPr>
            <w:lang w:val="en-GB"/>
          </w:rPr>
          <w:delText>WT = Wet Freight</w:delText>
        </w:r>
        <w:bookmarkStart w:id="3060" w:name="_Toc164423021"/>
        <w:bookmarkEnd w:id="3060"/>
      </w:del>
    </w:p>
    <w:p w14:paraId="1AACD7A2" w14:textId="2C288186" w:rsidR="00330CC5" w:rsidRPr="00A5298A" w:rsidDel="00A5298A" w:rsidRDefault="00330CC5" w:rsidP="002015B1">
      <w:pPr>
        <w:pStyle w:val="Listlevel1"/>
        <w:numPr>
          <w:ilvl w:val="1"/>
          <w:numId w:val="28"/>
        </w:numPr>
        <w:rPr>
          <w:del w:id="3061" w:author="Autor"/>
          <w:lang w:val="en-GB"/>
        </w:rPr>
      </w:pPr>
      <w:del w:id="3062" w:author="Autor">
        <w:r w:rsidRPr="00A5298A" w:rsidDel="00A5298A">
          <w:rPr>
            <w:lang w:val="en-GB"/>
          </w:rPr>
          <w:delText>Wet_Freight</w:delText>
        </w:r>
        <w:bookmarkStart w:id="3063" w:name="_Toc164423022"/>
        <w:bookmarkEnd w:id="3063"/>
      </w:del>
    </w:p>
    <w:p w14:paraId="73D91972" w14:textId="269E96BB" w:rsidR="00330CC5" w:rsidRPr="00A5298A" w:rsidDel="00A5298A" w:rsidRDefault="00330CC5" w:rsidP="003B0D45">
      <w:pPr>
        <w:pStyle w:val="Listlevel1"/>
        <w:rPr>
          <w:del w:id="3064" w:author="Autor"/>
          <w:lang w:val="en-GB"/>
        </w:rPr>
      </w:pPr>
      <w:del w:id="3065" w:author="Autor">
        <w:r w:rsidRPr="00A5298A" w:rsidDel="00A5298A">
          <w:rPr>
            <w:lang w:val="en-GB"/>
          </w:rPr>
          <w:delText>DR = Dry Freight</w:delText>
        </w:r>
        <w:bookmarkStart w:id="3066" w:name="_Toc164423023"/>
        <w:bookmarkEnd w:id="3066"/>
      </w:del>
    </w:p>
    <w:p w14:paraId="6AB22213" w14:textId="574615CE" w:rsidR="00330CC5" w:rsidRPr="00A5298A" w:rsidDel="00A5298A" w:rsidRDefault="00330CC5" w:rsidP="002015B1">
      <w:pPr>
        <w:pStyle w:val="Listlevel1"/>
        <w:numPr>
          <w:ilvl w:val="1"/>
          <w:numId w:val="28"/>
        </w:numPr>
        <w:rPr>
          <w:del w:id="3067" w:author="Autor"/>
          <w:lang w:val="en-GB"/>
        </w:rPr>
      </w:pPr>
      <w:del w:id="3068" w:author="Autor">
        <w:r w:rsidRPr="00A5298A" w:rsidDel="00A5298A">
          <w:rPr>
            <w:lang w:val="en-GB"/>
          </w:rPr>
          <w:delText>Dry_Freight</w:delText>
        </w:r>
        <w:bookmarkStart w:id="3069" w:name="_Toc164423024"/>
        <w:bookmarkEnd w:id="3069"/>
      </w:del>
    </w:p>
    <w:p w14:paraId="4ED20FE3" w14:textId="67026675" w:rsidR="00330CC5" w:rsidRPr="00A5298A" w:rsidDel="00A5298A" w:rsidRDefault="00330CC5" w:rsidP="003B0D45">
      <w:pPr>
        <w:pStyle w:val="Listlevel1"/>
        <w:rPr>
          <w:del w:id="3070" w:author="Autor"/>
          <w:lang w:val="en-GB"/>
        </w:rPr>
      </w:pPr>
      <w:del w:id="3071" w:author="Autor">
        <w:r w:rsidRPr="00A5298A" w:rsidDel="00A5298A">
          <w:rPr>
            <w:lang w:val="en-GB"/>
          </w:rPr>
          <w:delText>OT</w:delText>
        </w:r>
        <w:bookmarkStart w:id="3072" w:name="_Toc164423025"/>
        <w:bookmarkEnd w:id="3072"/>
      </w:del>
    </w:p>
    <w:p w14:paraId="6BB86143" w14:textId="38ABC876" w:rsidR="00330CC5" w:rsidRPr="00A5298A" w:rsidDel="00A5298A" w:rsidRDefault="00330CC5" w:rsidP="002015B1">
      <w:pPr>
        <w:pStyle w:val="Listlevel1"/>
        <w:numPr>
          <w:ilvl w:val="1"/>
          <w:numId w:val="28"/>
        </w:numPr>
        <w:rPr>
          <w:del w:id="3073" w:author="Autor"/>
          <w:lang w:val="en-GB"/>
        </w:rPr>
      </w:pPr>
      <w:del w:id="3074" w:author="Autor">
        <w:r w:rsidRPr="00A5298A" w:rsidDel="00A5298A">
          <w:rPr>
            <w:lang w:val="en-GB"/>
          </w:rPr>
          <w:delText>Time_Charter</w:delText>
        </w:r>
        <w:bookmarkStart w:id="3075" w:name="_Toc164423026"/>
        <w:bookmarkStart w:id="3076" w:name="_Ref145343727"/>
        <w:bookmarkStart w:id="3077" w:name="_Ref140575281"/>
        <w:bookmarkStart w:id="3078" w:name="_Ref140575310"/>
        <w:bookmarkStart w:id="3079" w:name="_Ref140575321"/>
        <w:bookmarkStart w:id="3080" w:name="_Ref140575356"/>
        <w:bookmarkStart w:id="3081" w:name="_Ref140575364"/>
        <w:bookmarkStart w:id="3082" w:name="_Ref140575400"/>
        <w:bookmarkStart w:id="3083" w:name="_Ref140575408"/>
        <w:bookmarkEnd w:id="3075"/>
      </w:del>
    </w:p>
    <w:p w14:paraId="2F2A835A" w14:textId="6E07C8E8" w:rsidR="00330CC5" w:rsidRPr="000C4282" w:rsidRDefault="004B25E6" w:rsidP="00622B61">
      <w:pPr>
        <w:pStyle w:val="H1Appendix"/>
        <w:rPr>
          <w:ins w:id="3084" w:author="Autor"/>
          <w:lang w:val="en-GB"/>
        </w:rPr>
      </w:pPr>
      <w:bookmarkStart w:id="3085" w:name="_Ref150941842"/>
      <w:bookmarkStart w:id="3086" w:name="_Ref162454065"/>
      <w:bookmarkStart w:id="3087" w:name="_Ref162454071"/>
      <w:bookmarkStart w:id="3088" w:name="_Toc164423027"/>
      <w:ins w:id="3089" w:author="Autor">
        <w:r w:rsidRPr="000C4282">
          <w:rPr>
            <w:lang w:val="en-GB"/>
          </w:rPr>
          <w:lastRenderedPageBreak/>
          <w:t xml:space="preserve">CpML to </w:t>
        </w:r>
        <w:r w:rsidR="0062622F" w:rsidRPr="000C4282">
          <w:rPr>
            <w:lang w:val="en-GB"/>
          </w:rPr>
          <w:t>EMIR (Refit)</w:t>
        </w:r>
        <w:r w:rsidR="00330CC5" w:rsidRPr="000C4282">
          <w:rPr>
            <w:lang w:val="en-GB"/>
          </w:rPr>
          <w:t xml:space="preserve"> </w:t>
        </w:r>
        <w:r w:rsidRPr="000C4282">
          <w:rPr>
            <w:lang w:val="en-GB"/>
          </w:rPr>
          <w:t>Code Mappings</w:t>
        </w:r>
        <w:bookmarkEnd w:id="3076"/>
        <w:bookmarkEnd w:id="3077"/>
        <w:bookmarkEnd w:id="3078"/>
        <w:bookmarkEnd w:id="3079"/>
        <w:bookmarkEnd w:id="3080"/>
        <w:bookmarkEnd w:id="3081"/>
        <w:bookmarkEnd w:id="3082"/>
        <w:bookmarkEnd w:id="3083"/>
        <w:bookmarkEnd w:id="3085"/>
        <w:bookmarkEnd w:id="3086"/>
        <w:bookmarkEnd w:id="3087"/>
        <w:bookmarkEnd w:id="3088"/>
      </w:ins>
    </w:p>
    <w:p w14:paraId="26231633" w14:textId="5D228191" w:rsidR="004B25E6" w:rsidRPr="000C4282" w:rsidRDefault="005435A0" w:rsidP="005435A0">
      <w:pPr>
        <w:rPr>
          <w:ins w:id="3090" w:author="Autor"/>
        </w:rPr>
      </w:pPr>
      <w:ins w:id="3091" w:author="Autor">
        <w:r w:rsidRPr="000C4282">
          <w:t xml:space="preserve">Please refer to mapping file </w:t>
        </w:r>
        <w:r w:rsidR="005F36AF" w:rsidRPr="000C4282">
          <w:t>EMIR_Refit_CpML_to_Refit_Code_Mappings.pdf</w:t>
        </w:r>
        <w:r w:rsidR="00EC6DDE">
          <w:t>.</w:t>
        </w:r>
      </w:ins>
    </w:p>
    <w:p w14:paraId="103DAE2C" w14:textId="6183A79C" w:rsidR="00330CC5" w:rsidRPr="000C4282" w:rsidRDefault="00330CC5" w:rsidP="00622B61">
      <w:pPr>
        <w:pStyle w:val="H1Appendix"/>
        <w:rPr>
          <w:lang w:val="en-GB"/>
        </w:rPr>
      </w:pPr>
      <w:bookmarkStart w:id="3092" w:name="_Toc145360713"/>
      <w:bookmarkStart w:id="3093" w:name="_Toc145360714"/>
      <w:bookmarkStart w:id="3094" w:name="_Toc145360715"/>
      <w:bookmarkStart w:id="3095" w:name="_Toc145360716"/>
      <w:bookmarkStart w:id="3096" w:name="_Toc145360717"/>
      <w:bookmarkStart w:id="3097" w:name="_Toc145360718"/>
      <w:bookmarkStart w:id="3098" w:name="_Toc145360719"/>
      <w:bookmarkStart w:id="3099" w:name="_Toc145360720"/>
      <w:bookmarkStart w:id="3100" w:name="_Toc145360721"/>
      <w:bookmarkStart w:id="3101" w:name="_Toc145360722"/>
      <w:bookmarkStart w:id="3102" w:name="_Toc145360723"/>
      <w:bookmarkStart w:id="3103" w:name="_Toc145360724"/>
      <w:bookmarkStart w:id="3104" w:name="_Toc145360725"/>
      <w:bookmarkStart w:id="3105" w:name="_Toc145360726"/>
      <w:bookmarkStart w:id="3106" w:name="_Toc145360727"/>
      <w:bookmarkStart w:id="3107" w:name="_Toc145360728"/>
      <w:bookmarkStart w:id="3108" w:name="_Toc145360729"/>
      <w:bookmarkStart w:id="3109" w:name="_Toc145360730"/>
      <w:bookmarkStart w:id="3110" w:name="_Toc145360731"/>
      <w:bookmarkStart w:id="3111" w:name="_Toc145360732"/>
      <w:bookmarkStart w:id="3112" w:name="_Toc145360733"/>
      <w:bookmarkStart w:id="3113" w:name="_Toc145360734"/>
      <w:bookmarkStart w:id="3114" w:name="_Toc145360735"/>
      <w:bookmarkStart w:id="3115" w:name="_Toc145360736"/>
      <w:bookmarkStart w:id="3116" w:name="_Toc145360737"/>
      <w:bookmarkStart w:id="3117" w:name="_Toc145360738"/>
      <w:bookmarkStart w:id="3118" w:name="_Toc145360739"/>
      <w:bookmarkStart w:id="3119" w:name="_Toc145360740"/>
      <w:bookmarkStart w:id="3120" w:name="_Toc145360741"/>
      <w:bookmarkStart w:id="3121" w:name="_Toc145360742"/>
      <w:bookmarkStart w:id="3122" w:name="_Toc145360743"/>
      <w:bookmarkStart w:id="3123" w:name="_Toc145360744"/>
      <w:bookmarkStart w:id="3124" w:name="_Toc145360745"/>
      <w:bookmarkStart w:id="3125" w:name="_Toc145360746"/>
      <w:bookmarkStart w:id="3126" w:name="_Toc145360747"/>
      <w:bookmarkStart w:id="3127" w:name="_Toc145360748"/>
      <w:bookmarkStart w:id="3128" w:name="_Toc145360749"/>
      <w:bookmarkStart w:id="3129" w:name="_Toc145360750"/>
      <w:bookmarkStart w:id="3130" w:name="_Toc145360751"/>
      <w:bookmarkStart w:id="3131" w:name="_Toc145360752"/>
      <w:bookmarkStart w:id="3132" w:name="_Toc145360753"/>
      <w:bookmarkStart w:id="3133" w:name="_Toc145360754"/>
      <w:bookmarkStart w:id="3134" w:name="_Toc145360755"/>
      <w:bookmarkStart w:id="3135" w:name="_Toc145360756"/>
      <w:bookmarkStart w:id="3136" w:name="_Toc145360757"/>
      <w:bookmarkStart w:id="3137" w:name="_Toc145360758"/>
      <w:bookmarkStart w:id="3138" w:name="_Toc145360759"/>
      <w:bookmarkStart w:id="3139" w:name="_Toc145360760"/>
      <w:bookmarkStart w:id="3140" w:name="_Toc145360761"/>
      <w:bookmarkStart w:id="3141" w:name="_Toc145360762"/>
      <w:bookmarkStart w:id="3142" w:name="_Toc145360763"/>
      <w:bookmarkStart w:id="3143" w:name="_Toc145360764"/>
      <w:bookmarkStart w:id="3144" w:name="_Toc145360765"/>
      <w:bookmarkStart w:id="3145" w:name="_Toc145360766"/>
      <w:bookmarkStart w:id="3146" w:name="_Toc145360767"/>
      <w:bookmarkStart w:id="3147" w:name="_Toc145360768"/>
      <w:bookmarkStart w:id="3148" w:name="_Toc145360769"/>
      <w:bookmarkStart w:id="3149" w:name="_Toc145360770"/>
      <w:bookmarkStart w:id="3150" w:name="_Toc145360771"/>
      <w:bookmarkStart w:id="3151" w:name="_Toc145360772"/>
      <w:bookmarkStart w:id="3152" w:name="_Toc145360773"/>
      <w:bookmarkStart w:id="3153" w:name="_Toc145360774"/>
      <w:bookmarkStart w:id="3154" w:name="_Toc145360775"/>
      <w:bookmarkStart w:id="3155" w:name="_Toc145360776"/>
      <w:bookmarkStart w:id="3156" w:name="_Toc145360777"/>
      <w:bookmarkStart w:id="3157" w:name="_Toc145360778"/>
      <w:bookmarkStart w:id="3158" w:name="_Toc145360779"/>
      <w:bookmarkStart w:id="3159" w:name="_Toc145360780"/>
      <w:bookmarkStart w:id="3160" w:name="_Toc145360781"/>
      <w:bookmarkStart w:id="3161" w:name="_Toc145360782"/>
      <w:bookmarkStart w:id="3162" w:name="_Toc145360783"/>
      <w:bookmarkStart w:id="3163" w:name="_Toc145360784"/>
      <w:bookmarkStart w:id="3164" w:name="_Toc145360785"/>
      <w:bookmarkStart w:id="3165" w:name="_Toc145360786"/>
      <w:bookmarkStart w:id="3166" w:name="_Toc145360787"/>
      <w:bookmarkStart w:id="3167" w:name="_Toc145360788"/>
      <w:bookmarkStart w:id="3168" w:name="_Toc145360789"/>
      <w:bookmarkStart w:id="3169" w:name="_Toc145360790"/>
      <w:bookmarkStart w:id="3170" w:name="_Toc145360791"/>
      <w:bookmarkStart w:id="3171" w:name="_Toc145360792"/>
      <w:bookmarkStart w:id="3172" w:name="_Toc145360793"/>
      <w:bookmarkStart w:id="3173" w:name="_Toc145360794"/>
      <w:bookmarkStart w:id="3174" w:name="_Toc145360795"/>
      <w:bookmarkStart w:id="3175" w:name="_Toc145360796"/>
      <w:bookmarkStart w:id="3176" w:name="_Toc145360797"/>
      <w:bookmarkStart w:id="3177" w:name="_Toc145360798"/>
      <w:bookmarkStart w:id="3178" w:name="_Toc145360799"/>
      <w:bookmarkStart w:id="3179" w:name="_Toc145360800"/>
      <w:bookmarkStart w:id="3180" w:name="_Toc145360801"/>
      <w:bookmarkStart w:id="3181" w:name="_Toc145360802"/>
      <w:bookmarkStart w:id="3182" w:name="_Toc145360803"/>
      <w:bookmarkStart w:id="3183" w:name="_Toc145360804"/>
      <w:bookmarkStart w:id="3184" w:name="_Toc145360805"/>
      <w:bookmarkStart w:id="3185" w:name="_Toc145360806"/>
      <w:bookmarkStart w:id="3186" w:name="_Toc145360807"/>
      <w:bookmarkStart w:id="3187" w:name="_Toc145360808"/>
      <w:bookmarkStart w:id="3188" w:name="_Toc145360809"/>
      <w:bookmarkStart w:id="3189" w:name="_Toc145360810"/>
      <w:bookmarkStart w:id="3190" w:name="_Toc145360811"/>
      <w:bookmarkStart w:id="3191" w:name="_Toc145360812"/>
      <w:bookmarkStart w:id="3192" w:name="_Toc145360813"/>
      <w:bookmarkStart w:id="3193" w:name="_Toc145360814"/>
      <w:bookmarkStart w:id="3194" w:name="_Toc145360815"/>
      <w:bookmarkStart w:id="3195" w:name="_Toc145360816"/>
      <w:bookmarkStart w:id="3196" w:name="_Toc145360817"/>
      <w:bookmarkStart w:id="3197" w:name="_Toc145360818"/>
      <w:bookmarkStart w:id="3198" w:name="_Toc145360819"/>
      <w:bookmarkStart w:id="3199" w:name="_Toc145360820"/>
      <w:bookmarkStart w:id="3200" w:name="_Toc145360821"/>
      <w:bookmarkStart w:id="3201" w:name="_Toc145360822"/>
      <w:bookmarkStart w:id="3202" w:name="_Toc145360823"/>
      <w:bookmarkStart w:id="3203" w:name="_Toc145360824"/>
      <w:bookmarkStart w:id="3204" w:name="_Toc145360825"/>
      <w:bookmarkStart w:id="3205" w:name="_Toc145360826"/>
      <w:bookmarkStart w:id="3206" w:name="_Toc145360827"/>
      <w:bookmarkStart w:id="3207" w:name="_Toc145360828"/>
      <w:bookmarkStart w:id="3208" w:name="_Toc145360829"/>
      <w:bookmarkStart w:id="3209" w:name="_Toc145360830"/>
      <w:bookmarkStart w:id="3210" w:name="_Toc145360831"/>
      <w:bookmarkStart w:id="3211" w:name="_Toc145360832"/>
      <w:bookmarkStart w:id="3212" w:name="_Toc145360833"/>
      <w:bookmarkStart w:id="3213" w:name="_Toc145360834"/>
      <w:bookmarkStart w:id="3214" w:name="_Toc145360835"/>
      <w:bookmarkStart w:id="3215" w:name="_Toc145360836"/>
      <w:bookmarkStart w:id="3216" w:name="_Toc145360837"/>
      <w:bookmarkStart w:id="3217" w:name="_Toc145360838"/>
      <w:bookmarkStart w:id="3218" w:name="_Toc145360839"/>
      <w:bookmarkStart w:id="3219" w:name="_Toc145360840"/>
      <w:bookmarkStart w:id="3220" w:name="_Toc145360841"/>
      <w:bookmarkStart w:id="3221" w:name="_Toc145360842"/>
      <w:bookmarkStart w:id="3222" w:name="_Toc145360843"/>
      <w:bookmarkStart w:id="3223" w:name="_Toc145360844"/>
      <w:bookmarkStart w:id="3224" w:name="_Toc145360845"/>
      <w:bookmarkStart w:id="3225" w:name="_Toc145360846"/>
      <w:bookmarkStart w:id="3226" w:name="_Toc145360847"/>
      <w:bookmarkStart w:id="3227" w:name="_Toc145360848"/>
      <w:bookmarkStart w:id="3228" w:name="_Toc145360849"/>
      <w:bookmarkStart w:id="3229" w:name="_Toc145360850"/>
      <w:bookmarkStart w:id="3230" w:name="_Toc145360851"/>
      <w:bookmarkStart w:id="3231" w:name="_Toc145360852"/>
      <w:bookmarkStart w:id="3232" w:name="_Toc145360853"/>
      <w:bookmarkStart w:id="3233" w:name="_Toc145360854"/>
      <w:bookmarkStart w:id="3234" w:name="_Toc145360855"/>
      <w:bookmarkStart w:id="3235" w:name="_Toc145360856"/>
      <w:bookmarkStart w:id="3236" w:name="_Toc145360857"/>
      <w:bookmarkStart w:id="3237" w:name="_Toc145360858"/>
      <w:bookmarkStart w:id="3238" w:name="_Toc145360859"/>
      <w:bookmarkStart w:id="3239" w:name="_Toc145360860"/>
      <w:bookmarkStart w:id="3240" w:name="_Toc145360861"/>
      <w:bookmarkStart w:id="3241" w:name="_Toc145360862"/>
      <w:bookmarkStart w:id="3242" w:name="_Toc145360863"/>
      <w:bookmarkStart w:id="3243" w:name="_Toc145360864"/>
      <w:bookmarkStart w:id="3244" w:name="_Toc145360865"/>
      <w:bookmarkStart w:id="3245" w:name="_Toc145360866"/>
      <w:bookmarkStart w:id="3246" w:name="_Toc145360867"/>
      <w:bookmarkStart w:id="3247" w:name="_Toc145360868"/>
      <w:bookmarkStart w:id="3248" w:name="_Toc145360869"/>
      <w:bookmarkStart w:id="3249" w:name="_Toc145360870"/>
      <w:bookmarkStart w:id="3250" w:name="_Toc145360871"/>
      <w:bookmarkStart w:id="3251" w:name="_Toc145360872"/>
      <w:bookmarkStart w:id="3252" w:name="_Toc145360873"/>
      <w:bookmarkStart w:id="3253" w:name="_Toc145360874"/>
      <w:bookmarkStart w:id="3254" w:name="_Toc145360875"/>
      <w:bookmarkStart w:id="3255" w:name="_Toc145360876"/>
      <w:bookmarkStart w:id="3256" w:name="_Toc145360877"/>
      <w:bookmarkStart w:id="3257" w:name="_Toc145360878"/>
      <w:bookmarkStart w:id="3258" w:name="_Toc145360879"/>
      <w:bookmarkStart w:id="3259" w:name="_Toc145360880"/>
      <w:bookmarkStart w:id="3260" w:name="_Toc145360881"/>
      <w:bookmarkStart w:id="3261" w:name="_Toc145360882"/>
      <w:bookmarkStart w:id="3262" w:name="_Toc145360883"/>
      <w:bookmarkStart w:id="3263" w:name="_Toc145360884"/>
      <w:bookmarkStart w:id="3264" w:name="_Toc145360885"/>
      <w:bookmarkStart w:id="3265" w:name="_Toc145360886"/>
      <w:bookmarkStart w:id="3266" w:name="_Toc145360887"/>
      <w:bookmarkStart w:id="3267" w:name="_Toc145360888"/>
      <w:bookmarkStart w:id="3268" w:name="_Toc145360889"/>
      <w:bookmarkStart w:id="3269" w:name="_Toc145360890"/>
      <w:bookmarkStart w:id="3270" w:name="_Toc145360891"/>
      <w:bookmarkStart w:id="3271" w:name="_Toc145360892"/>
      <w:bookmarkStart w:id="3272" w:name="_Toc145360893"/>
      <w:bookmarkStart w:id="3273" w:name="_Toc145360894"/>
      <w:bookmarkStart w:id="3274" w:name="_Toc145360895"/>
      <w:bookmarkStart w:id="3275" w:name="_Toc145360896"/>
      <w:bookmarkStart w:id="3276" w:name="_Toc145360897"/>
      <w:bookmarkStart w:id="3277" w:name="_Toc145360898"/>
      <w:bookmarkStart w:id="3278" w:name="_Toc145360899"/>
      <w:bookmarkStart w:id="3279" w:name="_Toc145360900"/>
      <w:bookmarkStart w:id="3280" w:name="_Toc145360901"/>
      <w:bookmarkStart w:id="3281" w:name="_Toc145360902"/>
      <w:bookmarkStart w:id="3282" w:name="_Toc145360903"/>
      <w:bookmarkStart w:id="3283" w:name="_Toc145360904"/>
      <w:bookmarkStart w:id="3284" w:name="_Toc18507985"/>
      <w:bookmarkStart w:id="3285" w:name="_Toc164423028"/>
      <w:bookmarkEnd w:id="2470"/>
      <w:bookmarkEnd w:id="247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r w:rsidRPr="000C4282">
        <w:rPr>
          <w:lang w:val="en-GB"/>
        </w:rPr>
        <w:lastRenderedPageBreak/>
        <w:t>Glossary of Terms</w:t>
      </w:r>
      <w:bookmarkEnd w:id="2274"/>
      <w:bookmarkEnd w:id="2275"/>
      <w:bookmarkEnd w:id="3284"/>
      <w:bookmarkEnd w:id="3285"/>
    </w:p>
    <w:tbl>
      <w:tblPr>
        <w:tblW w:w="9497"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160"/>
        <w:gridCol w:w="7337"/>
      </w:tblGrid>
      <w:tr w:rsidR="00330CC5" w:rsidRPr="000C4282" w14:paraId="392DEA17" w14:textId="77777777" w:rsidTr="00635550">
        <w:trPr>
          <w:trHeight w:val="170"/>
          <w:tblHeader/>
        </w:trPr>
        <w:tc>
          <w:tcPr>
            <w:tcW w:w="2160" w:type="dxa"/>
            <w:shd w:val="clear" w:color="auto" w:fill="D9D9D9" w:themeFill="background1" w:themeFillShade="D9"/>
          </w:tcPr>
          <w:p w14:paraId="294F8B5A" w14:textId="77777777" w:rsidR="00330CC5" w:rsidRPr="000C4282" w:rsidRDefault="00330CC5" w:rsidP="00635550">
            <w:pPr>
              <w:pStyle w:val="CellBody"/>
              <w:rPr>
                <w:rStyle w:val="Fett"/>
              </w:rPr>
            </w:pPr>
            <w:r w:rsidRPr="000C4282">
              <w:rPr>
                <w:rStyle w:val="Fett"/>
              </w:rPr>
              <w:t>Term</w:t>
            </w:r>
          </w:p>
        </w:tc>
        <w:tc>
          <w:tcPr>
            <w:tcW w:w="7337" w:type="dxa"/>
            <w:shd w:val="clear" w:color="auto" w:fill="D9D9D9" w:themeFill="background1" w:themeFillShade="D9"/>
          </w:tcPr>
          <w:p w14:paraId="6BA1CC77" w14:textId="77777777" w:rsidR="00330CC5" w:rsidRPr="000C4282" w:rsidRDefault="00330CC5" w:rsidP="00635550">
            <w:pPr>
              <w:pStyle w:val="CellBody"/>
              <w:rPr>
                <w:rStyle w:val="Fett"/>
              </w:rPr>
            </w:pPr>
            <w:r w:rsidRPr="000C4282">
              <w:rPr>
                <w:rStyle w:val="Fett"/>
              </w:rPr>
              <w:t>Description</w:t>
            </w:r>
          </w:p>
        </w:tc>
      </w:tr>
      <w:tr w:rsidR="00330CC5" w:rsidRPr="000C4282" w14:paraId="363E60CA" w14:textId="77777777" w:rsidTr="00635550">
        <w:trPr>
          <w:trHeight w:val="170"/>
        </w:trPr>
        <w:tc>
          <w:tcPr>
            <w:tcW w:w="2160" w:type="dxa"/>
          </w:tcPr>
          <w:p w14:paraId="317A4DBF" w14:textId="77777777" w:rsidR="00330CC5" w:rsidRPr="000C4282" w:rsidRDefault="00330CC5" w:rsidP="00635550">
            <w:pPr>
              <w:pStyle w:val="CellBody"/>
            </w:pPr>
            <w:proofErr w:type="spellStart"/>
            <w:r w:rsidRPr="000C4282">
              <w:t>Aii</w:t>
            </w:r>
            <w:proofErr w:type="spellEnd"/>
          </w:p>
        </w:tc>
        <w:tc>
          <w:tcPr>
            <w:tcW w:w="7337" w:type="dxa"/>
          </w:tcPr>
          <w:p w14:paraId="3C05669D" w14:textId="77777777" w:rsidR="00330CC5" w:rsidRPr="000C4282" w:rsidRDefault="00330CC5" w:rsidP="00635550">
            <w:pPr>
              <w:pStyle w:val="CellBody"/>
            </w:pPr>
            <w:r w:rsidRPr="000C4282">
              <w:t>Alternative Instrument Identifier</w:t>
            </w:r>
          </w:p>
        </w:tc>
      </w:tr>
      <w:tr w:rsidR="00330CC5" w:rsidRPr="000C4282" w14:paraId="22997FDB" w14:textId="77777777" w:rsidTr="00635550">
        <w:trPr>
          <w:trHeight w:val="170"/>
        </w:trPr>
        <w:tc>
          <w:tcPr>
            <w:tcW w:w="2160" w:type="dxa"/>
          </w:tcPr>
          <w:p w14:paraId="1213F15D" w14:textId="77777777" w:rsidR="00330CC5" w:rsidRPr="000C4282" w:rsidRDefault="00330CC5" w:rsidP="00635550">
            <w:pPr>
              <w:pStyle w:val="CellBody"/>
            </w:pPr>
            <w:r w:rsidRPr="000C4282">
              <w:t>ARM</w:t>
            </w:r>
          </w:p>
        </w:tc>
        <w:tc>
          <w:tcPr>
            <w:tcW w:w="7337" w:type="dxa"/>
          </w:tcPr>
          <w:p w14:paraId="221F374E" w14:textId="77777777" w:rsidR="00330CC5" w:rsidRPr="000C4282" w:rsidRDefault="00330CC5" w:rsidP="00635550">
            <w:pPr>
              <w:pStyle w:val="CellBody"/>
            </w:pPr>
            <w:r w:rsidRPr="000C4282">
              <w:t>Approved Reporting Mechanism (MiFID II)</w:t>
            </w:r>
          </w:p>
        </w:tc>
      </w:tr>
      <w:tr w:rsidR="00330CC5" w:rsidRPr="000C4282" w14:paraId="6924BF3B" w14:textId="77777777" w:rsidTr="00635550">
        <w:trPr>
          <w:trHeight w:val="170"/>
        </w:trPr>
        <w:tc>
          <w:tcPr>
            <w:tcW w:w="2160" w:type="dxa"/>
          </w:tcPr>
          <w:p w14:paraId="75CACA33" w14:textId="77777777" w:rsidR="00330CC5" w:rsidRPr="000C4282" w:rsidRDefault="00330CC5" w:rsidP="00635550">
            <w:pPr>
              <w:pStyle w:val="CellBody"/>
            </w:pPr>
            <w:r w:rsidRPr="000C4282">
              <w:t>CCP</w:t>
            </w:r>
          </w:p>
        </w:tc>
        <w:tc>
          <w:tcPr>
            <w:tcW w:w="7337" w:type="dxa"/>
          </w:tcPr>
          <w:p w14:paraId="7FBBF7F7" w14:textId="77777777" w:rsidR="00330CC5" w:rsidRPr="000C4282" w:rsidRDefault="00330CC5" w:rsidP="00635550">
            <w:pPr>
              <w:pStyle w:val="CellBody"/>
            </w:pPr>
            <w:r w:rsidRPr="000C4282">
              <w:t>Central counterparty, a clearing house</w:t>
            </w:r>
          </w:p>
        </w:tc>
      </w:tr>
      <w:tr w:rsidR="00330CC5" w:rsidRPr="000C4282" w14:paraId="278458F9" w14:textId="77777777" w:rsidTr="00635550">
        <w:trPr>
          <w:trHeight w:val="170"/>
        </w:trPr>
        <w:tc>
          <w:tcPr>
            <w:tcW w:w="2160" w:type="dxa"/>
          </w:tcPr>
          <w:p w14:paraId="41C9280E" w14:textId="77777777" w:rsidR="00330CC5" w:rsidRPr="000C4282" w:rsidRDefault="00330CC5" w:rsidP="00635550">
            <w:pPr>
              <w:pStyle w:val="CellBody"/>
            </w:pPr>
            <w:r w:rsidRPr="000C4282">
              <w:t>CFI</w:t>
            </w:r>
          </w:p>
        </w:tc>
        <w:tc>
          <w:tcPr>
            <w:tcW w:w="7337" w:type="dxa"/>
          </w:tcPr>
          <w:p w14:paraId="5D1270F5" w14:textId="77777777" w:rsidR="00330CC5" w:rsidRPr="000C4282" w:rsidRDefault="00330CC5" w:rsidP="00635550">
            <w:pPr>
              <w:pStyle w:val="CellBody"/>
            </w:pPr>
            <w:r w:rsidRPr="000C4282">
              <w:t>ISO 10962: Classification of Financial Instruments</w:t>
            </w:r>
          </w:p>
        </w:tc>
      </w:tr>
      <w:tr w:rsidR="00330CC5" w:rsidRPr="000C4282" w14:paraId="2670211D" w14:textId="77777777" w:rsidTr="00635550">
        <w:trPr>
          <w:trHeight w:val="170"/>
        </w:trPr>
        <w:tc>
          <w:tcPr>
            <w:tcW w:w="2160" w:type="dxa"/>
          </w:tcPr>
          <w:p w14:paraId="1B560680" w14:textId="77777777" w:rsidR="00330CC5" w:rsidRPr="000C4282" w:rsidRDefault="00330CC5" w:rsidP="00635550">
            <w:pPr>
              <w:pStyle w:val="CellBody"/>
            </w:pPr>
            <w:r w:rsidRPr="000C4282">
              <w:t>CRA</w:t>
            </w:r>
          </w:p>
        </w:tc>
        <w:tc>
          <w:tcPr>
            <w:tcW w:w="7337" w:type="dxa"/>
          </w:tcPr>
          <w:p w14:paraId="4E441F43" w14:textId="77777777" w:rsidR="00330CC5" w:rsidRPr="000C4282" w:rsidRDefault="00330CC5" w:rsidP="00635550">
            <w:pPr>
              <w:pStyle w:val="CellBody"/>
            </w:pPr>
            <w:r w:rsidRPr="000C4282">
              <w:t>Clearing Registration Agent</w:t>
            </w:r>
          </w:p>
        </w:tc>
      </w:tr>
      <w:tr w:rsidR="00330CC5" w:rsidRPr="000C4282" w14:paraId="1CBE8F14" w14:textId="77777777" w:rsidTr="00635550">
        <w:trPr>
          <w:trHeight w:val="170"/>
        </w:trPr>
        <w:tc>
          <w:tcPr>
            <w:tcW w:w="2160" w:type="dxa"/>
          </w:tcPr>
          <w:p w14:paraId="36B30BDC" w14:textId="77777777" w:rsidR="00330CC5" w:rsidRPr="000C4282" w:rsidRDefault="00330CC5" w:rsidP="00635550">
            <w:pPr>
              <w:pStyle w:val="CellBody"/>
            </w:pPr>
            <w:r w:rsidRPr="000C4282">
              <w:t>eCM</w:t>
            </w:r>
          </w:p>
        </w:tc>
        <w:tc>
          <w:tcPr>
            <w:tcW w:w="7337" w:type="dxa"/>
          </w:tcPr>
          <w:p w14:paraId="0DDAC4DA" w14:textId="77777777" w:rsidR="00330CC5" w:rsidRPr="000C4282" w:rsidRDefault="00330CC5" w:rsidP="00635550">
            <w:pPr>
              <w:pStyle w:val="CellBody"/>
            </w:pPr>
            <w:r w:rsidRPr="000C4282">
              <w:t>Electronic Confirmation and/or Matching</w:t>
            </w:r>
          </w:p>
        </w:tc>
      </w:tr>
      <w:tr w:rsidR="00330CC5" w:rsidRPr="000C4282" w14:paraId="1DF16F3B" w14:textId="77777777" w:rsidTr="00635550">
        <w:trPr>
          <w:trHeight w:val="170"/>
        </w:trPr>
        <w:tc>
          <w:tcPr>
            <w:tcW w:w="2160" w:type="dxa"/>
          </w:tcPr>
          <w:p w14:paraId="5583A85D" w14:textId="77777777" w:rsidR="00330CC5" w:rsidRPr="000C4282" w:rsidRDefault="00330CC5" w:rsidP="00635550">
            <w:pPr>
              <w:pStyle w:val="CellBody"/>
            </w:pPr>
            <w:r w:rsidRPr="000C4282">
              <w:t>EFET</w:t>
            </w:r>
          </w:p>
        </w:tc>
        <w:tc>
          <w:tcPr>
            <w:tcW w:w="7337" w:type="dxa"/>
          </w:tcPr>
          <w:p w14:paraId="36DED72B" w14:textId="77777777" w:rsidR="00330CC5" w:rsidRPr="000C4282" w:rsidRDefault="00330CC5" w:rsidP="00635550">
            <w:pPr>
              <w:pStyle w:val="CellBody"/>
            </w:pPr>
            <w:r w:rsidRPr="000C4282">
              <w:t>European Federation of Energy Traders</w:t>
            </w:r>
          </w:p>
        </w:tc>
      </w:tr>
      <w:tr w:rsidR="00330CC5" w:rsidRPr="000C4282" w14:paraId="011313A2" w14:textId="77777777" w:rsidTr="00635550">
        <w:trPr>
          <w:trHeight w:val="170"/>
        </w:trPr>
        <w:tc>
          <w:tcPr>
            <w:tcW w:w="2160" w:type="dxa"/>
          </w:tcPr>
          <w:p w14:paraId="5244DF68" w14:textId="77777777" w:rsidR="00330CC5" w:rsidRPr="000C4282" w:rsidRDefault="00330CC5" w:rsidP="00635550">
            <w:pPr>
              <w:pStyle w:val="CellBody"/>
            </w:pPr>
            <w:r w:rsidRPr="000C4282">
              <w:t>EFET codes</w:t>
            </w:r>
          </w:p>
        </w:tc>
        <w:tc>
          <w:tcPr>
            <w:tcW w:w="7337" w:type="dxa"/>
          </w:tcPr>
          <w:p w14:paraId="373B82BB" w14:textId="6D4779C6" w:rsidR="00330CC5" w:rsidRPr="000C4282" w:rsidRDefault="00330CC5" w:rsidP="00635550">
            <w:pPr>
              <w:pStyle w:val="CellBody"/>
            </w:pPr>
            <w:r w:rsidRPr="000C4282">
              <w:t xml:space="preserve">Acceptable values (formats) for specific attributes of an object (e.g. counterparty, currency code, product code or delivery date). EFET codes are published by EFET as part of its EFET standard, see reference document </w:t>
            </w:r>
            <w:r w:rsidRPr="000C4282">
              <w:fldChar w:fldCharType="begin"/>
            </w:r>
            <w:r w:rsidRPr="000C4282">
              <w:instrText xml:space="preserve"> REF _Ref469570828 \r \h </w:instrText>
            </w:r>
            <w:r w:rsidRPr="000C4282">
              <w:fldChar w:fldCharType="separate"/>
            </w:r>
            <w:r w:rsidR="00D75B76">
              <w:t>[4]</w:t>
            </w:r>
            <w:r w:rsidRPr="000C4282">
              <w:fldChar w:fldCharType="end"/>
            </w:r>
            <w:r w:rsidRPr="000C4282">
              <w:t>.</w:t>
            </w:r>
          </w:p>
        </w:tc>
      </w:tr>
      <w:tr w:rsidR="00330CC5" w:rsidRPr="000C4282" w14:paraId="3F6FC74E" w14:textId="77777777" w:rsidTr="00635550">
        <w:trPr>
          <w:trHeight w:val="170"/>
        </w:trPr>
        <w:tc>
          <w:tcPr>
            <w:tcW w:w="2160" w:type="dxa"/>
          </w:tcPr>
          <w:p w14:paraId="53E4DD35" w14:textId="77777777" w:rsidR="00330CC5" w:rsidRPr="000C4282" w:rsidRDefault="00330CC5" w:rsidP="00635550">
            <w:pPr>
              <w:pStyle w:val="CellBody"/>
            </w:pPr>
            <w:r w:rsidRPr="000C4282">
              <w:t>EIC</w:t>
            </w:r>
          </w:p>
        </w:tc>
        <w:tc>
          <w:tcPr>
            <w:tcW w:w="7337" w:type="dxa"/>
          </w:tcPr>
          <w:p w14:paraId="0E070C4E" w14:textId="77777777" w:rsidR="00330CC5" w:rsidRPr="000C4282" w:rsidRDefault="00330CC5" w:rsidP="00635550">
            <w:pPr>
              <w:pStyle w:val="CellBody"/>
            </w:pPr>
            <w:r w:rsidRPr="000C4282">
              <w:t>The Energy Identification Coding scheme is standardized and maintained by ENTSO-E. It provides a unique identification of the market participants and other entities active within the Energy Internal European Market. It is widely used in the Electronic Document Interchange, as well as EU regulations for transparency and integrity of the energy market. See also “EIC code”.</w:t>
            </w:r>
          </w:p>
        </w:tc>
      </w:tr>
      <w:tr w:rsidR="00330CC5" w:rsidRPr="000C4282" w14:paraId="7F0DCBC0" w14:textId="77777777" w:rsidTr="00635550">
        <w:trPr>
          <w:trHeight w:val="170"/>
        </w:trPr>
        <w:tc>
          <w:tcPr>
            <w:tcW w:w="2160" w:type="dxa"/>
          </w:tcPr>
          <w:p w14:paraId="3E3DD34D" w14:textId="77777777" w:rsidR="00330CC5" w:rsidRPr="000C4282" w:rsidRDefault="00330CC5" w:rsidP="00635550">
            <w:pPr>
              <w:pStyle w:val="CellBody"/>
            </w:pPr>
            <w:r w:rsidRPr="000C4282">
              <w:t>EIC code</w:t>
            </w:r>
          </w:p>
        </w:tc>
        <w:tc>
          <w:tcPr>
            <w:tcW w:w="7337" w:type="dxa"/>
          </w:tcPr>
          <w:p w14:paraId="64E01440" w14:textId="23ECF0CC" w:rsidR="00330CC5" w:rsidRPr="000C4282" w:rsidRDefault="00330CC5" w:rsidP="00EF2146">
            <w:pPr>
              <w:pStyle w:val="CellBody"/>
            </w:pPr>
            <w:r w:rsidRPr="000C4282">
              <w:t xml:space="preserve">Energy Identification Code published by ENTSO-E, see reference document </w:t>
            </w:r>
            <w:r w:rsidRPr="000C4282">
              <w:fldChar w:fldCharType="begin"/>
            </w:r>
            <w:r w:rsidRPr="000C4282">
              <w:instrText xml:space="preserve"> REF _Ref469646114 \n \h </w:instrText>
            </w:r>
            <w:r w:rsidR="00EF2146" w:rsidRPr="000C4282">
              <w:instrText xml:space="preserve"> \* MERGEFORMAT </w:instrText>
            </w:r>
            <w:r w:rsidRPr="000C4282">
              <w:fldChar w:fldCharType="separate"/>
            </w:r>
            <w:r w:rsidR="00D75B76">
              <w:t>[5]</w:t>
            </w:r>
            <w:r w:rsidRPr="000C4282">
              <w:fldChar w:fldCharType="end"/>
            </w:r>
            <w:r w:rsidRPr="000C4282">
              <w:t>.</w:t>
            </w:r>
          </w:p>
          <w:p w14:paraId="0375CEF1" w14:textId="77777777" w:rsidR="00330CC5" w:rsidRPr="000C4282" w:rsidRDefault="00330CC5" w:rsidP="00EF2146">
            <w:pPr>
              <w:pStyle w:val="CellBody"/>
            </w:pPr>
            <w:r w:rsidRPr="000C4282">
              <w:t>EIC allocates a unique code to the following object types:</w:t>
            </w:r>
          </w:p>
          <w:p w14:paraId="5990B869" w14:textId="77777777" w:rsidR="00330CC5" w:rsidRPr="000C4282" w:rsidRDefault="00330CC5" w:rsidP="002015B1">
            <w:pPr>
              <w:pStyle w:val="CellBody"/>
              <w:numPr>
                <w:ilvl w:val="0"/>
                <w:numId w:val="29"/>
              </w:numPr>
            </w:pPr>
            <w:r w:rsidRPr="000C4282">
              <w:t>Market Participants = X codes</w:t>
            </w:r>
          </w:p>
          <w:p w14:paraId="1FFF6B37" w14:textId="77777777" w:rsidR="00330CC5" w:rsidRPr="000C4282" w:rsidRDefault="00330CC5" w:rsidP="002015B1">
            <w:pPr>
              <w:pStyle w:val="CellBody"/>
              <w:numPr>
                <w:ilvl w:val="0"/>
                <w:numId w:val="29"/>
              </w:numPr>
            </w:pPr>
            <w:r w:rsidRPr="000C4282">
              <w:t>Areas = Y codes. Areas for inter-system operator data interchange</w:t>
            </w:r>
          </w:p>
          <w:p w14:paraId="24C0D301" w14:textId="77777777" w:rsidR="00330CC5" w:rsidRPr="000C4282" w:rsidRDefault="00330CC5" w:rsidP="002015B1">
            <w:pPr>
              <w:pStyle w:val="CellBody"/>
              <w:numPr>
                <w:ilvl w:val="0"/>
                <w:numId w:val="29"/>
              </w:numPr>
            </w:pPr>
            <w:r w:rsidRPr="000C4282">
              <w:t>Measuring points = Z codes. Energy Metering points</w:t>
            </w:r>
          </w:p>
          <w:p w14:paraId="146BA5C8" w14:textId="77777777" w:rsidR="00330CC5" w:rsidRPr="000C4282" w:rsidRDefault="00330CC5" w:rsidP="002015B1">
            <w:pPr>
              <w:pStyle w:val="CellBody"/>
              <w:numPr>
                <w:ilvl w:val="0"/>
                <w:numId w:val="29"/>
              </w:numPr>
            </w:pPr>
            <w:r w:rsidRPr="000C4282">
              <w:t>Resource objects = W codes. Examples: production plants, consumption units.</w:t>
            </w:r>
          </w:p>
          <w:p w14:paraId="00C3AA06" w14:textId="77777777" w:rsidR="00330CC5" w:rsidRPr="000C4282" w:rsidRDefault="00330CC5" w:rsidP="002015B1">
            <w:pPr>
              <w:pStyle w:val="CellBody"/>
              <w:numPr>
                <w:ilvl w:val="0"/>
                <w:numId w:val="29"/>
              </w:numPr>
            </w:pPr>
            <w:r w:rsidRPr="000C4282">
              <w:t>Tie-lines = T codes. International tie lines between areas</w:t>
            </w:r>
          </w:p>
          <w:p w14:paraId="6D5E5CC7" w14:textId="77777777" w:rsidR="00330CC5" w:rsidRPr="000C4282" w:rsidRDefault="00330CC5" w:rsidP="002015B1">
            <w:pPr>
              <w:pStyle w:val="CellBody"/>
              <w:numPr>
                <w:ilvl w:val="0"/>
                <w:numId w:val="29"/>
              </w:numPr>
            </w:pPr>
            <w:r w:rsidRPr="000C4282">
              <w:t>Location = V codes. Physical or logical place where a market participant or IT system is located.</w:t>
            </w:r>
          </w:p>
          <w:p w14:paraId="581A2BC3" w14:textId="77777777" w:rsidR="00330CC5" w:rsidRPr="000C4282" w:rsidRDefault="00330CC5" w:rsidP="002015B1">
            <w:pPr>
              <w:pStyle w:val="CellBody"/>
              <w:numPr>
                <w:ilvl w:val="0"/>
                <w:numId w:val="29"/>
              </w:numPr>
            </w:pPr>
            <w:r w:rsidRPr="000C4282">
              <w:t>Substations = A codes</w:t>
            </w:r>
          </w:p>
        </w:tc>
      </w:tr>
      <w:tr w:rsidR="00330CC5" w:rsidRPr="000C4282" w14:paraId="1A6E6A4E" w14:textId="77777777" w:rsidTr="00635550">
        <w:trPr>
          <w:trHeight w:val="170"/>
        </w:trPr>
        <w:tc>
          <w:tcPr>
            <w:tcW w:w="2160" w:type="dxa"/>
          </w:tcPr>
          <w:p w14:paraId="4F4E84E0" w14:textId="77777777" w:rsidR="00330CC5" w:rsidRPr="000C4282" w:rsidRDefault="00330CC5" w:rsidP="00635550">
            <w:pPr>
              <w:pStyle w:val="CellBody"/>
            </w:pPr>
            <w:r w:rsidRPr="000C4282">
              <w:t>EMIR</w:t>
            </w:r>
          </w:p>
        </w:tc>
        <w:tc>
          <w:tcPr>
            <w:tcW w:w="7337" w:type="dxa"/>
          </w:tcPr>
          <w:p w14:paraId="124C7698" w14:textId="77777777" w:rsidR="00330CC5" w:rsidRPr="000C4282" w:rsidRDefault="00330CC5" w:rsidP="00635550">
            <w:pPr>
              <w:pStyle w:val="CellBody"/>
            </w:pPr>
            <w:r w:rsidRPr="000C4282">
              <w:t>European Market Infrastructure Regulation, a European Union regulation designed to increase the stability of the over-the-counter (OTC) derivative markets throughout the EU states.</w:t>
            </w:r>
          </w:p>
        </w:tc>
      </w:tr>
      <w:tr w:rsidR="00330CC5" w:rsidRPr="000C4282" w14:paraId="0963A6BB" w14:textId="77777777" w:rsidTr="00635550">
        <w:trPr>
          <w:trHeight w:val="170"/>
        </w:trPr>
        <w:tc>
          <w:tcPr>
            <w:tcW w:w="2160" w:type="dxa"/>
          </w:tcPr>
          <w:p w14:paraId="18F0F7F2" w14:textId="77777777" w:rsidR="00330CC5" w:rsidRPr="000C4282" w:rsidRDefault="00330CC5" w:rsidP="00635550">
            <w:pPr>
              <w:pStyle w:val="CellBody"/>
            </w:pPr>
            <w:r w:rsidRPr="000C4282">
              <w:t>ENTSO-E</w:t>
            </w:r>
          </w:p>
        </w:tc>
        <w:tc>
          <w:tcPr>
            <w:tcW w:w="7337" w:type="dxa"/>
          </w:tcPr>
          <w:p w14:paraId="6F64CEEF" w14:textId="77777777" w:rsidR="00330CC5" w:rsidRPr="000C4282" w:rsidRDefault="00330CC5" w:rsidP="00635550">
            <w:pPr>
              <w:pStyle w:val="CellBody"/>
            </w:pPr>
            <w:r w:rsidRPr="000C4282">
              <w:t>European Network of Transmission System Operators for Electricity</w:t>
            </w:r>
          </w:p>
        </w:tc>
      </w:tr>
      <w:tr w:rsidR="00330CC5" w:rsidRPr="000C4282" w14:paraId="3F771FD1" w14:textId="77777777" w:rsidTr="00635550">
        <w:trPr>
          <w:trHeight w:val="170"/>
        </w:trPr>
        <w:tc>
          <w:tcPr>
            <w:tcW w:w="2160" w:type="dxa"/>
          </w:tcPr>
          <w:p w14:paraId="4F0009CE" w14:textId="77777777" w:rsidR="00330CC5" w:rsidRPr="000C4282" w:rsidRDefault="00330CC5" w:rsidP="00635550">
            <w:pPr>
              <w:pStyle w:val="CellBody"/>
            </w:pPr>
            <w:r w:rsidRPr="000C4282">
              <w:t>eRR</w:t>
            </w:r>
          </w:p>
        </w:tc>
        <w:tc>
          <w:tcPr>
            <w:tcW w:w="7337" w:type="dxa"/>
          </w:tcPr>
          <w:p w14:paraId="4F8514AD" w14:textId="77777777" w:rsidR="00330CC5" w:rsidRPr="000C4282" w:rsidRDefault="00330CC5" w:rsidP="00635550">
            <w:pPr>
              <w:pStyle w:val="CellBody"/>
            </w:pPr>
            <w:r w:rsidRPr="000C4282">
              <w:t>Electronic Regulatory Reporting</w:t>
            </w:r>
          </w:p>
        </w:tc>
      </w:tr>
      <w:tr w:rsidR="00330CC5" w:rsidRPr="000C4282" w14:paraId="44FA4A38" w14:textId="77777777" w:rsidTr="00635550">
        <w:trPr>
          <w:trHeight w:val="170"/>
        </w:trPr>
        <w:tc>
          <w:tcPr>
            <w:tcW w:w="2160" w:type="dxa"/>
          </w:tcPr>
          <w:p w14:paraId="580C6F23" w14:textId="77777777" w:rsidR="00330CC5" w:rsidRPr="000C4282" w:rsidRDefault="00330CC5" w:rsidP="00635550">
            <w:pPr>
              <w:pStyle w:val="CellBody"/>
            </w:pPr>
            <w:r w:rsidRPr="000C4282">
              <w:t>FC</w:t>
            </w:r>
          </w:p>
        </w:tc>
        <w:tc>
          <w:tcPr>
            <w:tcW w:w="7337" w:type="dxa"/>
          </w:tcPr>
          <w:p w14:paraId="7010863A" w14:textId="77777777" w:rsidR="00330CC5" w:rsidRPr="000C4282" w:rsidRDefault="00330CC5" w:rsidP="00635550">
            <w:pPr>
              <w:pStyle w:val="CellBody"/>
            </w:pPr>
            <w:r w:rsidRPr="000C4282">
              <w:t>Financial counterparty</w:t>
            </w:r>
          </w:p>
        </w:tc>
      </w:tr>
      <w:tr w:rsidR="00330CC5" w:rsidRPr="000C4282" w14:paraId="0160DC1C" w14:textId="77777777" w:rsidTr="00635550">
        <w:trPr>
          <w:trHeight w:val="170"/>
        </w:trPr>
        <w:tc>
          <w:tcPr>
            <w:tcW w:w="2160" w:type="dxa"/>
          </w:tcPr>
          <w:p w14:paraId="50FE1697" w14:textId="77777777" w:rsidR="00330CC5" w:rsidRPr="000C4282" w:rsidRDefault="00330CC5" w:rsidP="00635550">
            <w:pPr>
              <w:pStyle w:val="CellBody"/>
            </w:pPr>
            <w:r w:rsidRPr="000C4282">
              <w:t>Financial Transaction</w:t>
            </w:r>
          </w:p>
        </w:tc>
        <w:tc>
          <w:tcPr>
            <w:tcW w:w="7337" w:type="dxa"/>
          </w:tcPr>
          <w:p w14:paraId="3EB58D4D" w14:textId="77777777" w:rsidR="00330CC5" w:rsidRPr="000C4282" w:rsidRDefault="00330CC5" w:rsidP="00EF2146">
            <w:pPr>
              <w:pStyle w:val="CellBody"/>
            </w:pPr>
            <w:r w:rsidRPr="000C4282">
              <w:t>Collective term for the following values of ‘TransactionType’:</w:t>
            </w:r>
          </w:p>
          <w:p w14:paraId="55FA92C5" w14:textId="77777777" w:rsidR="00330CC5" w:rsidRPr="000C4282" w:rsidRDefault="00330CC5" w:rsidP="002015B1">
            <w:pPr>
              <w:pStyle w:val="CellBody"/>
              <w:numPr>
                <w:ilvl w:val="0"/>
                <w:numId w:val="30"/>
              </w:numPr>
            </w:pPr>
            <w:r w:rsidRPr="000C4282">
              <w:t>FXD_SWP: Fixed/float swap</w:t>
            </w:r>
          </w:p>
          <w:p w14:paraId="08DD7A91" w14:textId="77777777" w:rsidR="00330CC5" w:rsidRPr="000C4282" w:rsidRDefault="00330CC5" w:rsidP="002015B1">
            <w:pPr>
              <w:pStyle w:val="CellBody"/>
              <w:numPr>
                <w:ilvl w:val="0"/>
                <w:numId w:val="30"/>
              </w:numPr>
            </w:pPr>
            <w:r w:rsidRPr="000C4282">
              <w:t>FLT_SWP: Float/float swap</w:t>
            </w:r>
          </w:p>
          <w:p w14:paraId="33B3CED7" w14:textId="77777777" w:rsidR="00330CC5" w:rsidRPr="000C4282" w:rsidRDefault="00330CC5" w:rsidP="002015B1">
            <w:pPr>
              <w:pStyle w:val="CellBody"/>
              <w:numPr>
                <w:ilvl w:val="0"/>
                <w:numId w:val="30"/>
              </w:numPr>
            </w:pPr>
            <w:r w:rsidRPr="000C4282">
              <w:t>OPT_FXD_SWP: Fixed/float swaption</w:t>
            </w:r>
          </w:p>
          <w:p w14:paraId="1412D07F" w14:textId="77777777" w:rsidR="00330CC5" w:rsidRPr="000C4282" w:rsidRDefault="00330CC5" w:rsidP="002015B1">
            <w:pPr>
              <w:pStyle w:val="CellBody"/>
              <w:numPr>
                <w:ilvl w:val="0"/>
                <w:numId w:val="30"/>
              </w:numPr>
            </w:pPr>
            <w:r w:rsidRPr="000C4282">
              <w:t>OPT_FLT_SWP: Float/float swaption</w:t>
            </w:r>
          </w:p>
          <w:p w14:paraId="30D54911" w14:textId="77777777" w:rsidR="00330CC5" w:rsidRPr="000C4282" w:rsidRDefault="00330CC5" w:rsidP="002015B1">
            <w:pPr>
              <w:pStyle w:val="CellBody"/>
              <w:numPr>
                <w:ilvl w:val="0"/>
                <w:numId w:val="30"/>
              </w:numPr>
            </w:pPr>
            <w:r w:rsidRPr="000C4282">
              <w:t>OPT_FIN_INX: Option on an index</w:t>
            </w:r>
          </w:p>
        </w:tc>
      </w:tr>
      <w:tr w:rsidR="00330CC5" w:rsidRPr="000C4282" w14:paraId="68A6A5DD" w14:textId="77777777" w:rsidTr="00635550">
        <w:trPr>
          <w:trHeight w:val="170"/>
        </w:trPr>
        <w:tc>
          <w:tcPr>
            <w:tcW w:w="2160" w:type="dxa"/>
          </w:tcPr>
          <w:p w14:paraId="7BE8C3DC" w14:textId="77777777" w:rsidR="00330CC5" w:rsidRPr="000C4282" w:rsidRDefault="00330CC5" w:rsidP="00635550">
            <w:pPr>
              <w:pStyle w:val="CellBody"/>
            </w:pPr>
            <w:r w:rsidRPr="000C4282">
              <w:t>ISDA</w:t>
            </w:r>
          </w:p>
        </w:tc>
        <w:tc>
          <w:tcPr>
            <w:tcW w:w="7337" w:type="dxa"/>
          </w:tcPr>
          <w:p w14:paraId="2BAEB6C6" w14:textId="77777777" w:rsidR="00330CC5" w:rsidRPr="000C4282" w:rsidRDefault="00330CC5" w:rsidP="00635550">
            <w:pPr>
              <w:pStyle w:val="CellBody"/>
            </w:pPr>
            <w:r w:rsidRPr="000C4282">
              <w:t>International Swaps and Derivatives Association</w:t>
            </w:r>
          </w:p>
        </w:tc>
      </w:tr>
      <w:tr w:rsidR="00330CC5" w:rsidRPr="000C4282" w14:paraId="25181C21" w14:textId="77777777" w:rsidTr="00635550">
        <w:trPr>
          <w:trHeight w:val="170"/>
        </w:trPr>
        <w:tc>
          <w:tcPr>
            <w:tcW w:w="2160" w:type="dxa"/>
          </w:tcPr>
          <w:p w14:paraId="5C360A9E" w14:textId="77777777" w:rsidR="00330CC5" w:rsidRPr="000C4282" w:rsidRDefault="00330CC5" w:rsidP="00635550">
            <w:pPr>
              <w:pStyle w:val="CellBody"/>
            </w:pPr>
            <w:r w:rsidRPr="000C4282">
              <w:t>ISIN</w:t>
            </w:r>
          </w:p>
        </w:tc>
        <w:tc>
          <w:tcPr>
            <w:tcW w:w="7337" w:type="dxa"/>
          </w:tcPr>
          <w:p w14:paraId="2042287E" w14:textId="77777777" w:rsidR="00330CC5" w:rsidRPr="000C4282" w:rsidRDefault="00330CC5" w:rsidP="00635550">
            <w:pPr>
              <w:pStyle w:val="CellBody"/>
            </w:pPr>
            <w:r w:rsidRPr="000C4282">
              <w:t>International Securities Identification Number, as defined by ISO 6166.</w:t>
            </w:r>
          </w:p>
        </w:tc>
      </w:tr>
      <w:tr w:rsidR="00330CC5" w:rsidRPr="000C4282" w14:paraId="50C71ACF" w14:textId="77777777" w:rsidTr="00635550">
        <w:trPr>
          <w:trHeight w:val="170"/>
        </w:trPr>
        <w:tc>
          <w:tcPr>
            <w:tcW w:w="2160" w:type="dxa"/>
          </w:tcPr>
          <w:p w14:paraId="28FBD3DD" w14:textId="77777777" w:rsidR="00330CC5" w:rsidRPr="000C4282" w:rsidRDefault="00330CC5" w:rsidP="00635550">
            <w:pPr>
              <w:pStyle w:val="CellBody"/>
            </w:pPr>
            <w:r w:rsidRPr="000C4282">
              <w:lastRenderedPageBreak/>
              <w:t>ISO code</w:t>
            </w:r>
          </w:p>
        </w:tc>
        <w:tc>
          <w:tcPr>
            <w:tcW w:w="7337" w:type="dxa"/>
          </w:tcPr>
          <w:p w14:paraId="5FFB8FC3" w14:textId="77777777" w:rsidR="00330CC5" w:rsidRPr="000C4282" w:rsidRDefault="00330CC5" w:rsidP="00635550">
            <w:pPr>
              <w:pStyle w:val="CellBody"/>
            </w:pPr>
            <w:r w:rsidRPr="000C4282">
              <w:t>Codes published by the International Organization for Standardization</w:t>
            </w:r>
          </w:p>
        </w:tc>
      </w:tr>
      <w:tr w:rsidR="00330CC5" w:rsidRPr="000C4282" w14:paraId="5EFAA12E" w14:textId="77777777" w:rsidTr="00635550">
        <w:trPr>
          <w:trHeight w:val="170"/>
        </w:trPr>
        <w:tc>
          <w:tcPr>
            <w:tcW w:w="2160" w:type="dxa"/>
          </w:tcPr>
          <w:p w14:paraId="015C516B" w14:textId="77777777" w:rsidR="00330CC5" w:rsidRPr="000C4282" w:rsidRDefault="00330CC5" w:rsidP="00635550">
            <w:pPr>
              <w:pStyle w:val="CellBody"/>
            </w:pPr>
            <w:r w:rsidRPr="000C4282">
              <w:t>LEI</w:t>
            </w:r>
          </w:p>
        </w:tc>
        <w:tc>
          <w:tcPr>
            <w:tcW w:w="7337" w:type="dxa"/>
          </w:tcPr>
          <w:p w14:paraId="4DAC1DA8" w14:textId="77777777" w:rsidR="00330CC5" w:rsidRPr="000C4282" w:rsidRDefault="00330CC5" w:rsidP="00635550">
            <w:pPr>
              <w:pStyle w:val="CellBody"/>
            </w:pPr>
            <w:r w:rsidRPr="000C4282">
              <w:t>Legal Entity Identifier. An LEI is a unique ID associated with a single corporate entity. Although no common entity ID convention exists in the market today, a range of regulatory initiatives are driving the creation of universal LEI standard for financial markets.</w:t>
            </w:r>
          </w:p>
        </w:tc>
      </w:tr>
      <w:tr w:rsidR="00330CC5" w:rsidRPr="000C4282" w14:paraId="5C36EB11" w14:textId="77777777" w:rsidTr="00635550">
        <w:trPr>
          <w:trHeight w:val="170"/>
        </w:trPr>
        <w:tc>
          <w:tcPr>
            <w:tcW w:w="2160" w:type="dxa"/>
          </w:tcPr>
          <w:p w14:paraId="50063D46" w14:textId="77777777" w:rsidR="00330CC5" w:rsidRPr="000C4282" w:rsidRDefault="00330CC5" w:rsidP="00635550">
            <w:pPr>
              <w:pStyle w:val="CellBody"/>
            </w:pPr>
            <w:r w:rsidRPr="000C4282">
              <w:t>MP</w:t>
            </w:r>
          </w:p>
        </w:tc>
        <w:tc>
          <w:tcPr>
            <w:tcW w:w="7337" w:type="dxa"/>
          </w:tcPr>
          <w:p w14:paraId="1A697EEC" w14:textId="77777777" w:rsidR="00330CC5" w:rsidRPr="000C4282" w:rsidRDefault="00330CC5" w:rsidP="00635550">
            <w:pPr>
              <w:pStyle w:val="CellBody"/>
            </w:pPr>
            <w:r w:rsidRPr="000C4282">
              <w:t>Market participant</w:t>
            </w:r>
          </w:p>
        </w:tc>
      </w:tr>
      <w:tr w:rsidR="00330CC5" w:rsidRPr="000C4282" w14:paraId="4EE2A563" w14:textId="77777777" w:rsidTr="00635550">
        <w:trPr>
          <w:trHeight w:val="170"/>
        </w:trPr>
        <w:tc>
          <w:tcPr>
            <w:tcW w:w="2160" w:type="dxa"/>
          </w:tcPr>
          <w:p w14:paraId="41E4C205" w14:textId="77777777" w:rsidR="00330CC5" w:rsidRPr="000C4282" w:rsidRDefault="00330CC5" w:rsidP="00635550">
            <w:pPr>
              <w:pStyle w:val="CellBody"/>
            </w:pPr>
            <w:r w:rsidRPr="000C4282">
              <w:t>MIC</w:t>
            </w:r>
          </w:p>
        </w:tc>
        <w:tc>
          <w:tcPr>
            <w:tcW w:w="7337" w:type="dxa"/>
          </w:tcPr>
          <w:p w14:paraId="7FF4014B" w14:textId="77777777" w:rsidR="00330CC5" w:rsidRPr="000C4282" w:rsidRDefault="00330CC5" w:rsidP="00635550">
            <w:pPr>
              <w:pStyle w:val="CellBody"/>
            </w:pPr>
            <w:r w:rsidRPr="000C4282">
              <w:t xml:space="preserve">Market Identifier Code, as defined by ISO 10383 </w:t>
            </w:r>
          </w:p>
        </w:tc>
      </w:tr>
      <w:tr w:rsidR="00330CC5" w:rsidRPr="000C4282" w14:paraId="4E5FCFBC" w14:textId="77777777" w:rsidTr="00635550">
        <w:trPr>
          <w:trHeight w:val="170"/>
        </w:trPr>
        <w:tc>
          <w:tcPr>
            <w:tcW w:w="2160" w:type="dxa"/>
          </w:tcPr>
          <w:p w14:paraId="67EFACA4" w14:textId="77777777" w:rsidR="00330CC5" w:rsidRPr="000C4282" w:rsidRDefault="00330CC5" w:rsidP="00635550">
            <w:pPr>
              <w:pStyle w:val="CellBody"/>
            </w:pPr>
            <w:r w:rsidRPr="000C4282">
              <w:t>MiFID</w:t>
            </w:r>
          </w:p>
        </w:tc>
        <w:tc>
          <w:tcPr>
            <w:tcW w:w="7337" w:type="dxa"/>
          </w:tcPr>
          <w:p w14:paraId="70BEFC12" w14:textId="77777777" w:rsidR="00330CC5" w:rsidRPr="000C4282" w:rsidRDefault="00330CC5" w:rsidP="00635550">
            <w:pPr>
              <w:pStyle w:val="CellBody"/>
            </w:pPr>
            <w:r w:rsidRPr="000C4282">
              <w:t xml:space="preserve">Markets in Financial Instruments Directive (Directive 2004/39/EC). </w:t>
            </w:r>
          </w:p>
          <w:p w14:paraId="69D93F57" w14:textId="77777777" w:rsidR="00330CC5" w:rsidRPr="000C4282" w:rsidRDefault="00330CC5" w:rsidP="00635550">
            <w:pPr>
              <w:pStyle w:val="CellBody"/>
            </w:pPr>
            <w:r w:rsidRPr="000C4282">
              <w:t>The MiFID directive replaced the Investment Services Directive (ISD) adopted in 1993. MiFID was adopted in April 2004 and came into force in November 2007. Its aim is to improve the competitiveness of EU financial markets by creating a single market for investment services and activities, and ensuring a high degree of harmonised protection for investors in financial instruments, such as shares, bonds, derivatives and various structured products.</w:t>
            </w:r>
          </w:p>
        </w:tc>
      </w:tr>
      <w:tr w:rsidR="00330CC5" w:rsidRPr="000C4282" w14:paraId="320204F9" w14:textId="77777777" w:rsidTr="00635550">
        <w:trPr>
          <w:trHeight w:val="170"/>
        </w:trPr>
        <w:tc>
          <w:tcPr>
            <w:tcW w:w="2160" w:type="dxa"/>
          </w:tcPr>
          <w:p w14:paraId="4CB1450D" w14:textId="77777777" w:rsidR="00330CC5" w:rsidRPr="000C4282" w:rsidRDefault="00330CC5" w:rsidP="00635550">
            <w:pPr>
              <w:pStyle w:val="CellBody"/>
            </w:pPr>
            <w:r w:rsidRPr="000C4282">
              <w:t>MiFID II</w:t>
            </w:r>
          </w:p>
        </w:tc>
        <w:tc>
          <w:tcPr>
            <w:tcW w:w="7337" w:type="dxa"/>
          </w:tcPr>
          <w:p w14:paraId="47B2D0D3" w14:textId="77777777" w:rsidR="00330CC5" w:rsidRPr="000C4282" w:rsidRDefault="00330CC5" w:rsidP="00635550">
            <w:pPr>
              <w:pStyle w:val="CellBody"/>
            </w:pPr>
            <w:r w:rsidRPr="000C4282">
              <w:t>Revised MiFID directive. MiFID II aims to reinforce the current European rules on securities markets by ensuring that organised trading takes place on regulated platforms introducing rules on algorithmic and high frequency trading improving the transparency and oversight of financial markets – including derivatives markets - and addressing some shortcomings in commodity derivatives markets enhancing investor protection and improving conduct of business rules as well as conditions for competition in the trading and clearing of financial instruments.</w:t>
            </w:r>
          </w:p>
        </w:tc>
      </w:tr>
      <w:tr w:rsidR="00330CC5" w:rsidRPr="000C4282" w14:paraId="33B11C88" w14:textId="77777777" w:rsidTr="00635550">
        <w:trPr>
          <w:trHeight w:val="170"/>
        </w:trPr>
        <w:tc>
          <w:tcPr>
            <w:tcW w:w="2160" w:type="dxa"/>
          </w:tcPr>
          <w:p w14:paraId="12858187" w14:textId="77777777" w:rsidR="00330CC5" w:rsidRPr="000C4282" w:rsidRDefault="00330CC5" w:rsidP="00635550">
            <w:pPr>
              <w:pStyle w:val="CellBody"/>
            </w:pPr>
            <w:r w:rsidRPr="000C4282">
              <w:t>MTF</w:t>
            </w:r>
          </w:p>
        </w:tc>
        <w:tc>
          <w:tcPr>
            <w:tcW w:w="7337" w:type="dxa"/>
          </w:tcPr>
          <w:p w14:paraId="26C6CCF2" w14:textId="77777777" w:rsidR="00330CC5" w:rsidRPr="000C4282" w:rsidRDefault="00330CC5" w:rsidP="00635550">
            <w:pPr>
              <w:pStyle w:val="CellBody"/>
            </w:pPr>
            <w:r w:rsidRPr="000C4282">
              <w:t>Multilateral Trading Facility</w:t>
            </w:r>
          </w:p>
        </w:tc>
      </w:tr>
      <w:tr w:rsidR="00330CC5" w:rsidRPr="000C4282" w14:paraId="6D92F54A" w14:textId="77777777" w:rsidTr="00635550">
        <w:trPr>
          <w:trHeight w:val="170"/>
        </w:trPr>
        <w:tc>
          <w:tcPr>
            <w:tcW w:w="2160" w:type="dxa"/>
          </w:tcPr>
          <w:p w14:paraId="2CA06539" w14:textId="77777777" w:rsidR="00330CC5" w:rsidRPr="000C4282" w:rsidRDefault="00330CC5" w:rsidP="00635550">
            <w:pPr>
              <w:pStyle w:val="CellBody"/>
            </w:pPr>
            <w:r w:rsidRPr="000C4282">
              <w:t>NCA</w:t>
            </w:r>
          </w:p>
        </w:tc>
        <w:tc>
          <w:tcPr>
            <w:tcW w:w="7337" w:type="dxa"/>
          </w:tcPr>
          <w:p w14:paraId="2058110D" w14:textId="27D42839" w:rsidR="00330CC5" w:rsidRPr="000C4282" w:rsidRDefault="00330CC5" w:rsidP="00635550">
            <w:pPr>
              <w:pStyle w:val="CellBody"/>
            </w:pPr>
            <w:r w:rsidRPr="000C4282">
              <w:t>National Competent Authority (MiFI</w:t>
            </w:r>
            <w:r w:rsidR="00FC42C7" w:rsidRPr="000C4282">
              <w:t>D</w:t>
            </w:r>
            <w:r w:rsidRPr="000C4282">
              <w:t xml:space="preserve"> II)</w:t>
            </w:r>
          </w:p>
        </w:tc>
      </w:tr>
      <w:tr w:rsidR="00330CC5" w:rsidRPr="000C4282" w14:paraId="02B99FBB" w14:textId="77777777" w:rsidTr="00635550">
        <w:trPr>
          <w:trHeight w:val="170"/>
        </w:trPr>
        <w:tc>
          <w:tcPr>
            <w:tcW w:w="2160" w:type="dxa"/>
          </w:tcPr>
          <w:p w14:paraId="39D9025B" w14:textId="77777777" w:rsidR="00330CC5" w:rsidRPr="000C4282" w:rsidRDefault="00330CC5" w:rsidP="00635550">
            <w:pPr>
              <w:pStyle w:val="CellBody"/>
            </w:pPr>
            <w:r w:rsidRPr="000C4282">
              <w:t>NFC</w:t>
            </w:r>
          </w:p>
        </w:tc>
        <w:tc>
          <w:tcPr>
            <w:tcW w:w="7337" w:type="dxa"/>
          </w:tcPr>
          <w:p w14:paraId="553C3B3E" w14:textId="77777777" w:rsidR="00330CC5" w:rsidRPr="000C4282" w:rsidRDefault="00330CC5" w:rsidP="00635550">
            <w:pPr>
              <w:pStyle w:val="CellBody"/>
            </w:pPr>
            <w:r w:rsidRPr="000C4282">
              <w:t>Non-financial counterparty</w:t>
            </w:r>
          </w:p>
        </w:tc>
      </w:tr>
      <w:tr w:rsidR="00330CC5" w:rsidRPr="000C4282" w14:paraId="50C48CE0" w14:textId="77777777" w:rsidTr="00635550">
        <w:trPr>
          <w:trHeight w:val="170"/>
        </w:trPr>
        <w:tc>
          <w:tcPr>
            <w:tcW w:w="2160" w:type="dxa"/>
          </w:tcPr>
          <w:p w14:paraId="2631731F" w14:textId="77777777" w:rsidR="00330CC5" w:rsidRPr="000C4282" w:rsidRDefault="00330CC5" w:rsidP="00635550">
            <w:pPr>
              <w:pStyle w:val="CellBody"/>
            </w:pPr>
            <w:r w:rsidRPr="000C4282">
              <w:t>NFC+</w:t>
            </w:r>
          </w:p>
        </w:tc>
        <w:tc>
          <w:tcPr>
            <w:tcW w:w="7337" w:type="dxa"/>
          </w:tcPr>
          <w:p w14:paraId="521A29DB" w14:textId="77777777" w:rsidR="00330CC5" w:rsidRPr="000C4282" w:rsidRDefault="00330CC5" w:rsidP="00635550">
            <w:pPr>
              <w:pStyle w:val="CellBody"/>
            </w:pPr>
            <w:r w:rsidRPr="000C4282">
              <w:t>Non-financial counterparty above the clearing threshold</w:t>
            </w:r>
          </w:p>
        </w:tc>
      </w:tr>
      <w:tr w:rsidR="00330CC5" w:rsidRPr="000C4282" w14:paraId="2BE30410" w14:textId="77777777" w:rsidTr="00635550">
        <w:trPr>
          <w:trHeight w:val="170"/>
        </w:trPr>
        <w:tc>
          <w:tcPr>
            <w:tcW w:w="2160" w:type="dxa"/>
          </w:tcPr>
          <w:p w14:paraId="1F5D50CF" w14:textId="77777777" w:rsidR="00330CC5" w:rsidRPr="000C4282" w:rsidRDefault="00330CC5" w:rsidP="00635550">
            <w:pPr>
              <w:pStyle w:val="CellBody"/>
            </w:pPr>
            <w:r w:rsidRPr="000C4282">
              <w:t>OMP</w:t>
            </w:r>
          </w:p>
        </w:tc>
        <w:tc>
          <w:tcPr>
            <w:tcW w:w="7337" w:type="dxa"/>
          </w:tcPr>
          <w:p w14:paraId="59F1CA19" w14:textId="77777777" w:rsidR="00330CC5" w:rsidRPr="000C4282" w:rsidRDefault="00330CC5" w:rsidP="00635550">
            <w:pPr>
              <w:pStyle w:val="CellBody"/>
            </w:pPr>
            <w:r w:rsidRPr="000C4282">
              <w:t>Organised Market Place (REMIT terminology)</w:t>
            </w:r>
          </w:p>
        </w:tc>
      </w:tr>
      <w:tr w:rsidR="00330CC5" w:rsidRPr="000C4282" w14:paraId="7886BAF2" w14:textId="77777777" w:rsidTr="00635550">
        <w:trPr>
          <w:trHeight w:val="170"/>
        </w:trPr>
        <w:tc>
          <w:tcPr>
            <w:tcW w:w="2160" w:type="dxa"/>
          </w:tcPr>
          <w:p w14:paraId="3F1FB1A1" w14:textId="77777777" w:rsidR="00330CC5" w:rsidRPr="000C4282" w:rsidRDefault="00330CC5" w:rsidP="00635550">
            <w:pPr>
              <w:pStyle w:val="CellBody"/>
            </w:pPr>
            <w:r w:rsidRPr="000C4282">
              <w:t>Party code</w:t>
            </w:r>
          </w:p>
        </w:tc>
        <w:tc>
          <w:tcPr>
            <w:tcW w:w="7337" w:type="dxa"/>
          </w:tcPr>
          <w:p w14:paraId="3DEE42D5" w14:textId="77777777" w:rsidR="00330CC5" w:rsidRPr="000C4282" w:rsidRDefault="00330CC5" w:rsidP="00635550">
            <w:pPr>
              <w:pStyle w:val="CellBody"/>
            </w:pPr>
            <w:r w:rsidRPr="000C4282">
              <w:t>Code used to identify the legal entity that is a party to the transaction being described, that is, the buyer, the seller and/or other agent.</w:t>
            </w:r>
          </w:p>
        </w:tc>
      </w:tr>
      <w:tr w:rsidR="00330CC5" w:rsidRPr="000C4282" w14:paraId="74BC6946" w14:textId="77777777" w:rsidTr="00635550">
        <w:trPr>
          <w:trHeight w:val="170"/>
        </w:trPr>
        <w:tc>
          <w:tcPr>
            <w:tcW w:w="2160" w:type="dxa"/>
          </w:tcPr>
          <w:p w14:paraId="63BEC063" w14:textId="77777777" w:rsidR="00330CC5" w:rsidRPr="000C4282" w:rsidRDefault="00330CC5" w:rsidP="00635550">
            <w:pPr>
              <w:pStyle w:val="CellBody"/>
            </w:pPr>
            <w:r w:rsidRPr="000C4282">
              <w:t>REMIT</w:t>
            </w:r>
          </w:p>
        </w:tc>
        <w:tc>
          <w:tcPr>
            <w:tcW w:w="7337" w:type="dxa"/>
          </w:tcPr>
          <w:p w14:paraId="27E77427" w14:textId="77777777" w:rsidR="00330CC5" w:rsidRPr="000C4282" w:rsidRDefault="00330CC5" w:rsidP="00635550">
            <w:pPr>
              <w:pStyle w:val="CellBody"/>
            </w:pPr>
            <w:r w:rsidRPr="000C4282">
              <w:t>Regulation on Wholesale Energy Market Integrity and Transparency, EU Regulation No. 1227/2011.</w:t>
            </w:r>
          </w:p>
          <w:p w14:paraId="755FBC01" w14:textId="77777777" w:rsidR="00330CC5" w:rsidRPr="000C4282" w:rsidRDefault="00330CC5" w:rsidP="00635550">
            <w:pPr>
              <w:pStyle w:val="CellBody"/>
            </w:pPr>
            <w:r w:rsidRPr="000C4282">
              <w:t>REMIT is designed to increase the transparency and stability of the European energy markets while combating insider trading and market manipulation.</w:t>
            </w:r>
          </w:p>
        </w:tc>
      </w:tr>
      <w:tr w:rsidR="00330CC5" w:rsidRPr="000C4282" w14:paraId="66323120" w14:textId="77777777" w:rsidTr="00635550">
        <w:trPr>
          <w:trHeight w:val="170"/>
        </w:trPr>
        <w:tc>
          <w:tcPr>
            <w:tcW w:w="2160" w:type="dxa"/>
          </w:tcPr>
          <w:p w14:paraId="7B1F8675" w14:textId="77777777" w:rsidR="00330CC5" w:rsidRPr="000C4282" w:rsidRDefault="00330CC5" w:rsidP="00635550">
            <w:pPr>
              <w:pStyle w:val="CellBody"/>
            </w:pPr>
            <w:r w:rsidRPr="000C4282">
              <w:t>Trade Confirmation</w:t>
            </w:r>
          </w:p>
        </w:tc>
        <w:tc>
          <w:tcPr>
            <w:tcW w:w="7337" w:type="dxa"/>
          </w:tcPr>
          <w:p w14:paraId="0376233B" w14:textId="77777777" w:rsidR="00330CC5" w:rsidRPr="000C4282" w:rsidRDefault="00330CC5" w:rsidP="00635550">
            <w:pPr>
              <w:pStyle w:val="CellBody"/>
            </w:pPr>
            <w:r w:rsidRPr="000C4282">
              <w:t>A legal document describing all the material terms of a trade. It often refers to a Master Agreement or other Agreement in place between both parties or contains some legal terms.</w:t>
            </w:r>
          </w:p>
        </w:tc>
      </w:tr>
      <w:tr w:rsidR="00330CC5" w:rsidRPr="000C4282" w14:paraId="74EB5FBA" w14:textId="77777777" w:rsidTr="00635550">
        <w:trPr>
          <w:trHeight w:val="170"/>
        </w:trPr>
        <w:tc>
          <w:tcPr>
            <w:tcW w:w="2160" w:type="dxa"/>
          </w:tcPr>
          <w:p w14:paraId="2E937649" w14:textId="77777777" w:rsidR="00330CC5" w:rsidRPr="000C4282" w:rsidRDefault="00330CC5" w:rsidP="00635550">
            <w:pPr>
              <w:pStyle w:val="CellBody"/>
            </w:pPr>
            <w:r w:rsidRPr="000C4282">
              <w:t>UTC</w:t>
            </w:r>
          </w:p>
        </w:tc>
        <w:tc>
          <w:tcPr>
            <w:tcW w:w="7337" w:type="dxa"/>
          </w:tcPr>
          <w:p w14:paraId="6A2DAA4E" w14:textId="77777777" w:rsidR="00330CC5" w:rsidRPr="000C4282" w:rsidRDefault="00330CC5" w:rsidP="00635550">
            <w:pPr>
              <w:pStyle w:val="CellBody"/>
            </w:pPr>
            <w:r w:rsidRPr="000C4282">
              <w:t>Coordinated Universal Time. Previously referred to as GMT or Z (Zulu time).</w:t>
            </w:r>
          </w:p>
        </w:tc>
      </w:tr>
      <w:tr w:rsidR="00330CC5" w:rsidRPr="000C4282" w14:paraId="447597C9" w14:textId="77777777" w:rsidTr="00635550">
        <w:trPr>
          <w:trHeight w:val="170"/>
        </w:trPr>
        <w:tc>
          <w:tcPr>
            <w:tcW w:w="2160" w:type="dxa"/>
          </w:tcPr>
          <w:p w14:paraId="04C46A45" w14:textId="77777777" w:rsidR="00330CC5" w:rsidRPr="000C4282" w:rsidRDefault="00330CC5" w:rsidP="00635550">
            <w:pPr>
              <w:pStyle w:val="CellBody"/>
            </w:pPr>
            <w:r w:rsidRPr="000C4282">
              <w:t>UTI</w:t>
            </w:r>
          </w:p>
        </w:tc>
        <w:tc>
          <w:tcPr>
            <w:tcW w:w="7337" w:type="dxa"/>
          </w:tcPr>
          <w:p w14:paraId="7E2D8ABE" w14:textId="77777777" w:rsidR="00330CC5" w:rsidRPr="000C4282" w:rsidRDefault="00330CC5" w:rsidP="00635550">
            <w:pPr>
              <w:pStyle w:val="CellBody"/>
            </w:pPr>
            <w:r w:rsidRPr="000C4282">
              <w:t xml:space="preserve">Unique Trade Identifier. </w:t>
            </w:r>
          </w:p>
          <w:p w14:paraId="34308546" w14:textId="77777777" w:rsidR="00330CC5" w:rsidRPr="000C4282" w:rsidRDefault="00330CC5" w:rsidP="00635550">
            <w:pPr>
              <w:pStyle w:val="CellBody"/>
            </w:pPr>
            <w:r w:rsidRPr="000C4282">
              <w:t>A UTI is an identifier used to uniquely identify the report of a transaction (trade or order) eligible for reporting under one or more applicable regulatory regimes.</w:t>
            </w:r>
          </w:p>
        </w:tc>
      </w:tr>
      <w:tr w:rsidR="00330CC5" w:rsidRPr="000C4282" w14:paraId="2F39806A" w14:textId="77777777" w:rsidTr="00635550">
        <w:trPr>
          <w:trHeight w:val="170"/>
        </w:trPr>
        <w:tc>
          <w:tcPr>
            <w:tcW w:w="2160" w:type="dxa"/>
          </w:tcPr>
          <w:p w14:paraId="6E4CCD30" w14:textId="77777777" w:rsidR="00330CC5" w:rsidRPr="000C4282" w:rsidRDefault="00330CC5" w:rsidP="00635550">
            <w:pPr>
              <w:pStyle w:val="CellBody"/>
            </w:pPr>
            <w:r w:rsidRPr="000C4282">
              <w:t>XML</w:t>
            </w:r>
          </w:p>
        </w:tc>
        <w:tc>
          <w:tcPr>
            <w:tcW w:w="7337" w:type="dxa"/>
          </w:tcPr>
          <w:p w14:paraId="13689C1B" w14:textId="77777777" w:rsidR="00330CC5" w:rsidRPr="000C4282" w:rsidRDefault="00330CC5" w:rsidP="00635550">
            <w:pPr>
              <w:pStyle w:val="CellBody"/>
            </w:pPr>
            <w:proofErr w:type="spellStart"/>
            <w:r w:rsidRPr="000C4282">
              <w:t>eXtensible</w:t>
            </w:r>
            <w:proofErr w:type="spellEnd"/>
            <w:r w:rsidRPr="000C4282">
              <w:t xml:space="preserve"> Markup Language</w:t>
            </w:r>
          </w:p>
        </w:tc>
      </w:tr>
    </w:tbl>
    <w:p w14:paraId="2BD5DDE0" w14:textId="77777777" w:rsidR="00FF4A74" w:rsidRPr="000C4282" w:rsidRDefault="00FF4A74" w:rsidP="00330CC5"/>
    <w:sectPr w:rsidR="00FF4A74" w:rsidRPr="000C4282" w:rsidSect="00712ED9">
      <w:headerReference w:type="default" r:id="rId22"/>
      <w:pgSz w:w="11906" w:h="16838" w:code="9"/>
      <w:pgMar w:top="1701" w:right="1134" w:bottom="1134"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E2180" w14:textId="77777777" w:rsidR="0063403C" w:rsidRDefault="0063403C" w:rsidP="00507F61">
      <w:r>
        <w:separator/>
      </w:r>
    </w:p>
  </w:endnote>
  <w:endnote w:type="continuationSeparator" w:id="0">
    <w:p w14:paraId="108DBAE5" w14:textId="77777777" w:rsidR="0063403C" w:rsidRDefault="0063403C" w:rsidP="00507F61">
      <w:r>
        <w:continuationSeparator/>
      </w:r>
    </w:p>
  </w:endnote>
  <w:endnote w:type="continuationNotice" w:id="1">
    <w:p w14:paraId="5D18938B" w14:textId="77777777" w:rsidR="0063403C" w:rsidRDefault="0063403C" w:rsidP="00507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D922D" w14:textId="074CBA52" w:rsidR="004F2ED5" w:rsidRDefault="004572AA" w:rsidP="00635550">
    <w:pPr>
      <w:pStyle w:val="Fuzeile"/>
      <w:rPr>
        <w:lang w:val="de-DE"/>
      </w:rPr>
    </w:pPr>
    <w:r>
      <w:rPr>
        <w:noProof/>
      </w:rPr>
      <mc:AlternateContent>
        <mc:Choice Requires="wps">
          <w:drawing>
            <wp:anchor distT="4294967295" distB="4294967295" distL="114300" distR="114300" simplePos="0" relativeHeight="251658240" behindDoc="0" locked="0" layoutInCell="1" allowOverlap="1" wp14:anchorId="309684C4" wp14:editId="0CED5118">
              <wp:simplePos x="0" y="0"/>
              <wp:positionH relativeFrom="column">
                <wp:posOffset>0</wp:posOffset>
              </wp:positionH>
              <wp:positionV relativeFrom="paragraph">
                <wp:posOffset>29844</wp:posOffset>
              </wp:positionV>
              <wp:extent cx="6057900" cy="0"/>
              <wp:effectExtent l="0" t="0" r="0" b="0"/>
              <wp:wrapNone/>
              <wp:docPr id="673404048" name="Gerader Verbinde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2C2974" id="Gerader Verbinde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35pt" to="47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"/>
          </w:pict>
        </mc:Fallback>
      </mc:AlternateContent>
    </w:r>
    <w:r w:rsidR="004F2ED5">
      <w:rPr>
        <w:lang w:val="de-DE"/>
      </w:rPr>
      <w:tab/>
      <w:t xml:space="preserve">Page </w:t>
    </w:r>
    <w:r w:rsidR="004F2ED5">
      <w:fldChar w:fldCharType="begin"/>
    </w:r>
    <w:r w:rsidR="004F2ED5">
      <w:instrText xml:space="preserve"> PAGE </w:instrText>
    </w:r>
    <w:r w:rsidR="004F2ED5">
      <w:fldChar w:fldCharType="separate"/>
    </w:r>
    <w:r w:rsidR="004F2ED5">
      <w:rPr>
        <w:noProof/>
      </w:rPr>
      <w:t>7</w:t>
    </w:r>
    <w:r w:rsidR="004F2ED5">
      <w:fldChar w:fldCharType="end"/>
    </w:r>
    <w:r w:rsidR="004F2ED5">
      <w:t xml:space="preserve"> </w:t>
    </w:r>
    <w:proofErr w:type="spellStart"/>
    <w:r w:rsidR="004F2ED5">
      <w:t>of</w:t>
    </w:r>
    <w:proofErr w:type="spellEnd"/>
    <w:r w:rsidR="004F2ED5">
      <w:t xml:space="preserve"> </w:t>
    </w:r>
    <w:r w:rsidR="002A7880">
      <w:fldChar w:fldCharType="begin"/>
    </w:r>
    <w:r w:rsidR="002A7880">
      <w:instrText xml:space="preserve"> NUMPAGES </w:instrText>
    </w:r>
    <w:r w:rsidR="002A7880">
      <w:fldChar w:fldCharType="separate"/>
    </w:r>
    <w:r w:rsidR="004F2ED5">
      <w:rPr>
        <w:noProof/>
      </w:rPr>
      <w:t>85</w:t>
    </w:r>
    <w:r w:rsidR="002A788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982CC" w14:textId="62D1CC9E" w:rsidR="004F2ED5" w:rsidRDefault="004572AA" w:rsidP="00635550">
    <w:pPr>
      <w:pStyle w:val="Fuzeile"/>
      <w:jc w:val="center"/>
      <w:rPr>
        <w:lang w:val="de-DE"/>
      </w:rPr>
    </w:pPr>
    <w:r>
      <w:rPr>
        <w:noProof/>
      </w:rPr>
      <mc:AlternateContent>
        <mc:Choice Requires="wps">
          <w:drawing>
            <wp:anchor distT="0" distB="0" distL="114300" distR="114300" simplePos="0" relativeHeight="251658242" behindDoc="0" locked="0" layoutInCell="1" allowOverlap="1" wp14:anchorId="30DBF5B2" wp14:editId="3F20A7CA">
              <wp:simplePos x="0" y="0"/>
              <wp:positionH relativeFrom="column">
                <wp:posOffset>3810</wp:posOffset>
              </wp:positionH>
              <wp:positionV relativeFrom="paragraph">
                <wp:posOffset>20320</wp:posOffset>
              </wp:positionV>
              <wp:extent cx="9305925" cy="12700"/>
              <wp:effectExtent l="0" t="0" r="9525" b="6350"/>
              <wp:wrapNone/>
              <wp:docPr id="1207639188"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05925" cy="127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A31E49" id="Gerader Verbinder 2"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pt" to="733.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"/>
          </w:pict>
        </mc:Fallback>
      </mc:AlternateContent>
    </w:r>
    <w:r w:rsidR="004F2ED5">
      <w:rPr>
        <w:lang w:val="de-DE"/>
      </w:rPr>
      <w:t xml:space="preserve">Page </w:t>
    </w:r>
    <w:r w:rsidR="004F2ED5">
      <w:fldChar w:fldCharType="begin"/>
    </w:r>
    <w:r w:rsidR="004F2ED5">
      <w:instrText xml:space="preserve"> PAGE </w:instrText>
    </w:r>
    <w:r w:rsidR="004F2ED5">
      <w:fldChar w:fldCharType="separate"/>
    </w:r>
    <w:r w:rsidR="004F2ED5">
      <w:rPr>
        <w:noProof/>
      </w:rPr>
      <w:t>85</w:t>
    </w:r>
    <w:r w:rsidR="004F2ED5">
      <w:fldChar w:fldCharType="end"/>
    </w:r>
    <w:r w:rsidR="004F2ED5">
      <w:t xml:space="preserve"> </w:t>
    </w:r>
    <w:proofErr w:type="spellStart"/>
    <w:r w:rsidR="004F2ED5">
      <w:t>of</w:t>
    </w:r>
    <w:proofErr w:type="spellEnd"/>
    <w:r w:rsidR="004F2ED5">
      <w:t xml:space="preserve"> </w:t>
    </w:r>
    <w:r w:rsidR="002A7880">
      <w:fldChar w:fldCharType="begin"/>
    </w:r>
    <w:r w:rsidR="002A7880">
      <w:instrText xml:space="preserve"> NUMPAGES </w:instrText>
    </w:r>
    <w:r w:rsidR="002A7880">
      <w:fldChar w:fldCharType="separate"/>
    </w:r>
    <w:r w:rsidR="004F2ED5">
      <w:rPr>
        <w:noProof/>
      </w:rPr>
      <w:t>85</w:t>
    </w:r>
    <w:r w:rsidR="002A788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C19F4" w14:textId="77777777" w:rsidR="0063403C" w:rsidRDefault="0063403C" w:rsidP="00507F61">
      <w:r>
        <w:separator/>
      </w:r>
    </w:p>
  </w:footnote>
  <w:footnote w:type="continuationSeparator" w:id="0">
    <w:p w14:paraId="034C7B19" w14:textId="77777777" w:rsidR="0063403C" w:rsidRDefault="0063403C" w:rsidP="00507F61">
      <w:r>
        <w:continuationSeparator/>
      </w:r>
    </w:p>
  </w:footnote>
  <w:footnote w:type="continuationNotice" w:id="1">
    <w:p w14:paraId="3589C99D" w14:textId="77777777" w:rsidR="0063403C" w:rsidRDefault="0063403C" w:rsidP="00507F61"/>
  </w:footnote>
  <w:footnote w:id="2">
    <w:p w14:paraId="1676972E" w14:textId="690EE3BB" w:rsidR="00FF0DF8" w:rsidRPr="00FF0DF8" w:rsidDel="001879B1" w:rsidRDefault="00FF0DF8">
      <w:pPr>
        <w:pStyle w:val="Funotentext"/>
        <w:rPr>
          <w:del w:id="293" w:author="Autor"/>
          <w:lang w:val="en-US"/>
        </w:rPr>
      </w:pPr>
      <w:del w:id="294" w:author="Autor">
        <w:r w:rsidDel="001879B1">
          <w:rPr>
            <w:rStyle w:val="Funotenzeichen"/>
          </w:rPr>
          <w:footnoteRef/>
        </w:r>
        <w:r w:rsidDel="001879B1">
          <w:delText xml:space="preserve"> Where EMIR Effective Date is as defined in the CpML to EMIR reporting field mappings.</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D5968" w14:textId="3802EECB" w:rsidR="001A0ACC" w:rsidRPr="00F229C3" w:rsidRDefault="003D4AED" w:rsidP="00635550">
    <w:pPr>
      <w:pStyle w:val="Kopfzeile"/>
      <w:rPr>
        <w:lang w:val="en-US"/>
      </w:rPr>
    </w:pPr>
    <w:sdt>
      <w:sdtPr>
        <w:rPr>
          <w:lang w:val="en-US"/>
        </w:rPr>
        <w:alias w:val="Title"/>
        <w:tag w:val=""/>
        <w:id w:val="-788659023"/>
        <w:placeholder>
          <w:docPart w:val="8D17CB83F077484D8CFD389D1FFB3B42"/>
        </w:placeholder>
        <w:dataBinding w:prefixMappings="xmlns:ns0='http://purl.org/dc/elements/1.1/' xmlns:ns1='http://schemas.openxmlformats.org/package/2006/metadata/core-properties' " w:xpath="/ns1:coreProperties[1]/ns0:title[1]" w:storeItemID="{6C3C8BC8-F283-45AE-878A-BAB7291924A1}"/>
        <w:text/>
      </w:sdtPr>
      <w:sdtContent>
        <w:r>
          <w:rPr>
            <w:lang w:val="en-US"/>
          </w:rPr>
          <w:t>EFET eRR – Electronic Regulatory Reporting</w:t>
        </w:r>
      </w:sdtContent>
    </w:sdt>
    <w:r w:rsidR="001A0ACC">
      <w:rPr>
        <w:noProof/>
      </w:rPr>
      <mc:AlternateContent>
        <mc:Choice Requires="wps">
          <w:drawing>
            <wp:anchor distT="4294967295" distB="4294967295" distL="114300" distR="114300" simplePos="0" relativeHeight="251664388" behindDoc="0" locked="0" layoutInCell="1" allowOverlap="1" wp14:anchorId="3CFC0BBF" wp14:editId="2C5B7768">
              <wp:simplePos x="0" y="0"/>
              <wp:positionH relativeFrom="column">
                <wp:posOffset>0</wp:posOffset>
              </wp:positionH>
              <wp:positionV relativeFrom="paragraph">
                <wp:posOffset>221614</wp:posOffset>
              </wp:positionV>
              <wp:extent cx="6057900" cy="0"/>
              <wp:effectExtent l="0" t="0" r="0" b="0"/>
              <wp:wrapNone/>
              <wp:docPr id="374573270" name="Gerader Verbinde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46FA5F" id="Gerader Verbinder 5" o:spid="_x0000_s1026" style="position:absolute;z-index:2516643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"/>
          </w:pict>
        </mc:Fallback>
      </mc:AlternateContent>
    </w:r>
    <w:r w:rsidR="001A0ACC">
      <w:rPr>
        <w:lang w:val="en-US"/>
      </w:rPr>
      <w:t xml:space="preserve">, </w:t>
    </w:r>
    <w:sdt>
      <w:sdtPr>
        <w:rPr>
          <w:lang w:val="en-US"/>
        </w:rPr>
        <w:alias w:val="Version"/>
        <w:tag w:val=""/>
        <w:id w:val="903797883"/>
        <w:placeholder>
          <w:docPart w:val="A4CE83D609EE4E6B8593563442D6F019"/>
        </w:placeholder>
        <w:dataBinding w:prefixMappings="xmlns:ns0='http://purl.org/dc/elements/1.1/' xmlns:ns1='http://schemas.openxmlformats.org/package/2006/metadata/core-properties' " w:xpath="/ns1:coreProperties[1]/ns1:category[1]" w:storeItemID="{6C3C8BC8-F283-45AE-878A-BAB7291924A1}"/>
        <w:text/>
      </w:sdtPr>
      <w:sdtContent>
        <w:del w:id="2280" w:author="Autor">
          <w:r w:rsidDel="003D4AED">
            <w:rPr>
              <w:lang w:val="en-US"/>
            </w:rPr>
            <w:delText>Version 2.4</w:delText>
          </w:r>
        </w:del>
        <w:ins w:id="2281" w:author="Autor">
          <w:r>
            <w:rPr>
              <w:lang w:val="en-US"/>
            </w:rPr>
            <w:t>Version 2.4</w:t>
          </w:r>
        </w:ins>
      </w:sdtContent>
    </w:sdt>
    <w:r w:rsidR="001A0ACC">
      <w:rPr>
        <w:lang w:val="en-US"/>
      </w:rPr>
      <w:t xml:space="preserve">, </w:t>
    </w:r>
    <w:sdt>
      <w:sdtPr>
        <w:rPr>
          <w:lang w:val="en-US"/>
        </w:rPr>
        <w:alias w:val="Release month"/>
        <w:tag w:val=""/>
        <w:id w:val="-1006355317"/>
        <w:placeholder>
          <w:docPart w:val="28D8EF494E304B8189D8CC9B46F0E6A6"/>
        </w:placeholder>
        <w:dataBinding w:prefixMappings="xmlns:ns0='http://purl.org/dc/elements/1.1/' xmlns:ns1='http://schemas.openxmlformats.org/package/2006/metadata/core-properties' " w:xpath="/ns1:coreProperties[1]/ns1:keywords[1]" w:storeItemID="{6C3C8BC8-F283-45AE-878A-BAB7291924A1}"/>
        <w:text/>
      </w:sdtPr>
      <w:sdtEndPr/>
      <w:sdtContent>
        <w:del w:id="2282" w:author="Autor">
          <w:r w:rsidR="001A0ACC" w:rsidDel="00A5298A">
            <w:rPr>
              <w:lang w:val="en-US"/>
            </w:rPr>
            <w:delText>November 2023</w:delText>
          </w:r>
        </w:del>
        <w:ins w:id="2283" w:author="Autor">
          <w:r>
            <w:rPr>
              <w:lang w:val="en-US"/>
            </w:rPr>
            <w:t>April 2024</w:t>
          </w:r>
        </w:ins>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ABCF5" w14:textId="32003269" w:rsidR="00041B05" w:rsidRPr="00F229C3" w:rsidRDefault="001A0ACC" w:rsidP="00041B05">
    <w:pPr>
      <w:pStyle w:val="Kopfzeile"/>
      <w:rPr>
        <w:lang w:val="en-US"/>
      </w:rPr>
    </w:pPr>
    <w:r>
      <w:rPr>
        <w:noProof/>
      </w:rPr>
      <mc:AlternateContent>
        <mc:Choice Requires="wps">
          <w:drawing>
            <wp:anchor distT="4294967295" distB="4294967295" distL="114300" distR="114300" simplePos="0" relativeHeight="251660292" behindDoc="0" locked="0" layoutInCell="1" allowOverlap="1" wp14:anchorId="1BDFFD4A" wp14:editId="618B955F">
              <wp:simplePos x="0" y="0"/>
              <wp:positionH relativeFrom="column">
                <wp:posOffset>-155</wp:posOffset>
              </wp:positionH>
              <wp:positionV relativeFrom="paragraph">
                <wp:posOffset>223350</wp:posOffset>
              </wp:positionV>
              <wp:extent cx="9310062" cy="0"/>
              <wp:effectExtent l="0" t="0" r="0" b="0"/>
              <wp:wrapNone/>
              <wp:docPr id="912800131" name="Gerader Verbinde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0062"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40072B" id="Gerader Verbinder 5" o:spid="_x0000_s1026" style="position:absolute;z-index:2516602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6pt" to="733.1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"/>
          </w:pict>
        </mc:Fallback>
      </mc:AlternateContent>
    </w:r>
    <w:sdt>
      <w:sdtPr>
        <w:rPr>
          <w:lang w:val="en-US"/>
        </w:rPr>
        <w:alias w:val="Title"/>
        <w:tag w:val=""/>
        <w:id w:val="-1610270397"/>
        <w:placeholder>
          <w:docPart w:val="B3F9FC7A944641DF84D339E45BD64231"/>
        </w:placeholder>
        <w:dataBinding w:prefixMappings="xmlns:ns0='http://purl.org/dc/elements/1.1/' xmlns:ns1='http://schemas.openxmlformats.org/package/2006/metadata/core-properties' " w:xpath="/ns1:coreProperties[1]/ns0:title[1]" w:storeItemID="{6C3C8BC8-F283-45AE-878A-BAB7291924A1}"/>
        <w:text/>
      </w:sdtPr>
      <w:sdtContent>
        <w:del w:id="2457" w:author="Autor">
          <w:r w:rsidR="003D4AED" w:rsidDel="003D4AED">
            <w:rPr>
              <w:lang w:val="en-US"/>
            </w:rPr>
            <w:delText>EFET eRR – Electronic Regulatory Reporting</w:delText>
          </w:r>
        </w:del>
        <w:ins w:id="2458" w:author="Autor">
          <w:r w:rsidR="003D4AED">
            <w:rPr>
              <w:lang w:val="en-US"/>
            </w:rPr>
            <w:t>EFET eRR – Electronic Regulatory Reporting</w:t>
          </w:r>
        </w:ins>
      </w:sdtContent>
    </w:sdt>
    <w:r w:rsidR="00041B05">
      <w:rPr>
        <w:lang w:val="en-US"/>
      </w:rPr>
      <w:t xml:space="preserve">, </w:t>
    </w:r>
    <w:sdt>
      <w:sdtPr>
        <w:rPr>
          <w:lang w:val="en-US"/>
        </w:rPr>
        <w:alias w:val="Version"/>
        <w:tag w:val=""/>
        <w:id w:val="93605757"/>
        <w:placeholder>
          <w:docPart w:val="D4EE389C73D5462B8459A742C660A832"/>
        </w:placeholder>
        <w:dataBinding w:prefixMappings="xmlns:ns0='http://purl.org/dc/elements/1.1/' xmlns:ns1='http://schemas.openxmlformats.org/package/2006/metadata/core-properties' " w:xpath="/ns1:coreProperties[1]/ns1:category[1]" w:storeItemID="{6C3C8BC8-F283-45AE-878A-BAB7291924A1}"/>
        <w:text/>
      </w:sdtPr>
      <w:sdtContent>
        <w:del w:id="2459" w:author="Autor">
          <w:r w:rsidR="003D4AED" w:rsidDel="003D4AED">
            <w:rPr>
              <w:lang w:val="en-US"/>
            </w:rPr>
            <w:delText>Version 2.4</w:delText>
          </w:r>
        </w:del>
        <w:ins w:id="2460" w:author="Autor">
          <w:r w:rsidR="003D4AED">
            <w:rPr>
              <w:lang w:val="en-US"/>
            </w:rPr>
            <w:t>Version 2.4</w:t>
          </w:r>
        </w:ins>
      </w:sdtContent>
    </w:sdt>
    <w:r w:rsidR="00041B05">
      <w:rPr>
        <w:lang w:val="en-US"/>
      </w:rPr>
      <w:t xml:space="preserve">, </w:t>
    </w:r>
    <w:sdt>
      <w:sdtPr>
        <w:rPr>
          <w:lang w:val="en-US"/>
        </w:rPr>
        <w:alias w:val="Release month"/>
        <w:tag w:val=""/>
        <w:id w:val="-768239574"/>
        <w:placeholder>
          <w:docPart w:val="8F126E0368E34E11BFDB6985C3A862B1"/>
        </w:placeholder>
        <w:dataBinding w:prefixMappings="xmlns:ns0='http://purl.org/dc/elements/1.1/' xmlns:ns1='http://schemas.openxmlformats.org/package/2006/metadata/core-properties' " w:xpath="/ns1:coreProperties[1]/ns1:keywords[1]" w:storeItemID="{6C3C8BC8-F283-45AE-878A-BAB7291924A1}"/>
        <w:text/>
      </w:sdtPr>
      <w:sdtEndPr/>
      <w:sdtContent>
        <w:del w:id="2461" w:author="Autor">
          <w:r w:rsidR="00041B05" w:rsidDel="00A5298A">
            <w:rPr>
              <w:lang w:val="en-US"/>
            </w:rPr>
            <w:delText>November 2023</w:delText>
          </w:r>
        </w:del>
        <w:ins w:id="2462" w:author="Autor">
          <w:r w:rsidR="003D4AED">
            <w:rPr>
              <w:lang w:val="en-US"/>
            </w:rPr>
            <w:t>April 2024</w:t>
          </w:r>
        </w:ins>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63E91" w14:textId="28AEEE04" w:rsidR="004F2ED5" w:rsidRPr="00041B05" w:rsidRDefault="003D4AED" w:rsidP="003B0D45">
    <w:pPr>
      <w:pStyle w:val="Kopfzeile"/>
      <w:rPr>
        <w:lang w:val="en-US"/>
      </w:rPr>
    </w:pPr>
    <w:sdt>
      <w:sdtPr>
        <w:rPr>
          <w:lang w:val="en-US"/>
        </w:rPr>
        <w:alias w:val="Title"/>
        <w:tag w:val=""/>
        <w:id w:val="469408879"/>
        <w:placeholder>
          <w:docPart w:val="1FAB79E14F9B469C8C6E6098A2D56082"/>
        </w:placeholder>
        <w:dataBinding w:prefixMappings="xmlns:ns0='http://purl.org/dc/elements/1.1/' xmlns:ns1='http://schemas.openxmlformats.org/package/2006/metadata/core-properties' " w:xpath="/ns1:coreProperties[1]/ns0:title[1]" w:storeItemID="{6C3C8BC8-F283-45AE-878A-BAB7291924A1}"/>
        <w:text/>
      </w:sdtPr>
      <w:sdtContent>
        <w:del w:id="3286" w:author="Autor">
          <w:r w:rsidDel="003D4AED">
            <w:rPr>
              <w:lang w:val="en-US"/>
            </w:rPr>
            <w:delText>EFET eRR – Electronic Regulatory Reporting</w:delText>
          </w:r>
        </w:del>
        <w:ins w:id="3287" w:author="Autor">
          <w:r>
            <w:rPr>
              <w:lang w:val="en-US"/>
            </w:rPr>
            <w:t>EFET eRR – Electronic Regulatory Reporting</w:t>
          </w:r>
        </w:ins>
      </w:sdtContent>
    </w:sdt>
    <w:r w:rsidR="00041B05">
      <w:rPr>
        <w:noProof/>
      </w:rPr>
      <mc:AlternateContent>
        <mc:Choice Requires="wps">
          <w:drawing>
            <wp:anchor distT="4294967295" distB="4294967295" distL="114300" distR="114300" simplePos="0" relativeHeight="251662340" behindDoc="0" locked="0" layoutInCell="1" allowOverlap="1" wp14:anchorId="7EEE6A8B" wp14:editId="1B7A471E">
              <wp:simplePos x="0" y="0"/>
              <wp:positionH relativeFrom="column">
                <wp:posOffset>0</wp:posOffset>
              </wp:positionH>
              <wp:positionV relativeFrom="paragraph">
                <wp:posOffset>221614</wp:posOffset>
              </wp:positionV>
              <wp:extent cx="6057900" cy="0"/>
              <wp:effectExtent l="0" t="0" r="0" b="0"/>
              <wp:wrapNone/>
              <wp:docPr id="1758843702" name="Gerader Verbinde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6B1CB2" id="Gerader Verbinder 5" o:spid="_x0000_s1026" style="position:absolute;z-index:2516623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"/>
          </w:pict>
        </mc:Fallback>
      </mc:AlternateContent>
    </w:r>
    <w:r w:rsidR="00041B05">
      <w:rPr>
        <w:lang w:val="en-US"/>
      </w:rPr>
      <w:t xml:space="preserve">, </w:t>
    </w:r>
    <w:sdt>
      <w:sdtPr>
        <w:rPr>
          <w:lang w:val="en-US"/>
        </w:rPr>
        <w:alias w:val="Version"/>
        <w:tag w:val=""/>
        <w:id w:val="-1086145126"/>
        <w:placeholder>
          <w:docPart w:val="FE0D3A40A40E4CC489E3AD14C8CDFFB9"/>
        </w:placeholder>
        <w:dataBinding w:prefixMappings="xmlns:ns0='http://purl.org/dc/elements/1.1/' xmlns:ns1='http://schemas.openxmlformats.org/package/2006/metadata/core-properties' " w:xpath="/ns1:coreProperties[1]/ns1:category[1]" w:storeItemID="{6C3C8BC8-F283-45AE-878A-BAB7291924A1}"/>
        <w:text/>
      </w:sdtPr>
      <w:sdtContent>
        <w:del w:id="3288" w:author="Autor">
          <w:r w:rsidDel="003D4AED">
            <w:rPr>
              <w:lang w:val="en-US"/>
            </w:rPr>
            <w:delText>Version 2.4</w:delText>
          </w:r>
        </w:del>
        <w:ins w:id="3289" w:author="Autor">
          <w:r>
            <w:rPr>
              <w:lang w:val="en-US"/>
            </w:rPr>
            <w:t>Version 2.4</w:t>
          </w:r>
        </w:ins>
      </w:sdtContent>
    </w:sdt>
    <w:r w:rsidR="00041B05">
      <w:rPr>
        <w:lang w:val="en-US"/>
      </w:rPr>
      <w:t xml:space="preserve">, </w:t>
    </w:r>
    <w:sdt>
      <w:sdtPr>
        <w:rPr>
          <w:lang w:val="en-US"/>
        </w:rPr>
        <w:alias w:val="Release month"/>
        <w:tag w:val=""/>
        <w:id w:val="857387032"/>
        <w:placeholder>
          <w:docPart w:val="80A4F0E7EBD54B7D9BF0A8FC4F8DF4BC"/>
        </w:placeholder>
        <w:dataBinding w:prefixMappings="xmlns:ns0='http://purl.org/dc/elements/1.1/' xmlns:ns1='http://schemas.openxmlformats.org/package/2006/metadata/core-properties' " w:xpath="/ns1:coreProperties[1]/ns1:keywords[1]" w:storeItemID="{6C3C8BC8-F283-45AE-878A-BAB7291924A1}"/>
        <w:text/>
      </w:sdtPr>
      <w:sdtEndPr/>
      <w:sdtContent>
        <w:del w:id="3290" w:author="Autor">
          <w:r w:rsidR="00041B05" w:rsidDel="00A5298A">
            <w:rPr>
              <w:lang w:val="en-US"/>
            </w:rPr>
            <w:delText>November 2023</w:delText>
          </w:r>
        </w:del>
        <w:ins w:id="3291" w:author="Autor">
          <w:r>
            <w:rPr>
              <w:lang w:val="en-US"/>
            </w:rPr>
            <w:t>April 2024</w:t>
          </w:r>
        </w:ins>
      </w:sdtContent>
    </w:sdt>
    <w:r w:rsidR="004572AA">
      <w:rPr>
        <w:noProof/>
      </w:rPr>
      <mc:AlternateContent>
        <mc:Choice Requires="wps">
          <w:drawing>
            <wp:anchor distT="4294967295" distB="4294967295" distL="114300" distR="114300" simplePos="0" relativeHeight="251658243" behindDoc="0" locked="0" layoutInCell="1" allowOverlap="1" wp14:anchorId="12320EC8" wp14:editId="143AA2B2">
              <wp:simplePos x="0" y="0"/>
              <wp:positionH relativeFrom="column">
                <wp:posOffset>0</wp:posOffset>
              </wp:positionH>
              <wp:positionV relativeFrom="paragraph">
                <wp:posOffset>221614</wp:posOffset>
              </wp:positionV>
              <wp:extent cx="6057900" cy="0"/>
              <wp:effectExtent l="0" t="0" r="0" b="0"/>
              <wp:wrapNone/>
              <wp:docPr id="600003750"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6D864E" id="Gerader Verbinder 1" o:spid="_x0000_s1026" style="position:absolute;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852DB64"/>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1A854CC"/>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3782CC6"/>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6441853"/>
    <w:multiLevelType w:val="multilevel"/>
    <w:tmpl w:val="2F484756"/>
    <w:lvl w:ilvl="0">
      <w:start w:val="1"/>
      <w:numFmt w:val="decimal"/>
      <w:lvlText w:val="%1."/>
      <w:lvlJc w:val="left"/>
      <w:pPr>
        <w:tabs>
          <w:tab w:val="num" w:pos="680"/>
        </w:tabs>
        <w:ind w:left="340" w:firstLine="0"/>
      </w:pPr>
      <w:rPr>
        <w:rFonts w:hint="default"/>
      </w:rPr>
    </w:lvl>
    <w:lvl w:ilvl="1">
      <w:start w:val="1"/>
      <w:numFmt w:val="lowerLetter"/>
      <w:lvlText w:val="%2."/>
      <w:lvlJc w:val="left"/>
      <w:pPr>
        <w:tabs>
          <w:tab w:val="num" w:pos="1021"/>
        </w:tabs>
        <w:ind w:left="680" w:firstLine="0"/>
      </w:pPr>
      <w:rPr>
        <w:rFonts w:hint="default"/>
      </w:rPr>
    </w:lvl>
    <w:lvl w:ilvl="2">
      <w:start w:val="1"/>
      <w:numFmt w:val="bullet"/>
      <w:lvlText w:val=""/>
      <w:lvlJc w:val="left"/>
      <w:pPr>
        <w:tabs>
          <w:tab w:val="num" w:pos="1021"/>
        </w:tabs>
        <w:ind w:left="1020" w:firstLine="0"/>
      </w:pPr>
      <w:rPr>
        <w:rFonts w:ascii="Wingdings" w:hAnsi="Wingdings" w:hint="default"/>
      </w:rPr>
    </w:lvl>
    <w:lvl w:ilvl="3">
      <w:start w:val="1"/>
      <w:numFmt w:val="bullet"/>
      <w:lvlText w:val=""/>
      <w:lvlJc w:val="left"/>
      <w:pPr>
        <w:ind w:left="1360" w:firstLine="0"/>
      </w:pPr>
      <w:rPr>
        <w:rFonts w:ascii="Symbol" w:hAnsi="Symbol" w:hint="default"/>
      </w:rPr>
    </w:lvl>
    <w:lvl w:ilvl="4">
      <w:start w:val="1"/>
      <w:numFmt w:val="bullet"/>
      <w:lvlText w:val="o"/>
      <w:lvlJc w:val="left"/>
      <w:pPr>
        <w:ind w:left="1700" w:firstLine="0"/>
      </w:pPr>
      <w:rPr>
        <w:rFonts w:ascii="Courier New" w:hAnsi="Courier New" w:cs="Courier New" w:hint="default"/>
      </w:rPr>
    </w:lvl>
    <w:lvl w:ilvl="5">
      <w:start w:val="1"/>
      <w:numFmt w:val="bullet"/>
      <w:lvlText w:val=""/>
      <w:lvlJc w:val="left"/>
      <w:pPr>
        <w:ind w:left="2040" w:firstLine="0"/>
      </w:pPr>
      <w:rPr>
        <w:rFonts w:ascii="Wingdings" w:hAnsi="Wingdings" w:hint="default"/>
      </w:rPr>
    </w:lvl>
    <w:lvl w:ilvl="6">
      <w:start w:val="1"/>
      <w:numFmt w:val="bullet"/>
      <w:lvlText w:val=""/>
      <w:lvlJc w:val="left"/>
      <w:pPr>
        <w:ind w:left="2380" w:firstLine="0"/>
      </w:pPr>
      <w:rPr>
        <w:rFonts w:ascii="Symbol" w:hAnsi="Symbol" w:hint="default"/>
      </w:rPr>
    </w:lvl>
    <w:lvl w:ilvl="7">
      <w:start w:val="1"/>
      <w:numFmt w:val="bullet"/>
      <w:lvlText w:val="o"/>
      <w:lvlJc w:val="left"/>
      <w:pPr>
        <w:ind w:left="2720" w:firstLine="0"/>
      </w:pPr>
      <w:rPr>
        <w:rFonts w:ascii="Courier New" w:hAnsi="Courier New" w:cs="Courier New" w:hint="default"/>
      </w:rPr>
    </w:lvl>
    <w:lvl w:ilvl="8">
      <w:start w:val="1"/>
      <w:numFmt w:val="bullet"/>
      <w:lvlText w:val=""/>
      <w:lvlJc w:val="left"/>
      <w:pPr>
        <w:ind w:left="3060" w:firstLine="0"/>
      </w:pPr>
      <w:rPr>
        <w:rFonts w:ascii="Wingdings" w:hAnsi="Wingdings" w:hint="default"/>
      </w:rPr>
    </w:lvl>
  </w:abstractNum>
  <w:abstractNum w:abstractNumId="4" w15:restartNumberingAfterBreak="0">
    <w:nsid w:val="080A0C8B"/>
    <w:multiLevelType w:val="multilevel"/>
    <w:tmpl w:val="77E89EDC"/>
    <w:numStyleLink w:val="DefaultList"/>
  </w:abstractNum>
  <w:abstractNum w:abstractNumId="5" w15:restartNumberingAfterBreak="0">
    <w:nsid w:val="08DB720B"/>
    <w:multiLevelType w:val="multilevel"/>
    <w:tmpl w:val="77E89EDC"/>
    <w:numStyleLink w:val="DefaultList"/>
  </w:abstractNum>
  <w:abstractNum w:abstractNumId="6" w15:restartNumberingAfterBreak="0">
    <w:nsid w:val="0B475249"/>
    <w:multiLevelType w:val="multilevel"/>
    <w:tmpl w:val="135049E4"/>
    <w:numStyleLink w:val="Tablelist"/>
  </w:abstractNum>
  <w:abstractNum w:abstractNumId="7" w15:restartNumberingAfterBreak="0">
    <w:nsid w:val="0F4D2B7A"/>
    <w:multiLevelType w:val="multilevel"/>
    <w:tmpl w:val="77E89EDC"/>
    <w:numStyleLink w:val="DefaultList"/>
  </w:abstractNum>
  <w:abstractNum w:abstractNumId="8" w15:restartNumberingAfterBreak="0">
    <w:nsid w:val="0F93367C"/>
    <w:multiLevelType w:val="hybridMultilevel"/>
    <w:tmpl w:val="1BF02660"/>
    <w:lvl w:ilvl="0" w:tplc="8B90A79E">
      <w:start w:val="1"/>
      <w:numFmt w:val="bullet"/>
      <w:pStyle w:val="Values"/>
      <w:lvlText w:val=""/>
      <w:lvlJc w:val="left"/>
      <w:pPr>
        <w:ind w:left="1919" w:hanging="360"/>
      </w:pPr>
      <w:rPr>
        <w:rFonts w:ascii="Wingdings" w:hAnsi="Wingdings" w:hint="default"/>
      </w:rPr>
    </w:lvl>
    <w:lvl w:ilvl="1" w:tplc="EB28FC9E">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FBC55C8"/>
    <w:multiLevelType w:val="multilevel"/>
    <w:tmpl w:val="77E89EDC"/>
    <w:numStyleLink w:val="DefaultList"/>
  </w:abstractNum>
  <w:abstractNum w:abstractNumId="10" w15:restartNumberingAfterBreak="0">
    <w:nsid w:val="116A3FE1"/>
    <w:multiLevelType w:val="multilevel"/>
    <w:tmpl w:val="77E89EDC"/>
    <w:numStyleLink w:val="DefaultList"/>
  </w:abstractNum>
  <w:abstractNum w:abstractNumId="11" w15:restartNumberingAfterBreak="0">
    <w:nsid w:val="131A0521"/>
    <w:multiLevelType w:val="multilevel"/>
    <w:tmpl w:val="77E89EDC"/>
    <w:numStyleLink w:val="DefaultList"/>
  </w:abstractNum>
  <w:abstractNum w:abstractNumId="12" w15:restartNumberingAfterBreak="0">
    <w:nsid w:val="17444F7C"/>
    <w:multiLevelType w:val="multilevel"/>
    <w:tmpl w:val="77E89EDC"/>
    <w:numStyleLink w:val="DefaultList"/>
  </w:abstractNum>
  <w:abstractNum w:abstractNumId="13" w15:restartNumberingAfterBreak="0">
    <w:nsid w:val="17F00846"/>
    <w:multiLevelType w:val="multilevel"/>
    <w:tmpl w:val="2F484756"/>
    <w:styleLink w:val="NumberedList"/>
    <w:lvl w:ilvl="0">
      <w:start w:val="1"/>
      <w:numFmt w:val="decimal"/>
      <w:lvlText w:val="%1."/>
      <w:lvlJc w:val="left"/>
      <w:pPr>
        <w:tabs>
          <w:tab w:val="num" w:pos="680"/>
        </w:tabs>
        <w:ind w:left="340" w:firstLine="0"/>
      </w:pPr>
      <w:rPr>
        <w:rFonts w:hint="default"/>
      </w:rPr>
    </w:lvl>
    <w:lvl w:ilvl="1">
      <w:start w:val="1"/>
      <w:numFmt w:val="lowerLetter"/>
      <w:lvlText w:val="%2."/>
      <w:lvlJc w:val="left"/>
      <w:pPr>
        <w:tabs>
          <w:tab w:val="num" w:pos="1021"/>
        </w:tabs>
        <w:ind w:left="680" w:firstLine="0"/>
      </w:pPr>
      <w:rPr>
        <w:rFonts w:hint="default"/>
      </w:rPr>
    </w:lvl>
    <w:lvl w:ilvl="2">
      <w:start w:val="1"/>
      <w:numFmt w:val="bullet"/>
      <w:lvlText w:val=""/>
      <w:lvlJc w:val="left"/>
      <w:pPr>
        <w:tabs>
          <w:tab w:val="num" w:pos="1021"/>
        </w:tabs>
        <w:ind w:left="1020" w:firstLine="0"/>
      </w:pPr>
      <w:rPr>
        <w:rFonts w:ascii="Wingdings" w:hAnsi="Wingdings" w:hint="default"/>
      </w:rPr>
    </w:lvl>
    <w:lvl w:ilvl="3">
      <w:start w:val="1"/>
      <w:numFmt w:val="bullet"/>
      <w:lvlText w:val=""/>
      <w:lvlJc w:val="left"/>
      <w:pPr>
        <w:ind w:left="1360" w:firstLine="0"/>
      </w:pPr>
      <w:rPr>
        <w:rFonts w:ascii="Symbol" w:hAnsi="Symbol" w:hint="default"/>
      </w:rPr>
    </w:lvl>
    <w:lvl w:ilvl="4">
      <w:start w:val="1"/>
      <w:numFmt w:val="bullet"/>
      <w:lvlText w:val="o"/>
      <w:lvlJc w:val="left"/>
      <w:pPr>
        <w:ind w:left="1700" w:firstLine="0"/>
      </w:pPr>
      <w:rPr>
        <w:rFonts w:ascii="Courier New" w:hAnsi="Courier New" w:cs="Courier New" w:hint="default"/>
      </w:rPr>
    </w:lvl>
    <w:lvl w:ilvl="5">
      <w:start w:val="1"/>
      <w:numFmt w:val="bullet"/>
      <w:lvlText w:val=""/>
      <w:lvlJc w:val="left"/>
      <w:pPr>
        <w:ind w:left="2040" w:firstLine="0"/>
      </w:pPr>
      <w:rPr>
        <w:rFonts w:ascii="Wingdings" w:hAnsi="Wingdings" w:hint="default"/>
      </w:rPr>
    </w:lvl>
    <w:lvl w:ilvl="6">
      <w:start w:val="1"/>
      <w:numFmt w:val="bullet"/>
      <w:lvlText w:val=""/>
      <w:lvlJc w:val="left"/>
      <w:pPr>
        <w:ind w:left="2380" w:firstLine="0"/>
      </w:pPr>
      <w:rPr>
        <w:rFonts w:ascii="Symbol" w:hAnsi="Symbol" w:hint="default"/>
      </w:rPr>
    </w:lvl>
    <w:lvl w:ilvl="7">
      <w:start w:val="1"/>
      <w:numFmt w:val="bullet"/>
      <w:lvlText w:val="o"/>
      <w:lvlJc w:val="left"/>
      <w:pPr>
        <w:ind w:left="2720" w:firstLine="0"/>
      </w:pPr>
      <w:rPr>
        <w:rFonts w:ascii="Courier New" w:hAnsi="Courier New" w:cs="Courier New" w:hint="default"/>
      </w:rPr>
    </w:lvl>
    <w:lvl w:ilvl="8">
      <w:start w:val="1"/>
      <w:numFmt w:val="bullet"/>
      <w:lvlText w:val=""/>
      <w:lvlJc w:val="left"/>
      <w:pPr>
        <w:ind w:left="3060" w:firstLine="0"/>
      </w:pPr>
      <w:rPr>
        <w:rFonts w:ascii="Wingdings" w:hAnsi="Wingdings" w:hint="default"/>
      </w:rPr>
    </w:lvl>
  </w:abstractNum>
  <w:abstractNum w:abstractNumId="14" w15:restartNumberingAfterBreak="0">
    <w:nsid w:val="1B204B7D"/>
    <w:multiLevelType w:val="multilevel"/>
    <w:tmpl w:val="135049E4"/>
    <w:numStyleLink w:val="Tablelist"/>
  </w:abstractNum>
  <w:abstractNum w:abstractNumId="15" w15:restartNumberingAfterBreak="0">
    <w:nsid w:val="20E70637"/>
    <w:multiLevelType w:val="multilevel"/>
    <w:tmpl w:val="F97CA25A"/>
    <w:numStyleLink w:val="Conditions"/>
  </w:abstractNum>
  <w:abstractNum w:abstractNumId="16" w15:restartNumberingAfterBreak="0">
    <w:nsid w:val="26F42A8B"/>
    <w:multiLevelType w:val="multilevel"/>
    <w:tmpl w:val="77E89EDC"/>
    <w:styleLink w:val="DefaultList"/>
    <w:lvl w:ilvl="0">
      <w:start w:val="1"/>
      <w:numFmt w:val="bullet"/>
      <w:lvlText w:val=""/>
      <w:lvlJc w:val="left"/>
      <w:pPr>
        <w:ind w:left="454" w:hanging="284"/>
      </w:pPr>
      <w:rPr>
        <w:rFonts w:ascii="Symbol" w:hAnsi="Symbol" w:hint="default"/>
      </w:rPr>
    </w:lvl>
    <w:lvl w:ilvl="1">
      <w:start w:val="1"/>
      <w:numFmt w:val="bullet"/>
      <w:lvlText w:val="o"/>
      <w:lvlJc w:val="left"/>
      <w:pPr>
        <w:ind w:left="738" w:hanging="284"/>
      </w:pPr>
      <w:rPr>
        <w:rFonts w:ascii="Courier New" w:hAnsi="Courier New" w:hint="default"/>
      </w:rPr>
    </w:lvl>
    <w:lvl w:ilvl="2">
      <w:start w:val="1"/>
      <w:numFmt w:val="bullet"/>
      <w:lvlText w:val=""/>
      <w:lvlJc w:val="left"/>
      <w:pPr>
        <w:ind w:left="1022" w:hanging="284"/>
      </w:pPr>
      <w:rPr>
        <w:rFonts w:ascii="Wingdings" w:hAnsi="Wingdings" w:hint="default"/>
      </w:rPr>
    </w:lvl>
    <w:lvl w:ilvl="3">
      <w:start w:val="1"/>
      <w:numFmt w:val="bullet"/>
      <w:lvlText w:val="•"/>
      <w:lvlJc w:val="left"/>
      <w:pPr>
        <w:ind w:left="1306" w:hanging="284"/>
      </w:pPr>
      <w:rPr>
        <w:rFonts w:ascii="Arial" w:hAnsi="Arial" w:hint="default"/>
      </w:rPr>
    </w:lvl>
    <w:lvl w:ilvl="4">
      <w:start w:val="1"/>
      <w:numFmt w:val="bullet"/>
      <w:lvlText w:val="o"/>
      <w:lvlJc w:val="left"/>
      <w:pPr>
        <w:ind w:left="1590" w:hanging="284"/>
      </w:pPr>
      <w:rPr>
        <w:rFonts w:ascii="Courier New" w:hAnsi="Courier New" w:hint="default"/>
      </w:rPr>
    </w:lvl>
    <w:lvl w:ilvl="5">
      <w:start w:val="1"/>
      <w:numFmt w:val="bullet"/>
      <w:lvlText w:val=""/>
      <w:lvlJc w:val="left"/>
      <w:pPr>
        <w:ind w:left="1874" w:hanging="284"/>
      </w:pPr>
      <w:rPr>
        <w:rFonts w:ascii="Wingdings" w:hAnsi="Wingdings" w:hint="default"/>
      </w:rPr>
    </w:lvl>
    <w:lvl w:ilvl="6">
      <w:start w:val="1"/>
      <w:numFmt w:val="bullet"/>
      <w:lvlText w:val=""/>
      <w:lvlJc w:val="left"/>
      <w:pPr>
        <w:ind w:left="2158" w:hanging="284"/>
      </w:pPr>
      <w:rPr>
        <w:rFonts w:ascii="Symbol" w:hAnsi="Symbol" w:hint="default"/>
      </w:rPr>
    </w:lvl>
    <w:lvl w:ilvl="7">
      <w:start w:val="1"/>
      <w:numFmt w:val="bullet"/>
      <w:lvlText w:val="o"/>
      <w:lvlJc w:val="left"/>
      <w:pPr>
        <w:ind w:left="2442" w:hanging="284"/>
      </w:pPr>
      <w:rPr>
        <w:rFonts w:ascii="Courier New" w:hAnsi="Courier New" w:cs="Courier New" w:hint="default"/>
      </w:rPr>
    </w:lvl>
    <w:lvl w:ilvl="8">
      <w:start w:val="1"/>
      <w:numFmt w:val="bullet"/>
      <w:lvlText w:val=""/>
      <w:lvlJc w:val="left"/>
      <w:pPr>
        <w:ind w:left="2726" w:hanging="284"/>
      </w:pPr>
      <w:rPr>
        <w:rFonts w:ascii="Wingdings" w:hAnsi="Wingdings" w:hint="default"/>
      </w:rPr>
    </w:lvl>
  </w:abstractNum>
  <w:abstractNum w:abstractNumId="17" w15:restartNumberingAfterBreak="0">
    <w:nsid w:val="2A6521EC"/>
    <w:multiLevelType w:val="multilevel"/>
    <w:tmpl w:val="135049E4"/>
    <w:numStyleLink w:val="Tablelist"/>
  </w:abstractNum>
  <w:abstractNum w:abstractNumId="18" w15:restartNumberingAfterBreak="0">
    <w:nsid w:val="2BC73554"/>
    <w:multiLevelType w:val="multilevel"/>
    <w:tmpl w:val="135049E4"/>
    <w:numStyleLink w:val="Tablelist"/>
  </w:abstractNum>
  <w:abstractNum w:abstractNumId="19" w15:restartNumberingAfterBreak="0">
    <w:nsid w:val="2E0E01BA"/>
    <w:multiLevelType w:val="multilevel"/>
    <w:tmpl w:val="2F484756"/>
    <w:numStyleLink w:val="NumberedList"/>
  </w:abstractNum>
  <w:abstractNum w:abstractNumId="20" w15:restartNumberingAfterBreak="0">
    <w:nsid w:val="338D56E6"/>
    <w:multiLevelType w:val="multilevel"/>
    <w:tmpl w:val="77E89EDC"/>
    <w:numStyleLink w:val="DefaultList"/>
  </w:abstractNum>
  <w:abstractNum w:abstractNumId="21" w15:restartNumberingAfterBreak="0">
    <w:nsid w:val="35460AB4"/>
    <w:multiLevelType w:val="multilevel"/>
    <w:tmpl w:val="77E89EDC"/>
    <w:numStyleLink w:val="DefaultList"/>
  </w:abstractNum>
  <w:abstractNum w:abstractNumId="22" w15:restartNumberingAfterBreak="0">
    <w:nsid w:val="377D03E9"/>
    <w:multiLevelType w:val="multilevel"/>
    <w:tmpl w:val="77E89EDC"/>
    <w:numStyleLink w:val="DefaultList"/>
  </w:abstractNum>
  <w:abstractNum w:abstractNumId="23" w15:restartNumberingAfterBreak="0">
    <w:nsid w:val="3B1D7B5E"/>
    <w:multiLevelType w:val="hybridMultilevel"/>
    <w:tmpl w:val="342E4EE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3CFE09A7"/>
    <w:multiLevelType w:val="multilevel"/>
    <w:tmpl w:val="77E89EDC"/>
    <w:numStyleLink w:val="DefaultList"/>
  </w:abstractNum>
  <w:abstractNum w:abstractNumId="25" w15:restartNumberingAfterBreak="0">
    <w:nsid w:val="3D936D73"/>
    <w:multiLevelType w:val="hybridMultilevel"/>
    <w:tmpl w:val="6A18A288"/>
    <w:lvl w:ilvl="0" w:tplc="A2C87790">
      <w:start w:val="1"/>
      <w:numFmt w:val="decimal"/>
      <w:pStyle w:val="ReferenceID"/>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E1E4C55"/>
    <w:multiLevelType w:val="multilevel"/>
    <w:tmpl w:val="2F484756"/>
    <w:numStyleLink w:val="NumberedList"/>
  </w:abstractNum>
  <w:abstractNum w:abstractNumId="27" w15:restartNumberingAfterBreak="0">
    <w:nsid w:val="3FBC5541"/>
    <w:multiLevelType w:val="hybridMultilevel"/>
    <w:tmpl w:val="9EA6D9E6"/>
    <w:lvl w:ilvl="0" w:tplc="B8AE747E">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0747318"/>
    <w:multiLevelType w:val="multilevel"/>
    <w:tmpl w:val="7666B738"/>
    <w:lvl w:ilvl="0">
      <w:start w:val="1"/>
      <w:numFmt w:val="bullet"/>
      <w:pStyle w:val="Condition1"/>
      <w:lvlText w:val=""/>
      <w:lvlJc w:val="left"/>
      <w:pPr>
        <w:ind w:left="357" w:hanging="357"/>
      </w:pPr>
      <w:rPr>
        <w:rFonts w:ascii="Symbol" w:hAnsi="Symbol" w:hint="default"/>
      </w:rPr>
    </w:lvl>
    <w:lvl w:ilvl="1">
      <w:start w:val="1"/>
      <w:numFmt w:val="bullet"/>
      <w:pStyle w:val="Condition2"/>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Arial" w:hAnsi="Aria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9" w15:restartNumberingAfterBreak="0">
    <w:nsid w:val="42BF61ED"/>
    <w:multiLevelType w:val="multilevel"/>
    <w:tmpl w:val="F97CA25A"/>
    <w:styleLink w:val="Conditions"/>
    <w:lvl w:ilvl="0">
      <w:start w:val="1"/>
      <w:numFmt w:val="bullet"/>
      <w:lvlText w:val=""/>
      <w:lvlJc w:val="left"/>
      <w:pPr>
        <w:ind w:left="227" w:hanging="227"/>
      </w:pPr>
      <w:rPr>
        <w:rFonts w:ascii="Symbol" w:hAnsi="Symbol" w:cs="Times New Roman" w:hint="default"/>
      </w:rPr>
    </w:lvl>
    <w:lvl w:ilvl="1">
      <w:start w:val="1"/>
      <w:numFmt w:val="bullet"/>
      <w:lvlText w:val="o"/>
      <w:lvlJc w:val="left"/>
      <w:pPr>
        <w:ind w:left="454" w:hanging="227"/>
      </w:pPr>
      <w:rPr>
        <w:rFonts w:ascii="Courier New" w:hAnsi="Courier New" w:cs="Courier New" w:hint="default"/>
      </w:rPr>
    </w:lvl>
    <w:lvl w:ilvl="2">
      <w:start w:val="1"/>
      <w:numFmt w:val="bullet"/>
      <w:lvlText w:val=""/>
      <w:lvlJc w:val="left"/>
      <w:pPr>
        <w:ind w:left="681" w:hanging="227"/>
      </w:pPr>
      <w:rPr>
        <w:rFonts w:ascii="Wingdings" w:hAnsi="Wingdings" w:cs="Times New Roman" w:hint="default"/>
      </w:rPr>
    </w:lvl>
    <w:lvl w:ilvl="3">
      <w:start w:val="1"/>
      <w:numFmt w:val="bullet"/>
      <w:lvlText w:val="•"/>
      <w:lvlJc w:val="left"/>
      <w:pPr>
        <w:ind w:left="908" w:hanging="227"/>
      </w:pPr>
      <w:rPr>
        <w:rFonts w:ascii="Arial" w:hAnsi="Arial" w:cs="Arial" w:hint="default"/>
      </w:rPr>
    </w:lvl>
    <w:lvl w:ilvl="4">
      <w:start w:val="1"/>
      <w:numFmt w:val="bullet"/>
      <w:lvlText w:val="o"/>
      <w:lvlJc w:val="left"/>
      <w:pPr>
        <w:ind w:left="1135" w:hanging="227"/>
      </w:pPr>
      <w:rPr>
        <w:rFonts w:ascii="Courier New" w:hAnsi="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30" w15:restartNumberingAfterBreak="0">
    <w:nsid w:val="44CE5CFF"/>
    <w:multiLevelType w:val="multilevel"/>
    <w:tmpl w:val="77E89EDC"/>
    <w:numStyleLink w:val="DefaultList"/>
  </w:abstractNum>
  <w:abstractNum w:abstractNumId="31" w15:restartNumberingAfterBreak="0">
    <w:nsid w:val="48262A3C"/>
    <w:multiLevelType w:val="multilevel"/>
    <w:tmpl w:val="77E89EDC"/>
    <w:numStyleLink w:val="DefaultList"/>
  </w:abstractNum>
  <w:abstractNum w:abstractNumId="32" w15:restartNumberingAfterBreak="0">
    <w:nsid w:val="49410D38"/>
    <w:multiLevelType w:val="multilevel"/>
    <w:tmpl w:val="2F484756"/>
    <w:lvl w:ilvl="0">
      <w:start w:val="1"/>
      <w:numFmt w:val="decimal"/>
      <w:lvlText w:val="%1."/>
      <w:lvlJc w:val="left"/>
      <w:pPr>
        <w:tabs>
          <w:tab w:val="num" w:pos="680"/>
        </w:tabs>
        <w:ind w:left="340" w:firstLine="0"/>
      </w:pPr>
      <w:rPr>
        <w:rFonts w:hint="default"/>
      </w:rPr>
    </w:lvl>
    <w:lvl w:ilvl="1">
      <w:start w:val="1"/>
      <w:numFmt w:val="lowerLetter"/>
      <w:lvlText w:val="%2."/>
      <w:lvlJc w:val="left"/>
      <w:pPr>
        <w:tabs>
          <w:tab w:val="num" w:pos="1021"/>
        </w:tabs>
        <w:ind w:left="680" w:firstLine="0"/>
      </w:pPr>
      <w:rPr>
        <w:rFonts w:hint="default"/>
      </w:rPr>
    </w:lvl>
    <w:lvl w:ilvl="2">
      <w:start w:val="1"/>
      <w:numFmt w:val="bullet"/>
      <w:lvlText w:val=""/>
      <w:lvlJc w:val="left"/>
      <w:pPr>
        <w:tabs>
          <w:tab w:val="num" w:pos="1021"/>
        </w:tabs>
        <w:ind w:left="1020" w:firstLine="0"/>
      </w:pPr>
      <w:rPr>
        <w:rFonts w:ascii="Wingdings" w:hAnsi="Wingdings" w:hint="default"/>
      </w:rPr>
    </w:lvl>
    <w:lvl w:ilvl="3">
      <w:start w:val="1"/>
      <w:numFmt w:val="bullet"/>
      <w:lvlText w:val=""/>
      <w:lvlJc w:val="left"/>
      <w:pPr>
        <w:ind w:left="1360" w:firstLine="0"/>
      </w:pPr>
      <w:rPr>
        <w:rFonts w:ascii="Symbol" w:hAnsi="Symbol" w:hint="default"/>
      </w:rPr>
    </w:lvl>
    <w:lvl w:ilvl="4">
      <w:start w:val="1"/>
      <w:numFmt w:val="bullet"/>
      <w:lvlText w:val="o"/>
      <w:lvlJc w:val="left"/>
      <w:pPr>
        <w:ind w:left="1700" w:firstLine="0"/>
      </w:pPr>
      <w:rPr>
        <w:rFonts w:ascii="Courier New" w:hAnsi="Courier New" w:cs="Courier New" w:hint="default"/>
      </w:rPr>
    </w:lvl>
    <w:lvl w:ilvl="5">
      <w:start w:val="1"/>
      <w:numFmt w:val="bullet"/>
      <w:lvlText w:val=""/>
      <w:lvlJc w:val="left"/>
      <w:pPr>
        <w:ind w:left="2040" w:firstLine="0"/>
      </w:pPr>
      <w:rPr>
        <w:rFonts w:ascii="Wingdings" w:hAnsi="Wingdings" w:hint="default"/>
      </w:rPr>
    </w:lvl>
    <w:lvl w:ilvl="6">
      <w:start w:val="1"/>
      <w:numFmt w:val="bullet"/>
      <w:lvlText w:val=""/>
      <w:lvlJc w:val="left"/>
      <w:pPr>
        <w:ind w:left="2380" w:firstLine="0"/>
      </w:pPr>
      <w:rPr>
        <w:rFonts w:ascii="Symbol" w:hAnsi="Symbol" w:hint="default"/>
      </w:rPr>
    </w:lvl>
    <w:lvl w:ilvl="7">
      <w:start w:val="1"/>
      <w:numFmt w:val="bullet"/>
      <w:lvlText w:val="o"/>
      <w:lvlJc w:val="left"/>
      <w:pPr>
        <w:ind w:left="2720" w:firstLine="0"/>
      </w:pPr>
      <w:rPr>
        <w:rFonts w:ascii="Courier New" w:hAnsi="Courier New" w:cs="Courier New" w:hint="default"/>
      </w:rPr>
    </w:lvl>
    <w:lvl w:ilvl="8">
      <w:start w:val="1"/>
      <w:numFmt w:val="bullet"/>
      <w:lvlText w:val=""/>
      <w:lvlJc w:val="left"/>
      <w:pPr>
        <w:ind w:left="3060" w:firstLine="0"/>
      </w:pPr>
      <w:rPr>
        <w:rFonts w:ascii="Wingdings" w:hAnsi="Wingdings" w:hint="default"/>
      </w:rPr>
    </w:lvl>
  </w:abstractNum>
  <w:abstractNum w:abstractNumId="33" w15:restartNumberingAfterBreak="0">
    <w:nsid w:val="49D47D3E"/>
    <w:multiLevelType w:val="multilevel"/>
    <w:tmpl w:val="135049E4"/>
    <w:numStyleLink w:val="Tablelist"/>
  </w:abstractNum>
  <w:abstractNum w:abstractNumId="34" w15:restartNumberingAfterBreak="0">
    <w:nsid w:val="4AA73C82"/>
    <w:multiLevelType w:val="multilevel"/>
    <w:tmpl w:val="135049E4"/>
    <w:numStyleLink w:val="Tablelist"/>
  </w:abstractNum>
  <w:abstractNum w:abstractNumId="35" w15:restartNumberingAfterBreak="0">
    <w:nsid w:val="4BEB3EAF"/>
    <w:multiLevelType w:val="multilevel"/>
    <w:tmpl w:val="2F484756"/>
    <w:numStyleLink w:val="NumberedList"/>
  </w:abstractNum>
  <w:abstractNum w:abstractNumId="36" w15:restartNumberingAfterBreak="0">
    <w:nsid w:val="4CED5EE9"/>
    <w:multiLevelType w:val="multilevel"/>
    <w:tmpl w:val="2F484756"/>
    <w:lvl w:ilvl="0">
      <w:start w:val="1"/>
      <w:numFmt w:val="decimal"/>
      <w:lvlText w:val="%1."/>
      <w:lvlJc w:val="left"/>
      <w:pPr>
        <w:tabs>
          <w:tab w:val="num" w:pos="680"/>
        </w:tabs>
        <w:ind w:left="340" w:firstLine="0"/>
      </w:pPr>
      <w:rPr>
        <w:rFonts w:hint="default"/>
      </w:rPr>
    </w:lvl>
    <w:lvl w:ilvl="1">
      <w:start w:val="1"/>
      <w:numFmt w:val="lowerLetter"/>
      <w:lvlText w:val="%2."/>
      <w:lvlJc w:val="left"/>
      <w:pPr>
        <w:tabs>
          <w:tab w:val="num" w:pos="1021"/>
        </w:tabs>
        <w:ind w:left="680" w:firstLine="0"/>
      </w:pPr>
      <w:rPr>
        <w:rFonts w:hint="default"/>
      </w:rPr>
    </w:lvl>
    <w:lvl w:ilvl="2">
      <w:start w:val="1"/>
      <w:numFmt w:val="bullet"/>
      <w:lvlText w:val=""/>
      <w:lvlJc w:val="left"/>
      <w:pPr>
        <w:tabs>
          <w:tab w:val="num" w:pos="1021"/>
        </w:tabs>
        <w:ind w:left="1020" w:firstLine="0"/>
      </w:pPr>
      <w:rPr>
        <w:rFonts w:ascii="Wingdings" w:hAnsi="Wingdings" w:hint="default"/>
      </w:rPr>
    </w:lvl>
    <w:lvl w:ilvl="3">
      <w:start w:val="1"/>
      <w:numFmt w:val="bullet"/>
      <w:lvlText w:val=""/>
      <w:lvlJc w:val="left"/>
      <w:pPr>
        <w:ind w:left="1360" w:firstLine="0"/>
      </w:pPr>
      <w:rPr>
        <w:rFonts w:ascii="Symbol" w:hAnsi="Symbol" w:hint="default"/>
      </w:rPr>
    </w:lvl>
    <w:lvl w:ilvl="4">
      <w:start w:val="1"/>
      <w:numFmt w:val="bullet"/>
      <w:lvlText w:val="o"/>
      <w:lvlJc w:val="left"/>
      <w:pPr>
        <w:ind w:left="1700" w:firstLine="0"/>
      </w:pPr>
      <w:rPr>
        <w:rFonts w:ascii="Courier New" w:hAnsi="Courier New" w:cs="Courier New" w:hint="default"/>
      </w:rPr>
    </w:lvl>
    <w:lvl w:ilvl="5">
      <w:start w:val="1"/>
      <w:numFmt w:val="bullet"/>
      <w:lvlText w:val=""/>
      <w:lvlJc w:val="left"/>
      <w:pPr>
        <w:ind w:left="2040" w:firstLine="0"/>
      </w:pPr>
      <w:rPr>
        <w:rFonts w:ascii="Wingdings" w:hAnsi="Wingdings" w:hint="default"/>
      </w:rPr>
    </w:lvl>
    <w:lvl w:ilvl="6">
      <w:start w:val="1"/>
      <w:numFmt w:val="bullet"/>
      <w:lvlText w:val=""/>
      <w:lvlJc w:val="left"/>
      <w:pPr>
        <w:ind w:left="2380" w:firstLine="0"/>
      </w:pPr>
      <w:rPr>
        <w:rFonts w:ascii="Symbol" w:hAnsi="Symbol" w:hint="default"/>
      </w:rPr>
    </w:lvl>
    <w:lvl w:ilvl="7">
      <w:start w:val="1"/>
      <w:numFmt w:val="bullet"/>
      <w:lvlText w:val="o"/>
      <w:lvlJc w:val="left"/>
      <w:pPr>
        <w:ind w:left="2720" w:firstLine="0"/>
      </w:pPr>
      <w:rPr>
        <w:rFonts w:ascii="Courier New" w:hAnsi="Courier New" w:cs="Courier New" w:hint="default"/>
      </w:rPr>
    </w:lvl>
    <w:lvl w:ilvl="8">
      <w:start w:val="1"/>
      <w:numFmt w:val="bullet"/>
      <w:lvlText w:val=""/>
      <w:lvlJc w:val="left"/>
      <w:pPr>
        <w:ind w:left="3060" w:firstLine="0"/>
      </w:pPr>
      <w:rPr>
        <w:rFonts w:ascii="Wingdings" w:hAnsi="Wingdings" w:hint="default"/>
      </w:rPr>
    </w:lvl>
  </w:abstractNum>
  <w:abstractNum w:abstractNumId="37" w15:restartNumberingAfterBreak="0">
    <w:nsid w:val="4EB239DB"/>
    <w:multiLevelType w:val="multilevel"/>
    <w:tmpl w:val="77E89EDC"/>
    <w:numStyleLink w:val="DefaultList"/>
  </w:abstractNum>
  <w:abstractNum w:abstractNumId="38" w15:restartNumberingAfterBreak="0">
    <w:nsid w:val="4F192FC7"/>
    <w:multiLevelType w:val="multilevel"/>
    <w:tmpl w:val="77E89EDC"/>
    <w:numStyleLink w:val="DefaultList"/>
  </w:abstractNum>
  <w:abstractNum w:abstractNumId="39" w15:restartNumberingAfterBreak="0">
    <w:nsid w:val="4F263B5E"/>
    <w:multiLevelType w:val="multilevel"/>
    <w:tmpl w:val="2F484756"/>
    <w:lvl w:ilvl="0">
      <w:start w:val="1"/>
      <w:numFmt w:val="decimal"/>
      <w:lvlText w:val="%1."/>
      <w:lvlJc w:val="left"/>
      <w:pPr>
        <w:tabs>
          <w:tab w:val="num" w:pos="680"/>
        </w:tabs>
        <w:ind w:left="340" w:firstLine="0"/>
      </w:pPr>
      <w:rPr>
        <w:rFonts w:hint="default"/>
      </w:rPr>
    </w:lvl>
    <w:lvl w:ilvl="1">
      <w:start w:val="1"/>
      <w:numFmt w:val="lowerLetter"/>
      <w:lvlText w:val="%2."/>
      <w:lvlJc w:val="left"/>
      <w:pPr>
        <w:tabs>
          <w:tab w:val="num" w:pos="1021"/>
        </w:tabs>
        <w:ind w:left="680" w:firstLine="0"/>
      </w:pPr>
      <w:rPr>
        <w:rFonts w:hint="default"/>
      </w:rPr>
    </w:lvl>
    <w:lvl w:ilvl="2">
      <w:start w:val="1"/>
      <w:numFmt w:val="bullet"/>
      <w:lvlText w:val=""/>
      <w:lvlJc w:val="left"/>
      <w:pPr>
        <w:tabs>
          <w:tab w:val="num" w:pos="1021"/>
        </w:tabs>
        <w:ind w:left="1020" w:firstLine="0"/>
      </w:pPr>
      <w:rPr>
        <w:rFonts w:ascii="Wingdings" w:hAnsi="Wingdings" w:hint="default"/>
      </w:rPr>
    </w:lvl>
    <w:lvl w:ilvl="3">
      <w:start w:val="1"/>
      <w:numFmt w:val="bullet"/>
      <w:lvlText w:val=""/>
      <w:lvlJc w:val="left"/>
      <w:pPr>
        <w:ind w:left="1360" w:firstLine="0"/>
      </w:pPr>
      <w:rPr>
        <w:rFonts w:ascii="Symbol" w:hAnsi="Symbol" w:hint="default"/>
      </w:rPr>
    </w:lvl>
    <w:lvl w:ilvl="4">
      <w:start w:val="1"/>
      <w:numFmt w:val="bullet"/>
      <w:lvlText w:val="o"/>
      <w:lvlJc w:val="left"/>
      <w:pPr>
        <w:ind w:left="1700" w:firstLine="0"/>
      </w:pPr>
      <w:rPr>
        <w:rFonts w:ascii="Courier New" w:hAnsi="Courier New" w:cs="Courier New" w:hint="default"/>
      </w:rPr>
    </w:lvl>
    <w:lvl w:ilvl="5">
      <w:start w:val="1"/>
      <w:numFmt w:val="bullet"/>
      <w:lvlText w:val=""/>
      <w:lvlJc w:val="left"/>
      <w:pPr>
        <w:ind w:left="2040" w:firstLine="0"/>
      </w:pPr>
      <w:rPr>
        <w:rFonts w:ascii="Wingdings" w:hAnsi="Wingdings" w:hint="default"/>
      </w:rPr>
    </w:lvl>
    <w:lvl w:ilvl="6">
      <w:start w:val="1"/>
      <w:numFmt w:val="bullet"/>
      <w:lvlText w:val=""/>
      <w:lvlJc w:val="left"/>
      <w:pPr>
        <w:ind w:left="2380" w:firstLine="0"/>
      </w:pPr>
      <w:rPr>
        <w:rFonts w:ascii="Symbol" w:hAnsi="Symbol" w:hint="default"/>
      </w:rPr>
    </w:lvl>
    <w:lvl w:ilvl="7">
      <w:start w:val="1"/>
      <w:numFmt w:val="bullet"/>
      <w:lvlText w:val="o"/>
      <w:lvlJc w:val="left"/>
      <w:pPr>
        <w:ind w:left="2720" w:firstLine="0"/>
      </w:pPr>
      <w:rPr>
        <w:rFonts w:ascii="Courier New" w:hAnsi="Courier New" w:cs="Courier New" w:hint="default"/>
      </w:rPr>
    </w:lvl>
    <w:lvl w:ilvl="8">
      <w:start w:val="1"/>
      <w:numFmt w:val="bullet"/>
      <w:lvlText w:val=""/>
      <w:lvlJc w:val="left"/>
      <w:pPr>
        <w:ind w:left="3060" w:firstLine="0"/>
      </w:pPr>
      <w:rPr>
        <w:rFonts w:ascii="Wingdings" w:hAnsi="Wingdings" w:hint="default"/>
      </w:rPr>
    </w:lvl>
  </w:abstractNum>
  <w:abstractNum w:abstractNumId="40" w15:restartNumberingAfterBreak="0">
    <w:nsid w:val="52961392"/>
    <w:multiLevelType w:val="multilevel"/>
    <w:tmpl w:val="77E89EDC"/>
    <w:numStyleLink w:val="DefaultList"/>
  </w:abstractNum>
  <w:abstractNum w:abstractNumId="41" w15:restartNumberingAfterBreak="0">
    <w:nsid w:val="537C00B2"/>
    <w:multiLevelType w:val="multilevel"/>
    <w:tmpl w:val="77E89EDC"/>
    <w:numStyleLink w:val="DefaultList"/>
  </w:abstractNum>
  <w:abstractNum w:abstractNumId="42" w15:restartNumberingAfterBreak="0">
    <w:nsid w:val="559579ED"/>
    <w:multiLevelType w:val="hybridMultilevel"/>
    <w:tmpl w:val="8FC60108"/>
    <w:lvl w:ilvl="0" w:tplc="F056D7A4">
      <w:start w:val="1"/>
      <w:numFmt w:val="bullet"/>
      <w:pStyle w:val="Value"/>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3" w15:restartNumberingAfterBreak="0">
    <w:nsid w:val="58B605CF"/>
    <w:multiLevelType w:val="multilevel"/>
    <w:tmpl w:val="77E89EDC"/>
    <w:numStyleLink w:val="DefaultList"/>
  </w:abstractNum>
  <w:abstractNum w:abstractNumId="44" w15:restartNumberingAfterBreak="0">
    <w:nsid w:val="5A634495"/>
    <w:multiLevelType w:val="multilevel"/>
    <w:tmpl w:val="77E89EDC"/>
    <w:numStyleLink w:val="DefaultList"/>
  </w:abstractNum>
  <w:abstractNum w:abstractNumId="45" w15:restartNumberingAfterBreak="0">
    <w:nsid w:val="5B080F2B"/>
    <w:multiLevelType w:val="multilevel"/>
    <w:tmpl w:val="135049E4"/>
    <w:numStyleLink w:val="Tablelist"/>
  </w:abstractNum>
  <w:abstractNum w:abstractNumId="46" w15:restartNumberingAfterBreak="0">
    <w:nsid w:val="5E023397"/>
    <w:multiLevelType w:val="multilevel"/>
    <w:tmpl w:val="135049E4"/>
    <w:styleLink w:val="Tablelist"/>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Arial" w:hAnsi="Aria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47" w15:restartNumberingAfterBreak="0">
    <w:nsid w:val="5E5657FA"/>
    <w:multiLevelType w:val="multilevel"/>
    <w:tmpl w:val="77E89EDC"/>
    <w:numStyleLink w:val="DefaultList"/>
  </w:abstractNum>
  <w:abstractNum w:abstractNumId="48" w15:restartNumberingAfterBreak="0">
    <w:nsid w:val="5FA9273C"/>
    <w:multiLevelType w:val="multilevel"/>
    <w:tmpl w:val="77E89EDC"/>
    <w:numStyleLink w:val="DefaultList"/>
  </w:abstractNum>
  <w:abstractNum w:abstractNumId="49" w15:restartNumberingAfterBreak="0">
    <w:nsid w:val="67EE5007"/>
    <w:multiLevelType w:val="hybridMultilevel"/>
    <w:tmpl w:val="BA96C5E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6A0A5C9E"/>
    <w:multiLevelType w:val="multilevel"/>
    <w:tmpl w:val="5E1CC50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51" w15:restartNumberingAfterBreak="0">
    <w:nsid w:val="6A8B148E"/>
    <w:multiLevelType w:val="multilevel"/>
    <w:tmpl w:val="135049E4"/>
    <w:numStyleLink w:val="Tablelist"/>
  </w:abstractNum>
  <w:abstractNum w:abstractNumId="52" w15:restartNumberingAfterBreak="0">
    <w:nsid w:val="6E0D2517"/>
    <w:multiLevelType w:val="multilevel"/>
    <w:tmpl w:val="77E89EDC"/>
    <w:numStyleLink w:val="DefaultList"/>
  </w:abstractNum>
  <w:abstractNum w:abstractNumId="53" w15:restartNumberingAfterBreak="0">
    <w:nsid w:val="73443ADD"/>
    <w:multiLevelType w:val="multilevel"/>
    <w:tmpl w:val="77E89EDC"/>
    <w:numStyleLink w:val="DefaultList"/>
  </w:abstractNum>
  <w:abstractNum w:abstractNumId="54" w15:restartNumberingAfterBreak="0">
    <w:nsid w:val="760741C6"/>
    <w:multiLevelType w:val="multilevel"/>
    <w:tmpl w:val="135049E4"/>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Arial" w:hAnsi="Aria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55" w15:restartNumberingAfterBreak="0">
    <w:nsid w:val="77485AC0"/>
    <w:multiLevelType w:val="multilevel"/>
    <w:tmpl w:val="9C3291C2"/>
    <w:lvl w:ilvl="0">
      <w:start w:val="1"/>
      <w:numFmt w:val="upperLetter"/>
      <w:pStyle w:val="H1Appendix"/>
      <w:lvlText w:val="Appendix %1. "/>
      <w:lvlJc w:val="left"/>
      <w:pPr>
        <w:ind w:left="0" w:firstLine="0"/>
      </w:pPr>
      <w:rPr>
        <w:rFonts w:hint="default"/>
      </w:rPr>
    </w:lvl>
    <w:lvl w:ilvl="1">
      <w:start w:val="1"/>
      <w:numFmt w:val="decimal"/>
      <w:pStyle w:val="H2Appendix"/>
      <w:lvlText w:val="%1.%2"/>
      <w:lvlJc w:val="left"/>
      <w:pPr>
        <w:ind w:left="576" w:hanging="576"/>
      </w:pPr>
      <w:rPr>
        <w:rFonts w:hint="default"/>
        <w:lang w:val="en-G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15:restartNumberingAfterBreak="0">
    <w:nsid w:val="7D632020"/>
    <w:multiLevelType w:val="multilevel"/>
    <w:tmpl w:val="77E89EDC"/>
    <w:numStyleLink w:val="DefaultList"/>
  </w:abstractNum>
  <w:num w:numId="1" w16cid:durableId="647128023">
    <w:abstractNumId w:val="2"/>
  </w:num>
  <w:num w:numId="2" w16cid:durableId="6182227">
    <w:abstractNumId w:val="1"/>
  </w:num>
  <w:num w:numId="3" w16cid:durableId="1738551705">
    <w:abstractNumId w:val="0"/>
  </w:num>
  <w:num w:numId="4" w16cid:durableId="1439134032">
    <w:abstractNumId w:val="8"/>
  </w:num>
  <w:num w:numId="5" w16cid:durableId="159541193">
    <w:abstractNumId w:val="25"/>
  </w:num>
  <w:num w:numId="6" w16cid:durableId="794374300">
    <w:abstractNumId w:val="13"/>
  </w:num>
  <w:num w:numId="7" w16cid:durableId="579825051">
    <w:abstractNumId w:val="50"/>
  </w:num>
  <w:num w:numId="8" w16cid:durableId="48307103">
    <w:abstractNumId w:val="16"/>
  </w:num>
  <w:num w:numId="9" w16cid:durableId="453136059">
    <w:abstractNumId w:val="46"/>
  </w:num>
  <w:num w:numId="10" w16cid:durableId="741173239">
    <w:abstractNumId w:val="28"/>
  </w:num>
  <w:num w:numId="11" w16cid:durableId="1647054596">
    <w:abstractNumId w:val="33"/>
  </w:num>
  <w:num w:numId="12" w16cid:durableId="526800590">
    <w:abstractNumId w:val="18"/>
  </w:num>
  <w:num w:numId="13" w16cid:durableId="1837767915">
    <w:abstractNumId w:val="54"/>
  </w:num>
  <w:num w:numId="14" w16cid:durableId="1947535356">
    <w:abstractNumId w:val="35"/>
  </w:num>
  <w:num w:numId="15" w16cid:durableId="1844054565">
    <w:abstractNumId w:val="51"/>
  </w:num>
  <w:num w:numId="16" w16cid:durableId="1544366072">
    <w:abstractNumId w:val="6"/>
  </w:num>
  <w:num w:numId="17" w16cid:durableId="896432240">
    <w:abstractNumId w:val="14"/>
  </w:num>
  <w:num w:numId="18" w16cid:durableId="1241672844">
    <w:abstractNumId w:val="43"/>
  </w:num>
  <w:num w:numId="19" w16cid:durableId="499004614">
    <w:abstractNumId w:val="26"/>
  </w:num>
  <w:num w:numId="20" w16cid:durableId="1561209211">
    <w:abstractNumId w:val="7"/>
  </w:num>
  <w:num w:numId="21" w16cid:durableId="570504057">
    <w:abstractNumId w:val="44"/>
  </w:num>
  <w:num w:numId="22" w16cid:durableId="1906137905">
    <w:abstractNumId w:val="41"/>
  </w:num>
  <w:num w:numId="23" w16cid:durableId="913590967">
    <w:abstractNumId w:val="22"/>
  </w:num>
  <w:num w:numId="24" w16cid:durableId="197940415">
    <w:abstractNumId w:val="10"/>
  </w:num>
  <w:num w:numId="25" w16cid:durableId="552619240">
    <w:abstractNumId w:val="30"/>
  </w:num>
  <w:num w:numId="26" w16cid:durableId="592473643">
    <w:abstractNumId w:val="5"/>
  </w:num>
  <w:num w:numId="27" w16cid:durableId="1678531695">
    <w:abstractNumId w:val="11"/>
  </w:num>
  <w:num w:numId="28" w16cid:durableId="2086801829">
    <w:abstractNumId w:val="40"/>
  </w:num>
  <w:num w:numId="29" w16cid:durableId="1166017454">
    <w:abstractNumId w:val="34"/>
  </w:num>
  <w:num w:numId="30" w16cid:durableId="1721514906">
    <w:abstractNumId w:val="45"/>
  </w:num>
  <w:num w:numId="31" w16cid:durableId="332220210">
    <w:abstractNumId w:val="42"/>
  </w:num>
  <w:num w:numId="32" w16cid:durableId="488178507">
    <w:abstractNumId w:val="29"/>
  </w:num>
  <w:num w:numId="33" w16cid:durableId="1685324022">
    <w:abstractNumId w:val="55"/>
  </w:num>
  <w:num w:numId="34" w16cid:durableId="796409071">
    <w:abstractNumId w:val="23"/>
  </w:num>
  <w:num w:numId="35" w16cid:durableId="1540362226">
    <w:abstractNumId w:val="56"/>
  </w:num>
  <w:num w:numId="36" w16cid:durableId="1640455086">
    <w:abstractNumId w:val="3"/>
  </w:num>
  <w:num w:numId="37" w16cid:durableId="528371394">
    <w:abstractNumId w:val="32"/>
  </w:num>
  <w:num w:numId="38" w16cid:durableId="1372339277">
    <w:abstractNumId w:val="17"/>
  </w:num>
  <w:num w:numId="39" w16cid:durableId="1438479618">
    <w:abstractNumId w:val="15"/>
  </w:num>
  <w:num w:numId="40" w16cid:durableId="1087119883">
    <w:abstractNumId w:val="21"/>
  </w:num>
  <w:num w:numId="41" w16cid:durableId="1710257624">
    <w:abstractNumId w:val="24"/>
  </w:num>
  <w:num w:numId="42" w16cid:durableId="952443718">
    <w:abstractNumId w:val="52"/>
  </w:num>
  <w:num w:numId="43" w16cid:durableId="589510514">
    <w:abstractNumId w:val="31"/>
  </w:num>
  <w:num w:numId="44" w16cid:durableId="132019869">
    <w:abstractNumId w:val="20"/>
  </w:num>
  <w:num w:numId="45" w16cid:durableId="796022502">
    <w:abstractNumId w:val="4"/>
  </w:num>
  <w:num w:numId="46" w16cid:durableId="1363557401">
    <w:abstractNumId w:val="38"/>
  </w:num>
  <w:num w:numId="47" w16cid:durableId="1789930811">
    <w:abstractNumId w:val="47"/>
  </w:num>
  <w:num w:numId="48" w16cid:durableId="1217817896">
    <w:abstractNumId w:val="53"/>
  </w:num>
  <w:num w:numId="49" w16cid:durableId="1914310313">
    <w:abstractNumId w:val="9"/>
  </w:num>
  <w:num w:numId="50" w16cid:durableId="875389935">
    <w:abstractNumId w:val="12"/>
  </w:num>
  <w:num w:numId="51" w16cid:durableId="1506357396">
    <w:abstractNumId w:val="48"/>
  </w:num>
  <w:num w:numId="52" w16cid:durableId="2028024113">
    <w:abstractNumId w:val="49"/>
  </w:num>
  <w:num w:numId="53" w16cid:durableId="463930573">
    <w:abstractNumId w:val="27"/>
  </w:num>
  <w:num w:numId="54" w16cid:durableId="125585664">
    <w:abstractNumId w:val="39"/>
  </w:num>
  <w:num w:numId="55" w16cid:durableId="1120733104">
    <w:abstractNumId w:val="19"/>
  </w:num>
  <w:num w:numId="56" w16cid:durableId="1971082417">
    <w:abstractNumId w:val="37"/>
  </w:num>
  <w:num w:numId="57" w16cid:durableId="1536193032">
    <w:abstractNumId w:val="36"/>
  </w:num>
  <w:num w:numId="58" w16cid:durableId="961762649">
    <w:abstractNumId w:val="28"/>
  </w:num>
  <w:num w:numId="59" w16cid:durableId="639725463">
    <w:abstractNumId w:val="28"/>
  </w:num>
  <w:num w:numId="60" w16cid:durableId="2041464880">
    <w:abstractNumId w:val="28"/>
  </w:num>
  <w:num w:numId="61" w16cid:durableId="1876313567">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removePersonalInformation/>
  <w:removeDateAndTime/>
  <w:activeWritingStyle w:appName="MSWord" w:lang="en-GB" w:vendorID="64" w:dllVersion="0" w:nlCheck="1" w:checkStyle="0"/>
  <w:activeWritingStyle w:appName="MSWord" w:lang="en-US" w:vendorID="64" w:dllVersion="0" w:nlCheck="1" w:checkStyle="1"/>
  <w:activeWritingStyle w:appName="MSWord" w:lang="de-DE" w:vendorID="64" w:dllVersion="0" w:nlCheck="1" w:checkStyle="0"/>
  <w:activeWritingStyle w:appName="MSWord" w:lang="fr-FR" w:vendorID="64" w:dllVersion="0" w:nlCheck="1" w:checkStyle="1"/>
  <w:activeWritingStyle w:appName="MSWord" w:lang="fr-BE" w:vendorID="64" w:dllVersion="0" w:nlCheck="1" w:checkStyle="1"/>
  <w:activeWritingStyle w:appName="MSWord" w:lang="en-IE"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proofState w:spelling="clean"/>
  <w:stylePaneFormatFilter w:val="F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1"/>
  <w:stylePaneSortMethod w:val="0000"/>
  <w:trackRevisions/>
  <w:doNotTrackFormatting/>
  <w:documentProtection w:edit="readOnly" w:formatting="1"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3D1"/>
    <w:rsid w:val="00000024"/>
    <w:rsid w:val="000003C7"/>
    <w:rsid w:val="0000046C"/>
    <w:rsid w:val="00000471"/>
    <w:rsid w:val="00000754"/>
    <w:rsid w:val="000009EA"/>
    <w:rsid w:val="00000CC9"/>
    <w:rsid w:val="00001050"/>
    <w:rsid w:val="000014A2"/>
    <w:rsid w:val="0000190F"/>
    <w:rsid w:val="00001950"/>
    <w:rsid w:val="0000204C"/>
    <w:rsid w:val="00002137"/>
    <w:rsid w:val="000022AF"/>
    <w:rsid w:val="0000249A"/>
    <w:rsid w:val="000028BB"/>
    <w:rsid w:val="00002A2C"/>
    <w:rsid w:val="00002B83"/>
    <w:rsid w:val="00002D8E"/>
    <w:rsid w:val="00003010"/>
    <w:rsid w:val="000030C1"/>
    <w:rsid w:val="00003356"/>
    <w:rsid w:val="000034B0"/>
    <w:rsid w:val="0000374B"/>
    <w:rsid w:val="00003A7F"/>
    <w:rsid w:val="00003BAF"/>
    <w:rsid w:val="00003D27"/>
    <w:rsid w:val="00004166"/>
    <w:rsid w:val="00004184"/>
    <w:rsid w:val="00004434"/>
    <w:rsid w:val="00004BE2"/>
    <w:rsid w:val="00004F72"/>
    <w:rsid w:val="00004F73"/>
    <w:rsid w:val="00004FEE"/>
    <w:rsid w:val="0000533F"/>
    <w:rsid w:val="000055B9"/>
    <w:rsid w:val="0000587A"/>
    <w:rsid w:val="000063A7"/>
    <w:rsid w:val="0000645E"/>
    <w:rsid w:val="00006FB1"/>
    <w:rsid w:val="000076F8"/>
    <w:rsid w:val="00007AC3"/>
    <w:rsid w:val="00010005"/>
    <w:rsid w:val="000101C8"/>
    <w:rsid w:val="00010505"/>
    <w:rsid w:val="00010785"/>
    <w:rsid w:val="00010A08"/>
    <w:rsid w:val="00010B70"/>
    <w:rsid w:val="00010DD3"/>
    <w:rsid w:val="00010F4C"/>
    <w:rsid w:val="000110B9"/>
    <w:rsid w:val="00011192"/>
    <w:rsid w:val="00011598"/>
    <w:rsid w:val="00011AD8"/>
    <w:rsid w:val="00011B35"/>
    <w:rsid w:val="00011F04"/>
    <w:rsid w:val="00012422"/>
    <w:rsid w:val="00012C98"/>
    <w:rsid w:val="00012CAD"/>
    <w:rsid w:val="00012CE6"/>
    <w:rsid w:val="00013019"/>
    <w:rsid w:val="00013080"/>
    <w:rsid w:val="00013095"/>
    <w:rsid w:val="000131B7"/>
    <w:rsid w:val="000131DD"/>
    <w:rsid w:val="000131EF"/>
    <w:rsid w:val="0001334D"/>
    <w:rsid w:val="00013598"/>
    <w:rsid w:val="000136CD"/>
    <w:rsid w:val="00013B2C"/>
    <w:rsid w:val="00013EA1"/>
    <w:rsid w:val="000140B9"/>
    <w:rsid w:val="00014461"/>
    <w:rsid w:val="00014739"/>
    <w:rsid w:val="000147F3"/>
    <w:rsid w:val="0001485A"/>
    <w:rsid w:val="00014BC7"/>
    <w:rsid w:val="00014DDC"/>
    <w:rsid w:val="00014E64"/>
    <w:rsid w:val="00014E6B"/>
    <w:rsid w:val="0001568C"/>
    <w:rsid w:val="000158B9"/>
    <w:rsid w:val="00015A70"/>
    <w:rsid w:val="00015E10"/>
    <w:rsid w:val="00015E9E"/>
    <w:rsid w:val="0001637D"/>
    <w:rsid w:val="0001656A"/>
    <w:rsid w:val="00016789"/>
    <w:rsid w:val="00016C28"/>
    <w:rsid w:val="00016D9C"/>
    <w:rsid w:val="00016DE7"/>
    <w:rsid w:val="00016ED2"/>
    <w:rsid w:val="00016EEC"/>
    <w:rsid w:val="0001701D"/>
    <w:rsid w:val="00017387"/>
    <w:rsid w:val="0001757B"/>
    <w:rsid w:val="000175DB"/>
    <w:rsid w:val="000179C3"/>
    <w:rsid w:val="00017A88"/>
    <w:rsid w:val="00017D5C"/>
    <w:rsid w:val="00017D76"/>
    <w:rsid w:val="00017EFA"/>
    <w:rsid w:val="000200F1"/>
    <w:rsid w:val="00020253"/>
    <w:rsid w:val="000203BF"/>
    <w:rsid w:val="00020415"/>
    <w:rsid w:val="00020759"/>
    <w:rsid w:val="00020B33"/>
    <w:rsid w:val="00020FA5"/>
    <w:rsid w:val="000211F4"/>
    <w:rsid w:val="0002124C"/>
    <w:rsid w:val="00021407"/>
    <w:rsid w:val="000215F5"/>
    <w:rsid w:val="00021B8B"/>
    <w:rsid w:val="00021C76"/>
    <w:rsid w:val="00021CA5"/>
    <w:rsid w:val="000220F1"/>
    <w:rsid w:val="00022297"/>
    <w:rsid w:val="000223FC"/>
    <w:rsid w:val="000226BD"/>
    <w:rsid w:val="00022702"/>
    <w:rsid w:val="00022864"/>
    <w:rsid w:val="00022E6D"/>
    <w:rsid w:val="00022EFD"/>
    <w:rsid w:val="00023430"/>
    <w:rsid w:val="0002363F"/>
    <w:rsid w:val="00023950"/>
    <w:rsid w:val="0002403A"/>
    <w:rsid w:val="00024333"/>
    <w:rsid w:val="0002449A"/>
    <w:rsid w:val="000247CF"/>
    <w:rsid w:val="000247E5"/>
    <w:rsid w:val="0002497F"/>
    <w:rsid w:val="00024BFA"/>
    <w:rsid w:val="00024EC0"/>
    <w:rsid w:val="00024F7E"/>
    <w:rsid w:val="00024FA4"/>
    <w:rsid w:val="000258E6"/>
    <w:rsid w:val="00025BFA"/>
    <w:rsid w:val="00025E20"/>
    <w:rsid w:val="00026776"/>
    <w:rsid w:val="000268DF"/>
    <w:rsid w:val="000268E0"/>
    <w:rsid w:val="00026B5C"/>
    <w:rsid w:val="00026CDD"/>
    <w:rsid w:val="00026F11"/>
    <w:rsid w:val="00026FF1"/>
    <w:rsid w:val="00027275"/>
    <w:rsid w:val="000274B2"/>
    <w:rsid w:val="000274F4"/>
    <w:rsid w:val="00027F1B"/>
    <w:rsid w:val="00027FF0"/>
    <w:rsid w:val="000300F6"/>
    <w:rsid w:val="000305A3"/>
    <w:rsid w:val="00030624"/>
    <w:rsid w:val="0003078A"/>
    <w:rsid w:val="00030999"/>
    <w:rsid w:val="000309CA"/>
    <w:rsid w:val="00030A01"/>
    <w:rsid w:val="00030DBB"/>
    <w:rsid w:val="00030DCF"/>
    <w:rsid w:val="00030DE7"/>
    <w:rsid w:val="00030EAF"/>
    <w:rsid w:val="00030EB1"/>
    <w:rsid w:val="00030EF9"/>
    <w:rsid w:val="00031972"/>
    <w:rsid w:val="00032228"/>
    <w:rsid w:val="0003235A"/>
    <w:rsid w:val="00032595"/>
    <w:rsid w:val="0003277C"/>
    <w:rsid w:val="00032A39"/>
    <w:rsid w:val="00032DDF"/>
    <w:rsid w:val="000330DB"/>
    <w:rsid w:val="00033806"/>
    <w:rsid w:val="00033954"/>
    <w:rsid w:val="00033B8E"/>
    <w:rsid w:val="00033C99"/>
    <w:rsid w:val="00033D1D"/>
    <w:rsid w:val="00033DD8"/>
    <w:rsid w:val="00033EBB"/>
    <w:rsid w:val="00033FD7"/>
    <w:rsid w:val="00034096"/>
    <w:rsid w:val="0003460A"/>
    <w:rsid w:val="000346B8"/>
    <w:rsid w:val="000347AC"/>
    <w:rsid w:val="00034838"/>
    <w:rsid w:val="00034A22"/>
    <w:rsid w:val="0003528C"/>
    <w:rsid w:val="000354A1"/>
    <w:rsid w:val="0003553C"/>
    <w:rsid w:val="00035679"/>
    <w:rsid w:val="00035BA9"/>
    <w:rsid w:val="00035CB4"/>
    <w:rsid w:val="00036062"/>
    <w:rsid w:val="00036504"/>
    <w:rsid w:val="00036B3B"/>
    <w:rsid w:val="00036BA8"/>
    <w:rsid w:val="000373B7"/>
    <w:rsid w:val="000373D6"/>
    <w:rsid w:val="000373F0"/>
    <w:rsid w:val="00037441"/>
    <w:rsid w:val="0003777E"/>
    <w:rsid w:val="00037AB5"/>
    <w:rsid w:val="00037BAB"/>
    <w:rsid w:val="00037CE2"/>
    <w:rsid w:val="00037F19"/>
    <w:rsid w:val="00037F37"/>
    <w:rsid w:val="000400E7"/>
    <w:rsid w:val="0004016B"/>
    <w:rsid w:val="000401A6"/>
    <w:rsid w:val="0004044F"/>
    <w:rsid w:val="00040525"/>
    <w:rsid w:val="00040A90"/>
    <w:rsid w:val="00040BD3"/>
    <w:rsid w:val="00040D38"/>
    <w:rsid w:val="00040E82"/>
    <w:rsid w:val="00040FE1"/>
    <w:rsid w:val="0004161C"/>
    <w:rsid w:val="000417D8"/>
    <w:rsid w:val="000417F2"/>
    <w:rsid w:val="00041921"/>
    <w:rsid w:val="00041A6B"/>
    <w:rsid w:val="00041AFD"/>
    <w:rsid w:val="00041B05"/>
    <w:rsid w:val="00041DE3"/>
    <w:rsid w:val="00041F46"/>
    <w:rsid w:val="00042020"/>
    <w:rsid w:val="00042102"/>
    <w:rsid w:val="00042879"/>
    <w:rsid w:val="0004294A"/>
    <w:rsid w:val="00042A3A"/>
    <w:rsid w:val="00042F68"/>
    <w:rsid w:val="00042FCD"/>
    <w:rsid w:val="0004307D"/>
    <w:rsid w:val="000431BA"/>
    <w:rsid w:val="00043758"/>
    <w:rsid w:val="000437A7"/>
    <w:rsid w:val="00043CA2"/>
    <w:rsid w:val="0004410D"/>
    <w:rsid w:val="000441BC"/>
    <w:rsid w:val="0004477C"/>
    <w:rsid w:val="00044978"/>
    <w:rsid w:val="00044C6E"/>
    <w:rsid w:val="00044CE5"/>
    <w:rsid w:val="00044EEB"/>
    <w:rsid w:val="0004510E"/>
    <w:rsid w:val="000456BF"/>
    <w:rsid w:val="00045997"/>
    <w:rsid w:val="00045C9A"/>
    <w:rsid w:val="00045FC4"/>
    <w:rsid w:val="0004605F"/>
    <w:rsid w:val="000461CA"/>
    <w:rsid w:val="000462F0"/>
    <w:rsid w:val="0004650A"/>
    <w:rsid w:val="0004651D"/>
    <w:rsid w:val="00046975"/>
    <w:rsid w:val="000469A5"/>
    <w:rsid w:val="00046C1E"/>
    <w:rsid w:val="00046C8E"/>
    <w:rsid w:val="00046E7A"/>
    <w:rsid w:val="00046FA3"/>
    <w:rsid w:val="0004758D"/>
    <w:rsid w:val="0004768D"/>
    <w:rsid w:val="000476A6"/>
    <w:rsid w:val="00047D97"/>
    <w:rsid w:val="00047F9F"/>
    <w:rsid w:val="00050246"/>
    <w:rsid w:val="0005067A"/>
    <w:rsid w:val="000506CD"/>
    <w:rsid w:val="000507A9"/>
    <w:rsid w:val="00050DAE"/>
    <w:rsid w:val="00051574"/>
    <w:rsid w:val="00051766"/>
    <w:rsid w:val="000518C7"/>
    <w:rsid w:val="00051986"/>
    <w:rsid w:val="00051BBF"/>
    <w:rsid w:val="00051EEC"/>
    <w:rsid w:val="00051F15"/>
    <w:rsid w:val="00052126"/>
    <w:rsid w:val="0005246C"/>
    <w:rsid w:val="000525CB"/>
    <w:rsid w:val="00052C73"/>
    <w:rsid w:val="000537CC"/>
    <w:rsid w:val="000539A3"/>
    <w:rsid w:val="00053A37"/>
    <w:rsid w:val="00053D7A"/>
    <w:rsid w:val="00053E94"/>
    <w:rsid w:val="00054280"/>
    <w:rsid w:val="00054330"/>
    <w:rsid w:val="000546BB"/>
    <w:rsid w:val="000547CE"/>
    <w:rsid w:val="00054C3D"/>
    <w:rsid w:val="00054E20"/>
    <w:rsid w:val="00054EF8"/>
    <w:rsid w:val="00055053"/>
    <w:rsid w:val="00055990"/>
    <w:rsid w:val="00055A42"/>
    <w:rsid w:val="00055ABD"/>
    <w:rsid w:val="00055ED5"/>
    <w:rsid w:val="00056019"/>
    <w:rsid w:val="00056054"/>
    <w:rsid w:val="0005606C"/>
    <w:rsid w:val="0005626C"/>
    <w:rsid w:val="000562C5"/>
    <w:rsid w:val="000563B7"/>
    <w:rsid w:val="00056693"/>
    <w:rsid w:val="000567BE"/>
    <w:rsid w:val="000568AC"/>
    <w:rsid w:val="00056995"/>
    <w:rsid w:val="00056A70"/>
    <w:rsid w:val="00056DD1"/>
    <w:rsid w:val="00056E31"/>
    <w:rsid w:val="00057302"/>
    <w:rsid w:val="0005731B"/>
    <w:rsid w:val="00057355"/>
    <w:rsid w:val="000573B9"/>
    <w:rsid w:val="00057A73"/>
    <w:rsid w:val="00057B4A"/>
    <w:rsid w:val="00057CB2"/>
    <w:rsid w:val="00057E59"/>
    <w:rsid w:val="00060092"/>
    <w:rsid w:val="00060267"/>
    <w:rsid w:val="000602FC"/>
    <w:rsid w:val="000607D0"/>
    <w:rsid w:val="00060AF8"/>
    <w:rsid w:val="00060CF0"/>
    <w:rsid w:val="00060EFD"/>
    <w:rsid w:val="000610AA"/>
    <w:rsid w:val="000610CB"/>
    <w:rsid w:val="00061A21"/>
    <w:rsid w:val="00061D22"/>
    <w:rsid w:val="0006204E"/>
    <w:rsid w:val="0006207E"/>
    <w:rsid w:val="00062398"/>
    <w:rsid w:val="000626D1"/>
    <w:rsid w:val="000628D2"/>
    <w:rsid w:val="00062911"/>
    <w:rsid w:val="0006296E"/>
    <w:rsid w:val="00062A76"/>
    <w:rsid w:val="00062A78"/>
    <w:rsid w:val="00062E5A"/>
    <w:rsid w:val="00062FA5"/>
    <w:rsid w:val="000630A8"/>
    <w:rsid w:val="0006310F"/>
    <w:rsid w:val="000633BD"/>
    <w:rsid w:val="000637EB"/>
    <w:rsid w:val="00063A8D"/>
    <w:rsid w:val="00063B7E"/>
    <w:rsid w:val="00063CA6"/>
    <w:rsid w:val="00063E17"/>
    <w:rsid w:val="00063FEC"/>
    <w:rsid w:val="0006412A"/>
    <w:rsid w:val="00064599"/>
    <w:rsid w:val="000647E9"/>
    <w:rsid w:val="00064848"/>
    <w:rsid w:val="0006495F"/>
    <w:rsid w:val="00064E1A"/>
    <w:rsid w:val="00065217"/>
    <w:rsid w:val="00065477"/>
    <w:rsid w:val="00065499"/>
    <w:rsid w:val="000656EA"/>
    <w:rsid w:val="000659C1"/>
    <w:rsid w:val="0006638F"/>
    <w:rsid w:val="00066418"/>
    <w:rsid w:val="000668C1"/>
    <w:rsid w:val="00066AF0"/>
    <w:rsid w:val="00066D9B"/>
    <w:rsid w:val="00066F90"/>
    <w:rsid w:val="00067325"/>
    <w:rsid w:val="000673AB"/>
    <w:rsid w:val="000673EC"/>
    <w:rsid w:val="00070203"/>
    <w:rsid w:val="00070742"/>
    <w:rsid w:val="00070FF0"/>
    <w:rsid w:val="00071009"/>
    <w:rsid w:val="000711B0"/>
    <w:rsid w:val="00071696"/>
    <w:rsid w:val="00071805"/>
    <w:rsid w:val="00071FCC"/>
    <w:rsid w:val="00072260"/>
    <w:rsid w:val="000723AD"/>
    <w:rsid w:val="00072551"/>
    <w:rsid w:val="000725B0"/>
    <w:rsid w:val="0007262C"/>
    <w:rsid w:val="00072C58"/>
    <w:rsid w:val="00072F13"/>
    <w:rsid w:val="000733A4"/>
    <w:rsid w:val="0007345B"/>
    <w:rsid w:val="000734BC"/>
    <w:rsid w:val="00073505"/>
    <w:rsid w:val="00073607"/>
    <w:rsid w:val="0007371E"/>
    <w:rsid w:val="00073B4E"/>
    <w:rsid w:val="00073B9E"/>
    <w:rsid w:val="00073C4D"/>
    <w:rsid w:val="00073DD8"/>
    <w:rsid w:val="0007412D"/>
    <w:rsid w:val="000741DE"/>
    <w:rsid w:val="0007438C"/>
    <w:rsid w:val="000743C0"/>
    <w:rsid w:val="000746C0"/>
    <w:rsid w:val="000747C3"/>
    <w:rsid w:val="00074E57"/>
    <w:rsid w:val="00075139"/>
    <w:rsid w:val="000752F8"/>
    <w:rsid w:val="000755D0"/>
    <w:rsid w:val="000758E1"/>
    <w:rsid w:val="0007594F"/>
    <w:rsid w:val="00075952"/>
    <w:rsid w:val="00075D75"/>
    <w:rsid w:val="00075EDD"/>
    <w:rsid w:val="00075EEC"/>
    <w:rsid w:val="00075FBC"/>
    <w:rsid w:val="000760CC"/>
    <w:rsid w:val="000763FC"/>
    <w:rsid w:val="0007645A"/>
    <w:rsid w:val="000766F1"/>
    <w:rsid w:val="00076E32"/>
    <w:rsid w:val="00077448"/>
    <w:rsid w:val="0007775D"/>
    <w:rsid w:val="00077787"/>
    <w:rsid w:val="0007782A"/>
    <w:rsid w:val="00077AF7"/>
    <w:rsid w:val="00077D03"/>
    <w:rsid w:val="00077D80"/>
    <w:rsid w:val="00080846"/>
    <w:rsid w:val="00080BD3"/>
    <w:rsid w:val="00080CA4"/>
    <w:rsid w:val="00080E69"/>
    <w:rsid w:val="00081158"/>
    <w:rsid w:val="000815BA"/>
    <w:rsid w:val="00081892"/>
    <w:rsid w:val="00081A7C"/>
    <w:rsid w:val="00081C29"/>
    <w:rsid w:val="00082155"/>
    <w:rsid w:val="00082258"/>
    <w:rsid w:val="0008247D"/>
    <w:rsid w:val="0008272F"/>
    <w:rsid w:val="00082C27"/>
    <w:rsid w:val="00082CFF"/>
    <w:rsid w:val="00082E6B"/>
    <w:rsid w:val="00083182"/>
    <w:rsid w:val="00083228"/>
    <w:rsid w:val="00083390"/>
    <w:rsid w:val="000835F0"/>
    <w:rsid w:val="000836EF"/>
    <w:rsid w:val="00083991"/>
    <w:rsid w:val="00083A61"/>
    <w:rsid w:val="00083A82"/>
    <w:rsid w:val="00083FF6"/>
    <w:rsid w:val="00084352"/>
    <w:rsid w:val="0008447A"/>
    <w:rsid w:val="000847FD"/>
    <w:rsid w:val="00084889"/>
    <w:rsid w:val="000849BF"/>
    <w:rsid w:val="00084A74"/>
    <w:rsid w:val="00084C5B"/>
    <w:rsid w:val="00084D67"/>
    <w:rsid w:val="00084F8B"/>
    <w:rsid w:val="000852E8"/>
    <w:rsid w:val="00085677"/>
    <w:rsid w:val="0008567F"/>
    <w:rsid w:val="00085732"/>
    <w:rsid w:val="000858B0"/>
    <w:rsid w:val="00085954"/>
    <w:rsid w:val="0008597D"/>
    <w:rsid w:val="00085A88"/>
    <w:rsid w:val="00085BBA"/>
    <w:rsid w:val="00086456"/>
    <w:rsid w:val="00086D94"/>
    <w:rsid w:val="00086E3E"/>
    <w:rsid w:val="00086E93"/>
    <w:rsid w:val="00086FA3"/>
    <w:rsid w:val="0008727E"/>
    <w:rsid w:val="000874DB"/>
    <w:rsid w:val="00087C72"/>
    <w:rsid w:val="00087C7B"/>
    <w:rsid w:val="00087F85"/>
    <w:rsid w:val="00087FA2"/>
    <w:rsid w:val="00090544"/>
    <w:rsid w:val="000906AC"/>
    <w:rsid w:val="00090840"/>
    <w:rsid w:val="00090C3A"/>
    <w:rsid w:val="00090E8F"/>
    <w:rsid w:val="00090FDE"/>
    <w:rsid w:val="00091000"/>
    <w:rsid w:val="0009113C"/>
    <w:rsid w:val="00091409"/>
    <w:rsid w:val="000914E2"/>
    <w:rsid w:val="000915FB"/>
    <w:rsid w:val="00091801"/>
    <w:rsid w:val="0009190B"/>
    <w:rsid w:val="00091B05"/>
    <w:rsid w:val="00091B28"/>
    <w:rsid w:val="00091B65"/>
    <w:rsid w:val="00091BEC"/>
    <w:rsid w:val="000923F8"/>
    <w:rsid w:val="000925C2"/>
    <w:rsid w:val="00092F7B"/>
    <w:rsid w:val="00093328"/>
    <w:rsid w:val="0009349A"/>
    <w:rsid w:val="00093586"/>
    <w:rsid w:val="00093A3F"/>
    <w:rsid w:val="00093AE3"/>
    <w:rsid w:val="00093BBC"/>
    <w:rsid w:val="00093C5E"/>
    <w:rsid w:val="00093E32"/>
    <w:rsid w:val="0009409C"/>
    <w:rsid w:val="000945B4"/>
    <w:rsid w:val="00094634"/>
    <w:rsid w:val="00094782"/>
    <w:rsid w:val="00094A46"/>
    <w:rsid w:val="00094B3F"/>
    <w:rsid w:val="00094FAF"/>
    <w:rsid w:val="00095090"/>
    <w:rsid w:val="00095117"/>
    <w:rsid w:val="0009520B"/>
    <w:rsid w:val="0009526D"/>
    <w:rsid w:val="000952E9"/>
    <w:rsid w:val="00095432"/>
    <w:rsid w:val="000956A7"/>
    <w:rsid w:val="000958E1"/>
    <w:rsid w:val="00095946"/>
    <w:rsid w:val="00095D50"/>
    <w:rsid w:val="00095E1E"/>
    <w:rsid w:val="00095ED5"/>
    <w:rsid w:val="00095F66"/>
    <w:rsid w:val="000960AF"/>
    <w:rsid w:val="0009637F"/>
    <w:rsid w:val="00096389"/>
    <w:rsid w:val="0009647B"/>
    <w:rsid w:val="00096579"/>
    <w:rsid w:val="00096AA2"/>
    <w:rsid w:val="00096EEA"/>
    <w:rsid w:val="00096F6F"/>
    <w:rsid w:val="00097193"/>
    <w:rsid w:val="000972BF"/>
    <w:rsid w:val="000974FE"/>
    <w:rsid w:val="0009783F"/>
    <w:rsid w:val="00097ED1"/>
    <w:rsid w:val="00097F5B"/>
    <w:rsid w:val="00097FD5"/>
    <w:rsid w:val="00097FDE"/>
    <w:rsid w:val="000A019B"/>
    <w:rsid w:val="000A0902"/>
    <w:rsid w:val="000A0A9E"/>
    <w:rsid w:val="000A1187"/>
    <w:rsid w:val="000A1203"/>
    <w:rsid w:val="000A1287"/>
    <w:rsid w:val="000A14C1"/>
    <w:rsid w:val="000A18E3"/>
    <w:rsid w:val="000A1C91"/>
    <w:rsid w:val="000A1CC7"/>
    <w:rsid w:val="000A1DA7"/>
    <w:rsid w:val="000A2092"/>
    <w:rsid w:val="000A242D"/>
    <w:rsid w:val="000A2530"/>
    <w:rsid w:val="000A2A48"/>
    <w:rsid w:val="000A2F53"/>
    <w:rsid w:val="000A3293"/>
    <w:rsid w:val="000A35C7"/>
    <w:rsid w:val="000A3B66"/>
    <w:rsid w:val="000A3DC7"/>
    <w:rsid w:val="000A3DDE"/>
    <w:rsid w:val="000A3DFD"/>
    <w:rsid w:val="000A3EFF"/>
    <w:rsid w:val="000A3F5E"/>
    <w:rsid w:val="000A416B"/>
    <w:rsid w:val="000A436B"/>
    <w:rsid w:val="000A43DE"/>
    <w:rsid w:val="000A442A"/>
    <w:rsid w:val="000A4781"/>
    <w:rsid w:val="000A48F2"/>
    <w:rsid w:val="000A49B8"/>
    <w:rsid w:val="000A4B9A"/>
    <w:rsid w:val="000A4D80"/>
    <w:rsid w:val="000A4DE1"/>
    <w:rsid w:val="000A52AB"/>
    <w:rsid w:val="000A54A7"/>
    <w:rsid w:val="000A57BE"/>
    <w:rsid w:val="000A57F4"/>
    <w:rsid w:val="000A5CCF"/>
    <w:rsid w:val="000A5E00"/>
    <w:rsid w:val="000A5E65"/>
    <w:rsid w:val="000A6157"/>
    <w:rsid w:val="000A6B63"/>
    <w:rsid w:val="000A6C30"/>
    <w:rsid w:val="000A6C5A"/>
    <w:rsid w:val="000A6CD8"/>
    <w:rsid w:val="000A6E15"/>
    <w:rsid w:val="000A737E"/>
    <w:rsid w:val="000A7785"/>
    <w:rsid w:val="000A7848"/>
    <w:rsid w:val="000A7A0C"/>
    <w:rsid w:val="000A7B92"/>
    <w:rsid w:val="000A7BEF"/>
    <w:rsid w:val="000A7DA0"/>
    <w:rsid w:val="000A7DD8"/>
    <w:rsid w:val="000B021E"/>
    <w:rsid w:val="000B022F"/>
    <w:rsid w:val="000B0684"/>
    <w:rsid w:val="000B0833"/>
    <w:rsid w:val="000B0B25"/>
    <w:rsid w:val="000B0C45"/>
    <w:rsid w:val="000B0C60"/>
    <w:rsid w:val="000B0D24"/>
    <w:rsid w:val="000B0D8D"/>
    <w:rsid w:val="000B0DA5"/>
    <w:rsid w:val="000B0EF4"/>
    <w:rsid w:val="000B1359"/>
    <w:rsid w:val="000B1360"/>
    <w:rsid w:val="000B1470"/>
    <w:rsid w:val="000B167F"/>
    <w:rsid w:val="000B174B"/>
    <w:rsid w:val="000B181E"/>
    <w:rsid w:val="000B1AAE"/>
    <w:rsid w:val="000B1C67"/>
    <w:rsid w:val="000B2206"/>
    <w:rsid w:val="000B2216"/>
    <w:rsid w:val="000B24AB"/>
    <w:rsid w:val="000B24F1"/>
    <w:rsid w:val="000B27F7"/>
    <w:rsid w:val="000B2DDD"/>
    <w:rsid w:val="000B2EF9"/>
    <w:rsid w:val="000B31AA"/>
    <w:rsid w:val="000B3289"/>
    <w:rsid w:val="000B35DA"/>
    <w:rsid w:val="000B39F0"/>
    <w:rsid w:val="000B3C22"/>
    <w:rsid w:val="000B3E7E"/>
    <w:rsid w:val="000B3EC6"/>
    <w:rsid w:val="000B3F71"/>
    <w:rsid w:val="000B4A5A"/>
    <w:rsid w:val="000B4BD5"/>
    <w:rsid w:val="000B4E68"/>
    <w:rsid w:val="000B515C"/>
    <w:rsid w:val="000B51E6"/>
    <w:rsid w:val="000B554D"/>
    <w:rsid w:val="000B55AA"/>
    <w:rsid w:val="000B5989"/>
    <w:rsid w:val="000B5B5C"/>
    <w:rsid w:val="000B5C0C"/>
    <w:rsid w:val="000B5F54"/>
    <w:rsid w:val="000B611D"/>
    <w:rsid w:val="000B61B1"/>
    <w:rsid w:val="000B6274"/>
    <w:rsid w:val="000B6276"/>
    <w:rsid w:val="000B6705"/>
    <w:rsid w:val="000B67C7"/>
    <w:rsid w:val="000B6AC9"/>
    <w:rsid w:val="000B7428"/>
    <w:rsid w:val="000B7429"/>
    <w:rsid w:val="000B74A6"/>
    <w:rsid w:val="000B7996"/>
    <w:rsid w:val="000B79A7"/>
    <w:rsid w:val="000B79E2"/>
    <w:rsid w:val="000B7DEB"/>
    <w:rsid w:val="000B7E86"/>
    <w:rsid w:val="000C00A2"/>
    <w:rsid w:val="000C00D9"/>
    <w:rsid w:val="000C0536"/>
    <w:rsid w:val="000C0642"/>
    <w:rsid w:val="000C0812"/>
    <w:rsid w:val="000C0B36"/>
    <w:rsid w:val="000C14E1"/>
    <w:rsid w:val="000C1B5F"/>
    <w:rsid w:val="000C20DF"/>
    <w:rsid w:val="000C2A8F"/>
    <w:rsid w:val="000C2CD8"/>
    <w:rsid w:val="000C2D0A"/>
    <w:rsid w:val="000C2DEF"/>
    <w:rsid w:val="000C2EF0"/>
    <w:rsid w:val="000C2EFA"/>
    <w:rsid w:val="000C303B"/>
    <w:rsid w:val="000C3216"/>
    <w:rsid w:val="000C34AA"/>
    <w:rsid w:val="000C37BD"/>
    <w:rsid w:val="000C3990"/>
    <w:rsid w:val="000C3AAA"/>
    <w:rsid w:val="000C3B8A"/>
    <w:rsid w:val="000C3E32"/>
    <w:rsid w:val="000C4081"/>
    <w:rsid w:val="000C40D5"/>
    <w:rsid w:val="000C4228"/>
    <w:rsid w:val="000C4282"/>
    <w:rsid w:val="000C4403"/>
    <w:rsid w:val="000C4849"/>
    <w:rsid w:val="000C4B05"/>
    <w:rsid w:val="000C4C28"/>
    <w:rsid w:val="000C4E9A"/>
    <w:rsid w:val="000C5197"/>
    <w:rsid w:val="000C5402"/>
    <w:rsid w:val="000C5BEC"/>
    <w:rsid w:val="000C5C63"/>
    <w:rsid w:val="000C5D47"/>
    <w:rsid w:val="000C5DDD"/>
    <w:rsid w:val="000C5F60"/>
    <w:rsid w:val="000C616C"/>
    <w:rsid w:val="000C62E8"/>
    <w:rsid w:val="000C65E5"/>
    <w:rsid w:val="000C666A"/>
    <w:rsid w:val="000C68ED"/>
    <w:rsid w:val="000C6A2F"/>
    <w:rsid w:val="000C7068"/>
    <w:rsid w:val="000C762C"/>
    <w:rsid w:val="000C76F1"/>
    <w:rsid w:val="000C7746"/>
    <w:rsid w:val="000C78D7"/>
    <w:rsid w:val="000C7C44"/>
    <w:rsid w:val="000C7E02"/>
    <w:rsid w:val="000D005F"/>
    <w:rsid w:val="000D0677"/>
    <w:rsid w:val="000D0686"/>
    <w:rsid w:val="000D0920"/>
    <w:rsid w:val="000D0A20"/>
    <w:rsid w:val="000D0AD5"/>
    <w:rsid w:val="000D0FC1"/>
    <w:rsid w:val="000D1168"/>
    <w:rsid w:val="000D1B07"/>
    <w:rsid w:val="000D1B13"/>
    <w:rsid w:val="000D1BB1"/>
    <w:rsid w:val="000D1C28"/>
    <w:rsid w:val="000D1C93"/>
    <w:rsid w:val="000D1CC0"/>
    <w:rsid w:val="000D1CEF"/>
    <w:rsid w:val="000D218B"/>
    <w:rsid w:val="000D22E6"/>
    <w:rsid w:val="000D2458"/>
    <w:rsid w:val="000D2C11"/>
    <w:rsid w:val="000D2DB7"/>
    <w:rsid w:val="000D2F42"/>
    <w:rsid w:val="000D2F6B"/>
    <w:rsid w:val="000D30EB"/>
    <w:rsid w:val="000D3515"/>
    <w:rsid w:val="000D380B"/>
    <w:rsid w:val="000D388A"/>
    <w:rsid w:val="000D3BE5"/>
    <w:rsid w:val="000D3D61"/>
    <w:rsid w:val="000D414A"/>
    <w:rsid w:val="000D41BD"/>
    <w:rsid w:val="000D4625"/>
    <w:rsid w:val="000D4BB0"/>
    <w:rsid w:val="000D4C48"/>
    <w:rsid w:val="000D4D99"/>
    <w:rsid w:val="000D4DD1"/>
    <w:rsid w:val="000D4EAD"/>
    <w:rsid w:val="000D4F98"/>
    <w:rsid w:val="000D5065"/>
    <w:rsid w:val="000D50BC"/>
    <w:rsid w:val="000D5844"/>
    <w:rsid w:val="000D5990"/>
    <w:rsid w:val="000D5B3C"/>
    <w:rsid w:val="000D5EFD"/>
    <w:rsid w:val="000D62AD"/>
    <w:rsid w:val="000D64E5"/>
    <w:rsid w:val="000D670F"/>
    <w:rsid w:val="000D6A4E"/>
    <w:rsid w:val="000D6DD0"/>
    <w:rsid w:val="000D6F11"/>
    <w:rsid w:val="000D6FA2"/>
    <w:rsid w:val="000D7048"/>
    <w:rsid w:val="000D70BC"/>
    <w:rsid w:val="000D7172"/>
    <w:rsid w:val="000D719E"/>
    <w:rsid w:val="000D7314"/>
    <w:rsid w:val="000D7449"/>
    <w:rsid w:val="000D74AB"/>
    <w:rsid w:val="000D7509"/>
    <w:rsid w:val="000D78B6"/>
    <w:rsid w:val="000D7C28"/>
    <w:rsid w:val="000D7E17"/>
    <w:rsid w:val="000D7EC9"/>
    <w:rsid w:val="000D7FA6"/>
    <w:rsid w:val="000D7FBF"/>
    <w:rsid w:val="000E030B"/>
    <w:rsid w:val="000E0597"/>
    <w:rsid w:val="000E0C6B"/>
    <w:rsid w:val="000E0DF9"/>
    <w:rsid w:val="000E0EC9"/>
    <w:rsid w:val="000E0F68"/>
    <w:rsid w:val="000E134D"/>
    <w:rsid w:val="000E17A6"/>
    <w:rsid w:val="000E17B9"/>
    <w:rsid w:val="000E184C"/>
    <w:rsid w:val="000E194B"/>
    <w:rsid w:val="000E1C42"/>
    <w:rsid w:val="000E1DAD"/>
    <w:rsid w:val="000E1EBE"/>
    <w:rsid w:val="000E1FB1"/>
    <w:rsid w:val="000E200A"/>
    <w:rsid w:val="000E24FF"/>
    <w:rsid w:val="000E2723"/>
    <w:rsid w:val="000E3B2A"/>
    <w:rsid w:val="000E3C7E"/>
    <w:rsid w:val="000E3E6C"/>
    <w:rsid w:val="000E441E"/>
    <w:rsid w:val="000E4722"/>
    <w:rsid w:val="000E4953"/>
    <w:rsid w:val="000E4C72"/>
    <w:rsid w:val="000E4DBA"/>
    <w:rsid w:val="000E4F30"/>
    <w:rsid w:val="000E4F72"/>
    <w:rsid w:val="000E52CD"/>
    <w:rsid w:val="000E5546"/>
    <w:rsid w:val="000E5695"/>
    <w:rsid w:val="000E596F"/>
    <w:rsid w:val="000E5B61"/>
    <w:rsid w:val="000E5CAD"/>
    <w:rsid w:val="000E5CF6"/>
    <w:rsid w:val="000E5E4B"/>
    <w:rsid w:val="000E6413"/>
    <w:rsid w:val="000E6721"/>
    <w:rsid w:val="000E68ED"/>
    <w:rsid w:val="000E6E84"/>
    <w:rsid w:val="000E7153"/>
    <w:rsid w:val="000E74F8"/>
    <w:rsid w:val="000E7959"/>
    <w:rsid w:val="000E7A12"/>
    <w:rsid w:val="000E7BAF"/>
    <w:rsid w:val="000F0325"/>
    <w:rsid w:val="000F0579"/>
    <w:rsid w:val="000F0641"/>
    <w:rsid w:val="000F06A1"/>
    <w:rsid w:val="000F078B"/>
    <w:rsid w:val="000F08DB"/>
    <w:rsid w:val="000F0E7A"/>
    <w:rsid w:val="000F0ECB"/>
    <w:rsid w:val="000F1171"/>
    <w:rsid w:val="000F14DB"/>
    <w:rsid w:val="000F14DE"/>
    <w:rsid w:val="000F14EB"/>
    <w:rsid w:val="000F150C"/>
    <w:rsid w:val="000F1906"/>
    <w:rsid w:val="000F19CA"/>
    <w:rsid w:val="000F1B5E"/>
    <w:rsid w:val="000F1DD4"/>
    <w:rsid w:val="000F2017"/>
    <w:rsid w:val="000F201F"/>
    <w:rsid w:val="000F28C6"/>
    <w:rsid w:val="000F2935"/>
    <w:rsid w:val="000F2F75"/>
    <w:rsid w:val="000F3040"/>
    <w:rsid w:val="000F32C2"/>
    <w:rsid w:val="000F32F9"/>
    <w:rsid w:val="000F3403"/>
    <w:rsid w:val="000F3C74"/>
    <w:rsid w:val="000F3CE3"/>
    <w:rsid w:val="000F4176"/>
    <w:rsid w:val="000F4181"/>
    <w:rsid w:val="000F434D"/>
    <w:rsid w:val="000F4416"/>
    <w:rsid w:val="000F4581"/>
    <w:rsid w:val="000F458A"/>
    <w:rsid w:val="000F4618"/>
    <w:rsid w:val="000F47AC"/>
    <w:rsid w:val="000F4873"/>
    <w:rsid w:val="000F4A4F"/>
    <w:rsid w:val="000F4C4C"/>
    <w:rsid w:val="000F4DCF"/>
    <w:rsid w:val="000F4F86"/>
    <w:rsid w:val="000F5265"/>
    <w:rsid w:val="000F5654"/>
    <w:rsid w:val="000F57F1"/>
    <w:rsid w:val="000F58CC"/>
    <w:rsid w:val="000F5B28"/>
    <w:rsid w:val="000F5C4B"/>
    <w:rsid w:val="000F5EE8"/>
    <w:rsid w:val="000F6070"/>
    <w:rsid w:val="000F6331"/>
    <w:rsid w:val="000F63ED"/>
    <w:rsid w:val="000F69E5"/>
    <w:rsid w:val="000F69EF"/>
    <w:rsid w:val="000F69F2"/>
    <w:rsid w:val="000F6B2D"/>
    <w:rsid w:val="000F6D56"/>
    <w:rsid w:val="000F6D83"/>
    <w:rsid w:val="000F7147"/>
    <w:rsid w:val="000F74C5"/>
    <w:rsid w:val="000F7637"/>
    <w:rsid w:val="000F7913"/>
    <w:rsid w:val="000F791A"/>
    <w:rsid w:val="000F79D7"/>
    <w:rsid w:val="0010000B"/>
    <w:rsid w:val="00100440"/>
    <w:rsid w:val="001004E9"/>
    <w:rsid w:val="0010052A"/>
    <w:rsid w:val="0010053B"/>
    <w:rsid w:val="001008C7"/>
    <w:rsid w:val="00100B00"/>
    <w:rsid w:val="00100B57"/>
    <w:rsid w:val="00100E14"/>
    <w:rsid w:val="00100E83"/>
    <w:rsid w:val="00101142"/>
    <w:rsid w:val="00101185"/>
    <w:rsid w:val="00101842"/>
    <w:rsid w:val="00101B47"/>
    <w:rsid w:val="00101F44"/>
    <w:rsid w:val="00102062"/>
    <w:rsid w:val="00102148"/>
    <w:rsid w:val="00102BF7"/>
    <w:rsid w:val="00102CCF"/>
    <w:rsid w:val="00102E11"/>
    <w:rsid w:val="00102F5F"/>
    <w:rsid w:val="001030E6"/>
    <w:rsid w:val="001035EC"/>
    <w:rsid w:val="0010368E"/>
    <w:rsid w:val="001037C3"/>
    <w:rsid w:val="00103AA0"/>
    <w:rsid w:val="00103B1D"/>
    <w:rsid w:val="00103F03"/>
    <w:rsid w:val="00104CCA"/>
    <w:rsid w:val="0010508A"/>
    <w:rsid w:val="00105098"/>
    <w:rsid w:val="001050FF"/>
    <w:rsid w:val="00105269"/>
    <w:rsid w:val="00105372"/>
    <w:rsid w:val="00105623"/>
    <w:rsid w:val="001058ED"/>
    <w:rsid w:val="001058F3"/>
    <w:rsid w:val="00105D94"/>
    <w:rsid w:val="001060E6"/>
    <w:rsid w:val="001060F1"/>
    <w:rsid w:val="001063A7"/>
    <w:rsid w:val="001069D2"/>
    <w:rsid w:val="00106A16"/>
    <w:rsid w:val="00106D36"/>
    <w:rsid w:val="00106D52"/>
    <w:rsid w:val="00106EA1"/>
    <w:rsid w:val="00106FED"/>
    <w:rsid w:val="001070DF"/>
    <w:rsid w:val="00107332"/>
    <w:rsid w:val="00107C7B"/>
    <w:rsid w:val="00107D5B"/>
    <w:rsid w:val="00110028"/>
    <w:rsid w:val="001102B2"/>
    <w:rsid w:val="0011042D"/>
    <w:rsid w:val="00110747"/>
    <w:rsid w:val="00110893"/>
    <w:rsid w:val="001109A8"/>
    <w:rsid w:val="00110C9C"/>
    <w:rsid w:val="00110EB1"/>
    <w:rsid w:val="0011114D"/>
    <w:rsid w:val="0011117E"/>
    <w:rsid w:val="0011118C"/>
    <w:rsid w:val="0011164E"/>
    <w:rsid w:val="001116F1"/>
    <w:rsid w:val="00111A8D"/>
    <w:rsid w:val="00111DB4"/>
    <w:rsid w:val="00111DE4"/>
    <w:rsid w:val="00111E0E"/>
    <w:rsid w:val="001121F3"/>
    <w:rsid w:val="0011231B"/>
    <w:rsid w:val="0011263E"/>
    <w:rsid w:val="00112A4E"/>
    <w:rsid w:val="00112ADF"/>
    <w:rsid w:val="00112C9F"/>
    <w:rsid w:val="00112CBD"/>
    <w:rsid w:val="00112D79"/>
    <w:rsid w:val="00112E77"/>
    <w:rsid w:val="00112FB7"/>
    <w:rsid w:val="00112FBE"/>
    <w:rsid w:val="00113682"/>
    <w:rsid w:val="001139FA"/>
    <w:rsid w:val="00113B47"/>
    <w:rsid w:val="00113CD4"/>
    <w:rsid w:val="00113EFB"/>
    <w:rsid w:val="001141C0"/>
    <w:rsid w:val="00114745"/>
    <w:rsid w:val="00114788"/>
    <w:rsid w:val="00114BDB"/>
    <w:rsid w:val="00114C40"/>
    <w:rsid w:val="00114D38"/>
    <w:rsid w:val="00114DA5"/>
    <w:rsid w:val="00114F6D"/>
    <w:rsid w:val="0011514B"/>
    <w:rsid w:val="0011604D"/>
    <w:rsid w:val="0011623D"/>
    <w:rsid w:val="001164AF"/>
    <w:rsid w:val="00116A3F"/>
    <w:rsid w:val="00116D22"/>
    <w:rsid w:val="00116D9D"/>
    <w:rsid w:val="00116F38"/>
    <w:rsid w:val="00117B23"/>
    <w:rsid w:val="00117BA9"/>
    <w:rsid w:val="00117C16"/>
    <w:rsid w:val="00117C88"/>
    <w:rsid w:val="00117CA2"/>
    <w:rsid w:val="00117CB4"/>
    <w:rsid w:val="00117F78"/>
    <w:rsid w:val="001208B8"/>
    <w:rsid w:val="00120957"/>
    <w:rsid w:val="00120A5B"/>
    <w:rsid w:val="00120BA1"/>
    <w:rsid w:val="00120E49"/>
    <w:rsid w:val="001219B1"/>
    <w:rsid w:val="001219CC"/>
    <w:rsid w:val="00121A89"/>
    <w:rsid w:val="00121AD1"/>
    <w:rsid w:val="00121D02"/>
    <w:rsid w:val="0012232C"/>
    <w:rsid w:val="00122452"/>
    <w:rsid w:val="00122511"/>
    <w:rsid w:val="001227AB"/>
    <w:rsid w:val="001228CA"/>
    <w:rsid w:val="00122DEF"/>
    <w:rsid w:val="001230C5"/>
    <w:rsid w:val="0012358A"/>
    <w:rsid w:val="001235D8"/>
    <w:rsid w:val="001237F0"/>
    <w:rsid w:val="00123A99"/>
    <w:rsid w:val="00123C0C"/>
    <w:rsid w:val="00123E18"/>
    <w:rsid w:val="00123E25"/>
    <w:rsid w:val="0012406F"/>
    <w:rsid w:val="001244E3"/>
    <w:rsid w:val="00124670"/>
    <w:rsid w:val="00124796"/>
    <w:rsid w:val="001249BE"/>
    <w:rsid w:val="00124B56"/>
    <w:rsid w:val="00124DE6"/>
    <w:rsid w:val="00124F07"/>
    <w:rsid w:val="001251B4"/>
    <w:rsid w:val="001255AB"/>
    <w:rsid w:val="00125961"/>
    <w:rsid w:val="001259AA"/>
    <w:rsid w:val="00126179"/>
    <w:rsid w:val="00126336"/>
    <w:rsid w:val="00126412"/>
    <w:rsid w:val="00126605"/>
    <w:rsid w:val="00126972"/>
    <w:rsid w:val="00126C1C"/>
    <w:rsid w:val="001271F0"/>
    <w:rsid w:val="00127358"/>
    <w:rsid w:val="001273A5"/>
    <w:rsid w:val="001274F6"/>
    <w:rsid w:val="0012750F"/>
    <w:rsid w:val="001275E6"/>
    <w:rsid w:val="0012769E"/>
    <w:rsid w:val="001277F6"/>
    <w:rsid w:val="001279F5"/>
    <w:rsid w:val="00127A28"/>
    <w:rsid w:val="00127A5A"/>
    <w:rsid w:val="00130023"/>
    <w:rsid w:val="001305E3"/>
    <w:rsid w:val="0013060C"/>
    <w:rsid w:val="00130695"/>
    <w:rsid w:val="00130855"/>
    <w:rsid w:val="00130D9D"/>
    <w:rsid w:val="00130DDD"/>
    <w:rsid w:val="001316A8"/>
    <w:rsid w:val="0013190D"/>
    <w:rsid w:val="00131A70"/>
    <w:rsid w:val="00131A91"/>
    <w:rsid w:val="00131BF7"/>
    <w:rsid w:val="00131C60"/>
    <w:rsid w:val="00131D46"/>
    <w:rsid w:val="00132416"/>
    <w:rsid w:val="00132678"/>
    <w:rsid w:val="0013296D"/>
    <w:rsid w:val="001329C0"/>
    <w:rsid w:val="00132D7B"/>
    <w:rsid w:val="00132E30"/>
    <w:rsid w:val="0013324E"/>
    <w:rsid w:val="0013326F"/>
    <w:rsid w:val="00133964"/>
    <w:rsid w:val="001339C9"/>
    <w:rsid w:val="00133B77"/>
    <w:rsid w:val="00133EA7"/>
    <w:rsid w:val="0013415B"/>
    <w:rsid w:val="001341A7"/>
    <w:rsid w:val="001341FF"/>
    <w:rsid w:val="0013447E"/>
    <w:rsid w:val="001348C3"/>
    <w:rsid w:val="00134F09"/>
    <w:rsid w:val="001354AA"/>
    <w:rsid w:val="00135848"/>
    <w:rsid w:val="001358CE"/>
    <w:rsid w:val="00135C63"/>
    <w:rsid w:val="0013600E"/>
    <w:rsid w:val="00136107"/>
    <w:rsid w:val="001364E8"/>
    <w:rsid w:val="0013656A"/>
    <w:rsid w:val="0013697E"/>
    <w:rsid w:val="00136CFF"/>
    <w:rsid w:val="001371DB"/>
    <w:rsid w:val="00137232"/>
    <w:rsid w:val="00137294"/>
    <w:rsid w:val="001372B4"/>
    <w:rsid w:val="0013730F"/>
    <w:rsid w:val="001376C8"/>
    <w:rsid w:val="00137AE3"/>
    <w:rsid w:val="00137DAF"/>
    <w:rsid w:val="00137DBE"/>
    <w:rsid w:val="00137DD2"/>
    <w:rsid w:val="00137E46"/>
    <w:rsid w:val="00137EEC"/>
    <w:rsid w:val="00137F17"/>
    <w:rsid w:val="001402F4"/>
    <w:rsid w:val="0014042D"/>
    <w:rsid w:val="00140780"/>
    <w:rsid w:val="00140D8F"/>
    <w:rsid w:val="0014108A"/>
    <w:rsid w:val="00141325"/>
    <w:rsid w:val="001413F7"/>
    <w:rsid w:val="0014163A"/>
    <w:rsid w:val="001417E2"/>
    <w:rsid w:val="00141C36"/>
    <w:rsid w:val="00141C90"/>
    <w:rsid w:val="00141E0A"/>
    <w:rsid w:val="00141E88"/>
    <w:rsid w:val="00142054"/>
    <w:rsid w:val="0014209D"/>
    <w:rsid w:val="00142112"/>
    <w:rsid w:val="001425AE"/>
    <w:rsid w:val="00142622"/>
    <w:rsid w:val="0014279C"/>
    <w:rsid w:val="00142B3F"/>
    <w:rsid w:val="00142F7C"/>
    <w:rsid w:val="00143C34"/>
    <w:rsid w:val="00143EE6"/>
    <w:rsid w:val="001440F9"/>
    <w:rsid w:val="001443C8"/>
    <w:rsid w:val="00144486"/>
    <w:rsid w:val="00144871"/>
    <w:rsid w:val="00144D6F"/>
    <w:rsid w:val="0014501A"/>
    <w:rsid w:val="00145450"/>
    <w:rsid w:val="00145710"/>
    <w:rsid w:val="001458E0"/>
    <w:rsid w:val="001459C7"/>
    <w:rsid w:val="00145DFD"/>
    <w:rsid w:val="00146891"/>
    <w:rsid w:val="00146AC6"/>
    <w:rsid w:val="00146C53"/>
    <w:rsid w:val="00146C69"/>
    <w:rsid w:val="00146D7F"/>
    <w:rsid w:val="00146EDD"/>
    <w:rsid w:val="001478E9"/>
    <w:rsid w:val="00147C77"/>
    <w:rsid w:val="00147D14"/>
    <w:rsid w:val="00147E39"/>
    <w:rsid w:val="00147EF9"/>
    <w:rsid w:val="00147F21"/>
    <w:rsid w:val="00147FE2"/>
    <w:rsid w:val="00150151"/>
    <w:rsid w:val="0015059F"/>
    <w:rsid w:val="001505ED"/>
    <w:rsid w:val="00150817"/>
    <w:rsid w:val="0015087C"/>
    <w:rsid w:val="00150888"/>
    <w:rsid w:val="001508E9"/>
    <w:rsid w:val="00150B60"/>
    <w:rsid w:val="00150D4B"/>
    <w:rsid w:val="0015102F"/>
    <w:rsid w:val="0015121A"/>
    <w:rsid w:val="00151760"/>
    <w:rsid w:val="00151975"/>
    <w:rsid w:val="00151D2F"/>
    <w:rsid w:val="00151D32"/>
    <w:rsid w:val="00151DF8"/>
    <w:rsid w:val="00151F2C"/>
    <w:rsid w:val="001520CD"/>
    <w:rsid w:val="0015222E"/>
    <w:rsid w:val="00152567"/>
    <w:rsid w:val="00152682"/>
    <w:rsid w:val="00152B2D"/>
    <w:rsid w:val="00153010"/>
    <w:rsid w:val="001533B5"/>
    <w:rsid w:val="00153420"/>
    <w:rsid w:val="001537B0"/>
    <w:rsid w:val="0015399D"/>
    <w:rsid w:val="00153A45"/>
    <w:rsid w:val="00153C9A"/>
    <w:rsid w:val="0015404C"/>
    <w:rsid w:val="001540D4"/>
    <w:rsid w:val="001541B0"/>
    <w:rsid w:val="001542FF"/>
    <w:rsid w:val="0015499B"/>
    <w:rsid w:val="001549A7"/>
    <w:rsid w:val="00154A9F"/>
    <w:rsid w:val="00154B95"/>
    <w:rsid w:val="00154D6E"/>
    <w:rsid w:val="0015537B"/>
    <w:rsid w:val="00155479"/>
    <w:rsid w:val="001554AB"/>
    <w:rsid w:val="00155862"/>
    <w:rsid w:val="0015606A"/>
    <w:rsid w:val="0015610D"/>
    <w:rsid w:val="001561EA"/>
    <w:rsid w:val="00156472"/>
    <w:rsid w:val="0015677F"/>
    <w:rsid w:val="001569FC"/>
    <w:rsid w:val="00156A6D"/>
    <w:rsid w:val="00156DD2"/>
    <w:rsid w:val="00156E77"/>
    <w:rsid w:val="00157763"/>
    <w:rsid w:val="001577EA"/>
    <w:rsid w:val="00157885"/>
    <w:rsid w:val="00157AA5"/>
    <w:rsid w:val="00157D03"/>
    <w:rsid w:val="00157FBA"/>
    <w:rsid w:val="0016011A"/>
    <w:rsid w:val="0016054A"/>
    <w:rsid w:val="0016069B"/>
    <w:rsid w:val="0016072D"/>
    <w:rsid w:val="0016097F"/>
    <w:rsid w:val="00160C39"/>
    <w:rsid w:val="001611B1"/>
    <w:rsid w:val="00161BD2"/>
    <w:rsid w:val="00161F40"/>
    <w:rsid w:val="001621F1"/>
    <w:rsid w:val="0016231C"/>
    <w:rsid w:val="001625F1"/>
    <w:rsid w:val="00162B62"/>
    <w:rsid w:val="00162DF8"/>
    <w:rsid w:val="00163BB3"/>
    <w:rsid w:val="00163E25"/>
    <w:rsid w:val="00164127"/>
    <w:rsid w:val="001646AF"/>
    <w:rsid w:val="00164754"/>
    <w:rsid w:val="001647F7"/>
    <w:rsid w:val="00164B91"/>
    <w:rsid w:val="00164BA3"/>
    <w:rsid w:val="00164BBE"/>
    <w:rsid w:val="00164EE2"/>
    <w:rsid w:val="00165037"/>
    <w:rsid w:val="0016567C"/>
    <w:rsid w:val="0016593D"/>
    <w:rsid w:val="00165A82"/>
    <w:rsid w:val="00165AE5"/>
    <w:rsid w:val="00165BB9"/>
    <w:rsid w:val="0016651B"/>
    <w:rsid w:val="001666B0"/>
    <w:rsid w:val="0016682D"/>
    <w:rsid w:val="00166FF8"/>
    <w:rsid w:val="00167099"/>
    <w:rsid w:val="00167292"/>
    <w:rsid w:val="00167608"/>
    <w:rsid w:val="0016795D"/>
    <w:rsid w:val="00167D94"/>
    <w:rsid w:val="00167FE2"/>
    <w:rsid w:val="001708B9"/>
    <w:rsid w:val="00170B72"/>
    <w:rsid w:val="00170C00"/>
    <w:rsid w:val="00170C50"/>
    <w:rsid w:val="001710DE"/>
    <w:rsid w:val="00171640"/>
    <w:rsid w:val="00171935"/>
    <w:rsid w:val="00171B2A"/>
    <w:rsid w:val="00171B97"/>
    <w:rsid w:val="0017209F"/>
    <w:rsid w:val="0017214E"/>
    <w:rsid w:val="001721FF"/>
    <w:rsid w:val="0017221F"/>
    <w:rsid w:val="00172247"/>
    <w:rsid w:val="00172667"/>
    <w:rsid w:val="001728DF"/>
    <w:rsid w:val="00172B75"/>
    <w:rsid w:val="00172CA8"/>
    <w:rsid w:val="00172D66"/>
    <w:rsid w:val="00172E54"/>
    <w:rsid w:val="00172F6D"/>
    <w:rsid w:val="00172FFD"/>
    <w:rsid w:val="001731B7"/>
    <w:rsid w:val="0017357A"/>
    <w:rsid w:val="001736F3"/>
    <w:rsid w:val="00173C9B"/>
    <w:rsid w:val="00173E9B"/>
    <w:rsid w:val="00173ED6"/>
    <w:rsid w:val="0017406F"/>
    <w:rsid w:val="0017407A"/>
    <w:rsid w:val="001740B5"/>
    <w:rsid w:val="00174103"/>
    <w:rsid w:val="0017425C"/>
    <w:rsid w:val="001743C4"/>
    <w:rsid w:val="001744C0"/>
    <w:rsid w:val="00174567"/>
    <w:rsid w:val="001745E3"/>
    <w:rsid w:val="001747B8"/>
    <w:rsid w:val="00174B1A"/>
    <w:rsid w:val="00174BE3"/>
    <w:rsid w:val="00174BFB"/>
    <w:rsid w:val="00174CA7"/>
    <w:rsid w:val="00174E91"/>
    <w:rsid w:val="00174F13"/>
    <w:rsid w:val="0017509C"/>
    <w:rsid w:val="001750FA"/>
    <w:rsid w:val="001752F8"/>
    <w:rsid w:val="00175787"/>
    <w:rsid w:val="0017595C"/>
    <w:rsid w:val="00175B42"/>
    <w:rsid w:val="00175B47"/>
    <w:rsid w:val="00175BDE"/>
    <w:rsid w:val="00175F4B"/>
    <w:rsid w:val="0017605E"/>
    <w:rsid w:val="00176118"/>
    <w:rsid w:val="00176197"/>
    <w:rsid w:val="001764A0"/>
    <w:rsid w:val="001767AB"/>
    <w:rsid w:val="00176A9F"/>
    <w:rsid w:val="001771C2"/>
    <w:rsid w:val="00177276"/>
    <w:rsid w:val="001774E1"/>
    <w:rsid w:val="0017777E"/>
    <w:rsid w:val="00177879"/>
    <w:rsid w:val="00177A8A"/>
    <w:rsid w:val="00177EFF"/>
    <w:rsid w:val="00177FBA"/>
    <w:rsid w:val="001800C0"/>
    <w:rsid w:val="00180165"/>
    <w:rsid w:val="0018022A"/>
    <w:rsid w:val="001804A2"/>
    <w:rsid w:val="00180623"/>
    <w:rsid w:val="00180716"/>
    <w:rsid w:val="00180830"/>
    <w:rsid w:val="00180B3A"/>
    <w:rsid w:val="00181031"/>
    <w:rsid w:val="001810B8"/>
    <w:rsid w:val="0018113D"/>
    <w:rsid w:val="0018122B"/>
    <w:rsid w:val="0018190E"/>
    <w:rsid w:val="00181C96"/>
    <w:rsid w:val="00181CF6"/>
    <w:rsid w:val="00181E58"/>
    <w:rsid w:val="00181F69"/>
    <w:rsid w:val="00182349"/>
    <w:rsid w:val="0018250A"/>
    <w:rsid w:val="0018298C"/>
    <w:rsid w:val="001829AD"/>
    <w:rsid w:val="001829DB"/>
    <w:rsid w:val="00182BBD"/>
    <w:rsid w:val="0018301F"/>
    <w:rsid w:val="0018312A"/>
    <w:rsid w:val="001831D3"/>
    <w:rsid w:val="00183402"/>
    <w:rsid w:val="00183DC0"/>
    <w:rsid w:val="00183FE6"/>
    <w:rsid w:val="0018429D"/>
    <w:rsid w:val="001842C1"/>
    <w:rsid w:val="00184538"/>
    <w:rsid w:val="0018467B"/>
    <w:rsid w:val="001846A0"/>
    <w:rsid w:val="00184894"/>
    <w:rsid w:val="00184A8A"/>
    <w:rsid w:val="00184C93"/>
    <w:rsid w:val="00184E1D"/>
    <w:rsid w:val="001850FF"/>
    <w:rsid w:val="0018540E"/>
    <w:rsid w:val="00185D24"/>
    <w:rsid w:val="00185E57"/>
    <w:rsid w:val="00186095"/>
    <w:rsid w:val="00186332"/>
    <w:rsid w:val="001863C2"/>
    <w:rsid w:val="0018645A"/>
    <w:rsid w:val="00186707"/>
    <w:rsid w:val="0018671E"/>
    <w:rsid w:val="001869D8"/>
    <w:rsid w:val="001869F9"/>
    <w:rsid w:val="001879B1"/>
    <w:rsid w:val="00187AAB"/>
    <w:rsid w:val="00187CBF"/>
    <w:rsid w:val="00187DBA"/>
    <w:rsid w:val="00187F4E"/>
    <w:rsid w:val="001900C8"/>
    <w:rsid w:val="001901BE"/>
    <w:rsid w:val="001902F1"/>
    <w:rsid w:val="0019033C"/>
    <w:rsid w:val="00190360"/>
    <w:rsid w:val="00190587"/>
    <w:rsid w:val="00190650"/>
    <w:rsid w:val="001909F5"/>
    <w:rsid w:val="00190BE0"/>
    <w:rsid w:val="00191253"/>
    <w:rsid w:val="001912C7"/>
    <w:rsid w:val="001912F5"/>
    <w:rsid w:val="0019166C"/>
    <w:rsid w:val="001916B5"/>
    <w:rsid w:val="00191C24"/>
    <w:rsid w:val="00191DDE"/>
    <w:rsid w:val="001922DD"/>
    <w:rsid w:val="00192584"/>
    <w:rsid w:val="00192786"/>
    <w:rsid w:val="001928FD"/>
    <w:rsid w:val="0019293B"/>
    <w:rsid w:val="00192AC2"/>
    <w:rsid w:val="00192B69"/>
    <w:rsid w:val="00193004"/>
    <w:rsid w:val="00193125"/>
    <w:rsid w:val="001932E8"/>
    <w:rsid w:val="001933A0"/>
    <w:rsid w:val="001933F4"/>
    <w:rsid w:val="001934CE"/>
    <w:rsid w:val="00193997"/>
    <w:rsid w:val="001939CF"/>
    <w:rsid w:val="00193FED"/>
    <w:rsid w:val="00194557"/>
    <w:rsid w:val="00194559"/>
    <w:rsid w:val="0019458B"/>
    <w:rsid w:val="001947C8"/>
    <w:rsid w:val="00194895"/>
    <w:rsid w:val="00194B9F"/>
    <w:rsid w:val="00194BE7"/>
    <w:rsid w:val="00194C8C"/>
    <w:rsid w:val="00195966"/>
    <w:rsid w:val="001959B0"/>
    <w:rsid w:val="00195BA6"/>
    <w:rsid w:val="00195C9F"/>
    <w:rsid w:val="00195CB3"/>
    <w:rsid w:val="00195E01"/>
    <w:rsid w:val="00195FDA"/>
    <w:rsid w:val="00196175"/>
    <w:rsid w:val="0019653E"/>
    <w:rsid w:val="001967FF"/>
    <w:rsid w:val="00196D41"/>
    <w:rsid w:val="00197602"/>
    <w:rsid w:val="001976B8"/>
    <w:rsid w:val="001977B1"/>
    <w:rsid w:val="00197A76"/>
    <w:rsid w:val="001A00B7"/>
    <w:rsid w:val="001A012B"/>
    <w:rsid w:val="001A05F7"/>
    <w:rsid w:val="001A0A5C"/>
    <w:rsid w:val="001A0ACC"/>
    <w:rsid w:val="001A0B36"/>
    <w:rsid w:val="001A0BAB"/>
    <w:rsid w:val="001A0E6B"/>
    <w:rsid w:val="001A0FF5"/>
    <w:rsid w:val="001A1000"/>
    <w:rsid w:val="001A14AE"/>
    <w:rsid w:val="001A14C7"/>
    <w:rsid w:val="001A1595"/>
    <w:rsid w:val="001A1942"/>
    <w:rsid w:val="001A1A0A"/>
    <w:rsid w:val="001A1B62"/>
    <w:rsid w:val="001A1D4D"/>
    <w:rsid w:val="001A1D99"/>
    <w:rsid w:val="001A1E21"/>
    <w:rsid w:val="001A22D7"/>
    <w:rsid w:val="001A2315"/>
    <w:rsid w:val="001A234A"/>
    <w:rsid w:val="001A263B"/>
    <w:rsid w:val="001A269C"/>
    <w:rsid w:val="001A2789"/>
    <w:rsid w:val="001A2BA2"/>
    <w:rsid w:val="001A2D11"/>
    <w:rsid w:val="001A2E33"/>
    <w:rsid w:val="001A2E8D"/>
    <w:rsid w:val="001A2FAF"/>
    <w:rsid w:val="001A303F"/>
    <w:rsid w:val="001A30AD"/>
    <w:rsid w:val="001A33B1"/>
    <w:rsid w:val="001A33DD"/>
    <w:rsid w:val="001A3904"/>
    <w:rsid w:val="001A3927"/>
    <w:rsid w:val="001A3D62"/>
    <w:rsid w:val="001A4385"/>
    <w:rsid w:val="001A4439"/>
    <w:rsid w:val="001A4550"/>
    <w:rsid w:val="001A472B"/>
    <w:rsid w:val="001A4BB6"/>
    <w:rsid w:val="001A4C0E"/>
    <w:rsid w:val="001A4CFF"/>
    <w:rsid w:val="001A4E0F"/>
    <w:rsid w:val="001A4FD5"/>
    <w:rsid w:val="001A52D5"/>
    <w:rsid w:val="001A5434"/>
    <w:rsid w:val="001A5471"/>
    <w:rsid w:val="001A5518"/>
    <w:rsid w:val="001A5551"/>
    <w:rsid w:val="001A5934"/>
    <w:rsid w:val="001A5A46"/>
    <w:rsid w:val="001A5CEF"/>
    <w:rsid w:val="001A61EB"/>
    <w:rsid w:val="001A6526"/>
    <w:rsid w:val="001A67D5"/>
    <w:rsid w:val="001A683A"/>
    <w:rsid w:val="001A68D8"/>
    <w:rsid w:val="001A6CB2"/>
    <w:rsid w:val="001A6F10"/>
    <w:rsid w:val="001A74BC"/>
    <w:rsid w:val="001A7619"/>
    <w:rsid w:val="001A772C"/>
    <w:rsid w:val="001A7924"/>
    <w:rsid w:val="001A795F"/>
    <w:rsid w:val="001A7CB6"/>
    <w:rsid w:val="001A7E2F"/>
    <w:rsid w:val="001A7F41"/>
    <w:rsid w:val="001A7FCF"/>
    <w:rsid w:val="001B0348"/>
    <w:rsid w:val="001B086B"/>
    <w:rsid w:val="001B0BF3"/>
    <w:rsid w:val="001B0D67"/>
    <w:rsid w:val="001B0F5C"/>
    <w:rsid w:val="001B1300"/>
    <w:rsid w:val="001B1450"/>
    <w:rsid w:val="001B1678"/>
    <w:rsid w:val="001B21E7"/>
    <w:rsid w:val="001B22F4"/>
    <w:rsid w:val="001B285D"/>
    <w:rsid w:val="001B2D3F"/>
    <w:rsid w:val="001B2F38"/>
    <w:rsid w:val="001B2F67"/>
    <w:rsid w:val="001B3088"/>
    <w:rsid w:val="001B3165"/>
    <w:rsid w:val="001B3374"/>
    <w:rsid w:val="001B37A3"/>
    <w:rsid w:val="001B3A45"/>
    <w:rsid w:val="001B3AE5"/>
    <w:rsid w:val="001B3B20"/>
    <w:rsid w:val="001B3B98"/>
    <w:rsid w:val="001B3C44"/>
    <w:rsid w:val="001B3D84"/>
    <w:rsid w:val="001B46FA"/>
    <w:rsid w:val="001B4770"/>
    <w:rsid w:val="001B47FD"/>
    <w:rsid w:val="001B4805"/>
    <w:rsid w:val="001B493B"/>
    <w:rsid w:val="001B4A09"/>
    <w:rsid w:val="001B5142"/>
    <w:rsid w:val="001B568F"/>
    <w:rsid w:val="001B5699"/>
    <w:rsid w:val="001B57D9"/>
    <w:rsid w:val="001B5BF2"/>
    <w:rsid w:val="001B5C71"/>
    <w:rsid w:val="001B5F09"/>
    <w:rsid w:val="001B6370"/>
    <w:rsid w:val="001B6422"/>
    <w:rsid w:val="001B6477"/>
    <w:rsid w:val="001B6554"/>
    <w:rsid w:val="001B661F"/>
    <w:rsid w:val="001B668C"/>
    <w:rsid w:val="001B67AC"/>
    <w:rsid w:val="001B6CB8"/>
    <w:rsid w:val="001B6D30"/>
    <w:rsid w:val="001B6D3D"/>
    <w:rsid w:val="001B6E89"/>
    <w:rsid w:val="001B6E98"/>
    <w:rsid w:val="001B6FDE"/>
    <w:rsid w:val="001B7025"/>
    <w:rsid w:val="001B74DB"/>
    <w:rsid w:val="001B766F"/>
    <w:rsid w:val="001B7677"/>
    <w:rsid w:val="001B7736"/>
    <w:rsid w:val="001B792A"/>
    <w:rsid w:val="001B7BE2"/>
    <w:rsid w:val="001B7CEE"/>
    <w:rsid w:val="001C00B5"/>
    <w:rsid w:val="001C01B2"/>
    <w:rsid w:val="001C0352"/>
    <w:rsid w:val="001C042D"/>
    <w:rsid w:val="001C0A53"/>
    <w:rsid w:val="001C0C5F"/>
    <w:rsid w:val="001C0CDA"/>
    <w:rsid w:val="001C0D19"/>
    <w:rsid w:val="001C0EC7"/>
    <w:rsid w:val="001C0F3D"/>
    <w:rsid w:val="001C12F3"/>
    <w:rsid w:val="001C1631"/>
    <w:rsid w:val="001C1685"/>
    <w:rsid w:val="001C17A4"/>
    <w:rsid w:val="001C196D"/>
    <w:rsid w:val="001C1BC7"/>
    <w:rsid w:val="001C1D64"/>
    <w:rsid w:val="001C2142"/>
    <w:rsid w:val="001C230C"/>
    <w:rsid w:val="001C259C"/>
    <w:rsid w:val="001C2839"/>
    <w:rsid w:val="001C29A0"/>
    <w:rsid w:val="001C2BE8"/>
    <w:rsid w:val="001C2D0D"/>
    <w:rsid w:val="001C31C7"/>
    <w:rsid w:val="001C31CF"/>
    <w:rsid w:val="001C34D2"/>
    <w:rsid w:val="001C35BD"/>
    <w:rsid w:val="001C372C"/>
    <w:rsid w:val="001C39EE"/>
    <w:rsid w:val="001C3C3A"/>
    <w:rsid w:val="001C4063"/>
    <w:rsid w:val="001C451B"/>
    <w:rsid w:val="001C48F8"/>
    <w:rsid w:val="001C4C52"/>
    <w:rsid w:val="001C4DF7"/>
    <w:rsid w:val="001C52D5"/>
    <w:rsid w:val="001C5423"/>
    <w:rsid w:val="001C5504"/>
    <w:rsid w:val="001C666B"/>
    <w:rsid w:val="001C6822"/>
    <w:rsid w:val="001C6B5D"/>
    <w:rsid w:val="001C6D60"/>
    <w:rsid w:val="001C7047"/>
    <w:rsid w:val="001C7426"/>
    <w:rsid w:val="001C74A3"/>
    <w:rsid w:val="001C75E1"/>
    <w:rsid w:val="001C7A8B"/>
    <w:rsid w:val="001C7B90"/>
    <w:rsid w:val="001C7CCF"/>
    <w:rsid w:val="001C7CE4"/>
    <w:rsid w:val="001D02A8"/>
    <w:rsid w:val="001D07BD"/>
    <w:rsid w:val="001D0A5B"/>
    <w:rsid w:val="001D0BDA"/>
    <w:rsid w:val="001D1163"/>
    <w:rsid w:val="001D1647"/>
    <w:rsid w:val="001D19A5"/>
    <w:rsid w:val="001D19E8"/>
    <w:rsid w:val="001D1A2C"/>
    <w:rsid w:val="001D1AFB"/>
    <w:rsid w:val="001D1B89"/>
    <w:rsid w:val="001D2474"/>
    <w:rsid w:val="001D259F"/>
    <w:rsid w:val="001D25BC"/>
    <w:rsid w:val="001D2A3C"/>
    <w:rsid w:val="001D2B57"/>
    <w:rsid w:val="001D2D13"/>
    <w:rsid w:val="001D2D85"/>
    <w:rsid w:val="001D2E7D"/>
    <w:rsid w:val="001D3258"/>
    <w:rsid w:val="001D3375"/>
    <w:rsid w:val="001D34C0"/>
    <w:rsid w:val="001D3525"/>
    <w:rsid w:val="001D361D"/>
    <w:rsid w:val="001D3B90"/>
    <w:rsid w:val="001D3E5B"/>
    <w:rsid w:val="001D41A3"/>
    <w:rsid w:val="001D4592"/>
    <w:rsid w:val="001D463B"/>
    <w:rsid w:val="001D49D7"/>
    <w:rsid w:val="001D4ED5"/>
    <w:rsid w:val="001D4F98"/>
    <w:rsid w:val="001D5156"/>
    <w:rsid w:val="001D52C8"/>
    <w:rsid w:val="001D55A3"/>
    <w:rsid w:val="001D56EA"/>
    <w:rsid w:val="001D5992"/>
    <w:rsid w:val="001D5D43"/>
    <w:rsid w:val="001D5E71"/>
    <w:rsid w:val="001D60CA"/>
    <w:rsid w:val="001D68CE"/>
    <w:rsid w:val="001D6C48"/>
    <w:rsid w:val="001D7088"/>
    <w:rsid w:val="001D7212"/>
    <w:rsid w:val="001D74AA"/>
    <w:rsid w:val="001D7B85"/>
    <w:rsid w:val="001E003A"/>
    <w:rsid w:val="001E00B3"/>
    <w:rsid w:val="001E01A1"/>
    <w:rsid w:val="001E027A"/>
    <w:rsid w:val="001E0629"/>
    <w:rsid w:val="001E0693"/>
    <w:rsid w:val="001E0921"/>
    <w:rsid w:val="001E097B"/>
    <w:rsid w:val="001E0B3C"/>
    <w:rsid w:val="001E0E8D"/>
    <w:rsid w:val="001E0ECF"/>
    <w:rsid w:val="001E0F7E"/>
    <w:rsid w:val="001E0F80"/>
    <w:rsid w:val="001E1539"/>
    <w:rsid w:val="001E15D0"/>
    <w:rsid w:val="001E198B"/>
    <w:rsid w:val="001E1CD7"/>
    <w:rsid w:val="001E1F99"/>
    <w:rsid w:val="001E207B"/>
    <w:rsid w:val="001E211E"/>
    <w:rsid w:val="001E212D"/>
    <w:rsid w:val="001E2737"/>
    <w:rsid w:val="001E2745"/>
    <w:rsid w:val="001E29FE"/>
    <w:rsid w:val="001E2B22"/>
    <w:rsid w:val="001E2EC6"/>
    <w:rsid w:val="001E312A"/>
    <w:rsid w:val="001E3199"/>
    <w:rsid w:val="001E3373"/>
    <w:rsid w:val="001E3412"/>
    <w:rsid w:val="001E38E4"/>
    <w:rsid w:val="001E4126"/>
    <w:rsid w:val="001E4299"/>
    <w:rsid w:val="001E4437"/>
    <w:rsid w:val="001E4584"/>
    <w:rsid w:val="001E4F97"/>
    <w:rsid w:val="001E54C3"/>
    <w:rsid w:val="001E5691"/>
    <w:rsid w:val="001E5BF1"/>
    <w:rsid w:val="001E5EE4"/>
    <w:rsid w:val="001E5F88"/>
    <w:rsid w:val="001E5FE8"/>
    <w:rsid w:val="001E619B"/>
    <w:rsid w:val="001E63C0"/>
    <w:rsid w:val="001E6400"/>
    <w:rsid w:val="001E6820"/>
    <w:rsid w:val="001E6A77"/>
    <w:rsid w:val="001E6DDE"/>
    <w:rsid w:val="001E7177"/>
    <w:rsid w:val="001E71F5"/>
    <w:rsid w:val="001E730B"/>
    <w:rsid w:val="001E7486"/>
    <w:rsid w:val="001E7634"/>
    <w:rsid w:val="001E7878"/>
    <w:rsid w:val="001E7C98"/>
    <w:rsid w:val="001E7CA7"/>
    <w:rsid w:val="001E7D10"/>
    <w:rsid w:val="001E7ED6"/>
    <w:rsid w:val="001F0065"/>
    <w:rsid w:val="001F016C"/>
    <w:rsid w:val="001F061B"/>
    <w:rsid w:val="001F0739"/>
    <w:rsid w:val="001F07F3"/>
    <w:rsid w:val="001F0BE7"/>
    <w:rsid w:val="001F0CCA"/>
    <w:rsid w:val="001F1188"/>
    <w:rsid w:val="001F11EE"/>
    <w:rsid w:val="001F1261"/>
    <w:rsid w:val="001F1677"/>
    <w:rsid w:val="001F1C69"/>
    <w:rsid w:val="001F1C73"/>
    <w:rsid w:val="001F1DF3"/>
    <w:rsid w:val="001F1FEC"/>
    <w:rsid w:val="001F20D0"/>
    <w:rsid w:val="001F2531"/>
    <w:rsid w:val="001F25A4"/>
    <w:rsid w:val="001F26C1"/>
    <w:rsid w:val="001F27CF"/>
    <w:rsid w:val="001F2835"/>
    <w:rsid w:val="001F293F"/>
    <w:rsid w:val="001F2F9A"/>
    <w:rsid w:val="001F32FE"/>
    <w:rsid w:val="001F337D"/>
    <w:rsid w:val="001F3A44"/>
    <w:rsid w:val="001F3C81"/>
    <w:rsid w:val="001F3CEC"/>
    <w:rsid w:val="001F4028"/>
    <w:rsid w:val="001F41BD"/>
    <w:rsid w:val="001F45BA"/>
    <w:rsid w:val="001F47CD"/>
    <w:rsid w:val="001F4869"/>
    <w:rsid w:val="001F4892"/>
    <w:rsid w:val="001F4B05"/>
    <w:rsid w:val="001F4BB3"/>
    <w:rsid w:val="001F4CFD"/>
    <w:rsid w:val="001F4D4D"/>
    <w:rsid w:val="001F502C"/>
    <w:rsid w:val="001F5317"/>
    <w:rsid w:val="001F5388"/>
    <w:rsid w:val="001F547E"/>
    <w:rsid w:val="001F56F2"/>
    <w:rsid w:val="001F5B0E"/>
    <w:rsid w:val="001F6145"/>
    <w:rsid w:val="001F62C6"/>
    <w:rsid w:val="001F64C8"/>
    <w:rsid w:val="001F65B0"/>
    <w:rsid w:val="001F6C2D"/>
    <w:rsid w:val="001F73A2"/>
    <w:rsid w:val="001F757A"/>
    <w:rsid w:val="001F76C7"/>
    <w:rsid w:val="001F77E7"/>
    <w:rsid w:val="001F78E7"/>
    <w:rsid w:val="001F7F68"/>
    <w:rsid w:val="001F7FB5"/>
    <w:rsid w:val="002002B0"/>
    <w:rsid w:val="002004C7"/>
    <w:rsid w:val="0020087B"/>
    <w:rsid w:val="00200B02"/>
    <w:rsid w:val="00200CB0"/>
    <w:rsid w:val="00200FEA"/>
    <w:rsid w:val="00201067"/>
    <w:rsid w:val="00201560"/>
    <w:rsid w:val="002015B1"/>
    <w:rsid w:val="002016AF"/>
    <w:rsid w:val="002019E1"/>
    <w:rsid w:val="00201C2D"/>
    <w:rsid w:val="002024F5"/>
    <w:rsid w:val="002026F5"/>
    <w:rsid w:val="0020288A"/>
    <w:rsid w:val="0020288F"/>
    <w:rsid w:val="002028BE"/>
    <w:rsid w:val="00202FFD"/>
    <w:rsid w:val="0020326F"/>
    <w:rsid w:val="00203909"/>
    <w:rsid w:val="00203B32"/>
    <w:rsid w:val="00203C65"/>
    <w:rsid w:val="00203DC4"/>
    <w:rsid w:val="00203E4E"/>
    <w:rsid w:val="00203FC5"/>
    <w:rsid w:val="002040A4"/>
    <w:rsid w:val="0020412E"/>
    <w:rsid w:val="00204814"/>
    <w:rsid w:val="002048C7"/>
    <w:rsid w:val="00204989"/>
    <w:rsid w:val="00204A24"/>
    <w:rsid w:val="00204C81"/>
    <w:rsid w:val="00204DA4"/>
    <w:rsid w:val="00204EBD"/>
    <w:rsid w:val="00205093"/>
    <w:rsid w:val="00205109"/>
    <w:rsid w:val="002052FD"/>
    <w:rsid w:val="00205624"/>
    <w:rsid w:val="002058E6"/>
    <w:rsid w:val="002059FB"/>
    <w:rsid w:val="00205C52"/>
    <w:rsid w:val="00205E0E"/>
    <w:rsid w:val="00205F04"/>
    <w:rsid w:val="002064F0"/>
    <w:rsid w:val="002066FE"/>
    <w:rsid w:val="0020699B"/>
    <w:rsid w:val="00206B0D"/>
    <w:rsid w:val="00206F04"/>
    <w:rsid w:val="00207300"/>
    <w:rsid w:val="00207990"/>
    <w:rsid w:val="00207BB0"/>
    <w:rsid w:val="00207BE7"/>
    <w:rsid w:val="00207C63"/>
    <w:rsid w:val="00207E24"/>
    <w:rsid w:val="00207ECD"/>
    <w:rsid w:val="00207F93"/>
    <w:rsid w:val="0021002D"/>
    <w:rsid w:val="00210089"/>
    <w:rsid w:val="002100ED"/>
    <w:rsid w:val="00210242"/>
    <w:rsid w:val="0021027E"/>
    <w:rsid w:val="00210466"/>
    <w:rsid w:val="00210AF9"/>
    <w:rsid w:val="00210B0F"/>
    <w:rsid w:val="00210C60"/>
    <w:rsid w:val="00210CB5"/>
    <w:rsid w:val="00210E22"/>
    <w:rsid w:val="0021117E"/>
    <w:rsid w:val="0021133A"/>
    <w:rsid w:val="00211548"/>
    <w:rsid w:val="002119BB"/>
    <w:rsid w:val="00211F42"/>
    <w:rsid w:val="00212366"/>
    <w:rsid w:val="0021248C"/>
    <w:rsid w:val="0021265E"/>
    <w:rsid w:val="00212883"/>
    <w:rsid w:val="0021292A"/>
    <w:rsid w:val="0021305F"/>
    <w:rsid w:val="00213219"/>
    <w:rsid w:val="002134E8"/>
    <w:rsid w:val="00213593"/>
    <w:rsid w:val="00213759"/>
    <w:rsid w:val="00213B0B"/>
    <w:rsid w:val="00213B37"/>
    <w:rsid w:val="00213F77"/>
    <w:rsid w:val="0021415A"/>
    <w:rsid w:val="00214379"/>
    <w:rsid w:val="00214800"/>
    <w:rsid w:val="002148D6"/>
    <w:rsid w:val="00214934"/>
    <w:rsid w:val="00214A53"/>
    <w:rsid w:val="00214ADE"/>
    <w:rsid w:val="00214AFB"/>
    <w:rsid w:val="00214B5A"/>
    <w:rsid w:val="00214F68"/>
    <w:rsid w:val="00215130"/>
    <w:rsid w:val="00215254"/>
    <w:rsid w:val="00215369"/>
    <w:rsid w:val="00215480"/>
    <w:rsid w:val="00215514"/>
    <w:rsid w:val="00215599"/>
    <w:rsid w:val="00215A96"/>
    <w:rsid w:val="00215AB3"/>
    <w:rsid w:val="00215AE3"/>
    <w:rsid w:val="00215CC7"/>
    <w:rsid w:val="00215D51"/>
    <w:rsid w:val="00215E10"/>
    <w:rsid w:val="002162A0"/>
    <w:rsid w:val="00216C16"/>
    <w:rsid w:val="00216FB8"/>
    <w:rsid w:val="00217368"/>
    <w:rsid w:val="002173A7"/>
    <w:rsid w:val="002177C2"/>
    <w:rsid w:val="0021786A"/>
    <w:rsid w:val="002178EB"/>
    <w:rsid w:val="00217E0B"/>
    <w:rsid w:val="002206E0"/>
    <w:rsid w:val="0022070A"/>
    <w:rsid w:val="002208C5"/>
    <w:rsid w:val="00220AD0"/>
    <w:rsid w:val="00220AD8"/>
    <w:rsid w:val="00220B15"/>
    <w:rsid w:val="00221550"/>
    <w:rsid w:val="0022173F"/>
    <w:rsid w:val="00221B0E"/>
    <w:rsid w:val="00221B28"/>
    <w:rsid w:val="00221C0C"/>
    <w:rsid w:val="00221D16"/>
    <w:rsid w:val="00221EA7"/>
    <w:rsid w:val="00221F71"/>
    <w:rsid w:val="00221FAB"/>
    <w:rsid w:val="00222649"/>
    <w:rsid w:val="002226B0"/>
    <w:rsid w:val="002227FE"/>
    <w:rsid w:val="002230B4"/>
    <w:rsid w:val="00223131"/>
    <w:rsid w:val="002231D1"/>
    <w:rsid w:val="00223220"/>
    <w:rsid w:val="002233A2"/>
    <w:rsid w:val="00223A5F"/>
    <w:rsid w:val="00223C13"/>
    <w:rsid w:val="00224159"/>
    <w:rsid w:val="00224612"/>
    <w:rsid w:val="002248A4"/>
    <w:rsid w:val="0022499B"/>
    <w:rsid w:val="00224B03"/>
    <w:rsid w:val="00224C60"/>
    <w:rsid w:val="00224CB4"/>
    <w:rsid w:val="00224F03"/>
    <w:rsid w:val="0022586A"/>
    <w:rsid w:val="00225A5D"/>
    <w:rsid w:val="00225B84"/>
    <w:rsid w:val="00225FB6"/>
    <w:rsid w:val="002261C5"/>
    <w:rsid w:val="00226425"/>
    <w:rsid w:val="00226F21"/>
    <w:rsid w:val="00226F8A"/>
    <w:rsid w:val="00226FD6"/>
    <w:rsid w:val="002274EB"/>
    <w:rsid w:val="00227E2B"/>
    <w:rsid w:val="00227FC1"/>
    <w:rsid w:val="002303E4"/>
    <w:rsid w:val="002306C0"/>
    <w:rsid w:val="0023078C"/>
    <w:rsid w:val="002307B3"/>
    <w:rsid w:val="002308B8"/>
    <w:rsid w:val="002310A6"/>
    <w:rsid w:val="002311D3"/>
    <w:rsid w:val="002312D8"/>
    <w:rsid w:val="002314A2"/>
    <w:rsid w:val="00231562"/>
    <w:rsid w:val="0023164B"/>
    <w:rsid w:val="002316F7"/>
    <w:rsid w:val="002317F5"/>
    <w:rsid w:val="00231BFF"/>
    <w:rsid w:val="00231C76"/>
    <w:rsid w:val="00231C79"/>
    <w:rsid w:val="00231CAC"/>
    <w:rsid w:val="00231D87"/>
    <w:rsid w:val="00231E94"/>
    <w:rsid w:val="002323EE"/>
    <w:rsid w:val="00232AA8"/>
    <w:rsid w:val="00232C14"/>
    <w:rsid w:val="00232C26"/>
    <w:rsid w:val="00232C42"/>
    <w:rsid w:val="00232D8A"/>
    <w:rsid w:val="00232DD4"/>
    <w:rsid w:val="00232E93"/>
    <w:rsid w:val="00232F9F"/>
    <w:rsid w:val="00232FCD"/>
    <w:rsid w:val="0023336F"/>
    <w:rsid w:val="00233675"/>
    <w:rsid w:val="00233815"/>
    <w:rsid w:val="00233961"/>
    <w:rsid w:val="002339FC"/>
    <w:rsid w:val="00233F63"/>
    <w:rsid w:val="0023409D"/>
    <w:rsid w:val="00234115"/>
    <w:rsid w:val="00234295"/>
    <w:rsid w:val="0023432F"/>
    <w:rsid w:val="00234554"/>
    <w:rsid w:val="00234624"/>
    <w:rsid w:val="00234691"/>
    <w:rsid w:val="00234C29"/>
    <w:rsid w:val="00234C90"/>
    <w:rsid w:val="00234CED"/>
    <w:rsid w:val="00235031"/>
    <w:rsid w:val="002358B8"/>
    <w:rsid w:val="00235AB5"/>
    <w:rsid w:val="00235B41"/>
    <w:rsid w:val="00235DC4"/>
    <w:rsid w:val="00236168"/>
    <w:rsid w:val="00236563"/>
    <w:rsid w:val="00236576"/>
    <w:rsid w:val="002367BA"/>
    <w:rsid w:val="00236A17"/>
    <w:rsid w:val="00236C34"/>
    <w:rsid w:val="00236C3B"/>
    <w:rsid w:val="00236CFF"/>
    <w:rsid w:val="00236DD3"/>
    <w:rsid w:val="00236FE3"/>
    <w:rsid w:val="0023704B"/>
    <w:rsid w:val="00237100"/>
    <w:rsid w:val="00237286"/>
    <w:rsid w:val="002372A7"/>
    <w:rsid w:val="002373CB"/>
    <w:rsid w:val="002373D2"/>
    <w:rsid w:val="002374BB"/>
    <w:rsid w:val="00237652"/>
    <w:rsid w:val="00237711"/>
    <w:rsid w:val="00237895"/>
    <w:rsid w:val="00237B4D"/>
    <w:rsid w:val="00237C41"/>
    <w:rsid w:val="0024017D"/>
    <w:rsid w:val="002401F6"/>
    <w:rsid w:val="002406A8"/>
    <w:rsid w:val="002409A7"/>
    <w:rsid w:val="00240B89"/>
    <w:rsid w:val="00240F06"/>
    <w:rsid w:val="00241BD3"/>
    <w:rsid w:val="00241E88"/>
    <w:rsid w:val="0024247E"/>
    <w:rsid w:val="002425B6"/>
    <w:rsid w:val="0024288E"/>
    <w:rsid w:val="00242B42"/>
    <w:rsid w:val="00242B9B"/>
    <w:rsid w:val="00242DA8"/>
    <w:rsid w:val="00242ECE"/>
    <w:rsid w:val="00242F23"/>
    <w:rsid w:val="00243018"/>
    <w:rsid w:val="002431AA"/>
    <w:rsid w:val="002433D3"/>
    <w:rsid w:val="0024359B"/>
    <w:rsid w:val="0024383E"/>
    <w:rsid w:val="00243941"/>
    <w:rsid w:val="00243A80"/>
    <w:rsid w:val="00243FC7"/>
    <w:rsid w:val="00244145"/>
    <w:rsid w:val="002449F6"/>
    <w:rsid w:val="00244B2B"/>
    <w:rsid w:val="00244BF8"/>
    <w:rsid w:val="00244E93"/>
    <w:rsid w:val="00245786"/>
    <w:rsid w:val="00245808"/>
    <w:rsid w:val="00245E08"/>
    <w:rsid w:val="00245E7D"/>
    <w:rsid w:val="00245FD0"/>
    <w:rsid w:val="002460AD"/>
    <w:rsid w:val="00246239"/>
    <w:rsid w:val="002463A0"/>
    <w:rsid w:val="00246581"/>
    <w:rsid w:val="00246ED1"/>
    <w:rsid w:val="002472D1"/>
    <w:rsid w:val="002476D8"/>
    <w:rsid w:val="0024784E"/>
    <w:rsid w:val="00247E23"/>
    <w:rsid w:val="002501B3"/>
    <w:rsid w:val="002501CA"/>
    <w:rsid w:val="002501DA"/>
    <w:rsid w:val="00250561"/>
    <w:rsid w:val="00250760"/>
    <w:rsid w:val="00250795"/>
    <w:rsid w:val="002507C2"/>
    <w:rsid w:val="0025085B"/>
    <w:rsid w:val="00250C53"/>
    <w:rsid w:val="00250DA9"/>
    <w:rsid w:val="00250DFD"/>
    <w:rsid w:val="002511E4"/>
    <w:rsid w:val="002514ED"/>
    <w:rsid w:val="00251560"/>
    <w:rsid w:val="00251800"/>
    <w:rsid w:val="0025196D"/>
    <w:rsid w:val="00251C7C"/>
    <w:rsid w:val="00251DD4"/>
    <w:rsid w:val="00251E9C"/>
    <w:rsid w:val="002521A5"/>
    <w:rsid w:val="002522E0"/>
    <w:rsid w:val="00252367"/>
    <w:rsid w:val="002523D0"/>
    <w:rsid w:val="00252854"/>
    <w:rsid w:val="0025290A"/>
    <w:rsid w:val="0025290B"/>
    <w:rsid w:val="002529FB"/>
    <w:rsid w:val="00252AEA"/>
    <w:rsid w:val="002531E2"/>
    <w:rsid w:val="002532AA"/>
    <w:rsid w:val="002532CE"/>
    <w:rsid w:val="002532D6"/>
    <w:rsid w:val="002534BC"/>
    <w:rsid w:val="002534CB"/>
    <w:rsid w:val="00253AFE"/>
    <w:rsid w:val="00253F7D"/>
    <w:rsid w:val="00254113"/>
    <w:rsid w:val="002543D1"/>
    <w:rsid w:val="002544D1"/>
    <w:rsid w:val="00254868"/>
    <w:rsid w:val="002548F4"/>
    <w:rsid w:val="00254A9F"/>
    <w:rsid w:val="00254C8E"/>
    <w:rsid w:val="0025505A"/>
    <w:rsid w:val="002553D3"/>
    <w:rsid w:val="00255501"/>
    <w:rsid w:val="002555F2"/>
    <w:rsid w:val="0025567E"/>
    <w:rsid w:val="002559D3"/>
    <w:rsid w:val="00255CB5"/>
    <w:rsid w:val="00255F27"/>
    <w:rsid w:val="00255FB1"/>
    <w:rsid w:val="002560F7"/>
    <w:rsid w:val="00256602"/>
    <w:rsid w:val="0025668F"/>
    <w:rsid w:val="002567AC"/>
    <w:rsid w:val="002570DD"/>
    <w:rsid w:val="0025724F"/>
    <w:rsid w:val="002576C7"/>
    <w:rsid w:val="00257844"/>
    <w:rsid w:val="002578EA"/>
    <w:rsid w:val="00257C3C"/>
    <w:rsid w:val="00257EEB"/>
    <w:rsid w:val="0026044D"/>
    <w:rsid w:val="00260505"/>
    <w:rsid w:val="0026066D"/>
    <w:rsid w:val="0026088F"/>
    <w:rsid w:val="00260B31"/>
    <w:rsid w:val="00260C1E"/>
    <w:rsid w:val="00260C22"/>
    <w:rsid w:val="00260D45"/>
    <w:rsid w:val="00260F40"/>
    <w:rsid w:val="00261102"/>
    <w:rsid w:val="0026115F"/>
    <w:rsid w:val="0026117D"/>
    <w:rsid w:val="00261422"/>
    <w:rsid w:val="0026181B"/>
    <w:rsid w:val="00261945"/>
    <w:rsid w:val="00261986"/>
    <w:rsid w:val="002619A2"/>
    <w:rsid w:val="00261C79"/>
    <w:rsid w:val="00261E30"/>
    <w:rsid w:val="002621D9"/>
    <w:rsid w:val="002623E6"/>
    <w:rsid w:val="00262477"/>
    <w:rsid w:val="0026256D"/>
    <w:rsid w:val="00262D5E"/>
    <w:rsid w:val="00262FB9"/>
    <w:rsid w:val="002630FA"/>
    <w:rsid w:val="0026315D"/>
    <w:rsid w:val="0026324F"/>
    <w:rsid w:val="00263384"/>
    <w:rsid w:val="0026360A"/>
    <w:rsid w:val="00263C0C"/>
    <w:rsid w:val="00263FB4"/>
    <w:rsid w:val="002641F7"/>
    <w:rsid w:val="00264740"/>
    <w:rsid w:val="0026480B"/>
    <w:rsid w:val="00264867"/>
    <w:rsid w:val="00264912"/>
    <w:rsid w:val="00264DD4"/>
    <w:rsid w:val="00264E3D"/>
    <w:rsid w:val="002650BB"/>
    <w:rsid w:val="00265A83"/>
    <w:rsid w:val="00265CD1"/>
    <w:rsid w:val="002662B5"/>
    <w:rsid w:val="0026653F"/>
    <w:rsid w:val="002665CB"/>
    <w:rsid w:val="0026696D"/>
    <w:rsid w:val="00266AF2"/>
    <w:rsid w:val="00266D60"/>
    <w:rsid w:val="00267238"/>
    <w:rsid w:val="00267256"/>
    <w:rsid w:val="002678A4"/>
    <w:rsid w:val="00267CBA"/>
    <w:rsid w:val="00267CF6"/>
    <w:rsid w:val="00267DE3"/>
    <w:rsid w:val="002703E5"/>
    <w:rsid w:val="00270582"/>
    <w:rsid w:val="00271014"/>
    <w:rsid w:val="00271798"/>
    <w:rsid w:val="00271B35"/>
    <w:rsid w:val="002720A3"/>
    <w:rsid w:val="00272106"/>
    <w:rsid w:val="00272830"/>
    <w:rsid w:val="0027283C"/>
    <w:rsid w:val="00272AA2"/>
    <w:rsid w:val="00272EDD"/>
    <w:rsid w:val="00273505"/>
    <w:rsid w:val="0027351D"/>
    <w:rsid w:val="002735C4"/>
    <w:rsid w:val="00273629"/>
    <w:rsid w:val="00273E7F"/>
    <w:rsid w:val="00273F04"/>
    <w:rsid w:val="002743E2"/>
    <w:rsid w:val="00274470"/>
    <w:rsid w:val="0027454E"/>
    <w:rsid w:val="002745EC"/>
    <w:rsid w:val="0027491F"/>
    <w:rsid w:val="00274B1F"/>
    <w:rsid w:val="00274C4B"/>
    <w:rsid w:val="00274C95"/>
    <w:rsid w:val="00274D08"/>
    <w:rsid w:val="002750E5"/>
    <w:rsid w:val="002753B2"/>
    <w:rsid w:val="002756E1"/>
    <w:rsid w:val="00275847"/>
    <w:rsid w:val="00275908"/>
    <w:rsid w:val="00275BCE"/>
    <w:rsid w:val="00275D1E"/>
    <w:rsid w:val="00275E11"/>
    <w:rsid w:val="00275FE9"/>
    <w:rsid w:val="002760E0"/>
    <w:rsid w:val="00276753"/>
    <w:rsid w:val="00276C0B"/>
    <w:rsid w:val="00276CBB"/>
    <w:rsid w:val="00276CDD"/>
    <w:rsid w:val="00276DE3"/>
    <w:rsid w:val="00277062"/>
    <w:rsid w:val="0027707E"/>
    <w:rsid w:val="0027708A"/>
    <w:rsid w:val="0027715C"/>
    <w:rsid w:val="00277177"/>
    <w:rsid w:val="00277710"/>
    <w:rsid w:val="0027785A"/>
    <w:rsid w:val="00277EFD"/>
    <w:rsid w:val="0028029D"/>
    <w:rsid w:val="002802F1"/>
    <w:rsid w:val="002804A8"/>
    <w:rsid w:val="002805A4"/>
    <w:rsid w:val="002809D9"/>
    <w:rsid w:val="00280A12"/>
    <w:rsid w:val="00280C36"/>
    <w:rsid w:val="00280CA4"/>
    <w:rsid w:val="00281596"/>
    <w:rsid w:val="002816AA"/>
    <w:rsid w:val="00281995"/>
    <w:rsid w:val="00281A3A"/>
    <w:rsid w:val="00281B37"/>
    <w:rsid w:val="00281E4D"/>
    <w:rsid w:val="00281EEB"/>
    <w:rsid w:val="00282047"/>
    <w:rsid w:val="00282049"/>
    <w:rsid w:val="00282295"/>
    <w:rsid w:val="0028230D"/>
    <w:rsid w:val="00282384"/>
    <w:rsid w:val="00282AC2"/>
    <w:rsid w:val="00282C70"/>
    <w:rsid w:val="00282FF6"/>
    <w:rsid w:val="00283267"/>
    <w:rsid w:val="00283282"/>
    <w:rsid w:val="002832ED"/>
    <w:rsid w:val="00283392"/>
    <w:rsid w:val="002834EB"/>
    <w:rsid w:val="002836D6"/>
    <w:rsid w:val="00283822"/>
    <w:rsid w:val="00283B7A"/>
    <w:rsid w:val="00283CAB"/>
    <w:rsid w:val="00283FE1"/>
    <w:rsid w:val="00284043"/>
    <w:rsid w:val="002841AE"/>
    <w:rsid w:val="002841C2"/>
    <w:rsid w:val="00284249"/>
    <w:rsid w:val="002847B2"/>
    <w:rsid w:val="00284816"/>
    <w:rsid w:val="00284BAC"/>
    <w:rsid w:val="00284CC9"/>
    <w:rsid w:val="00284D56"/>
    <w:rsid w:val="00284EEE"/>
    <w:rsid w:val="00284F2E"/>
    <w:rsid w:val="002850C3"/>
    <w:rsid w:val="002850C6"/>
    <w:rsid w:val="00285187"/>
    <w:rsid w:val="00285314"/>
    <w:rsid w:val="002853FA"/>
    <w:rsid w:val="00285597"/>
    <w:rsid w:val="00285789"/>
    <w:rsid w:val="002857C4"/>
    <w:rsid w:val="002858C9"/>
    <w:rsid w:val="00285B3D"/>
    <w:rsid w:val="00285D88"/>
    <w:rsid w:val="00285E43"/>
    <w:rsid w:val="00285E7C"/>
    <w:rsid w:val="002860F3"/>
    <w:rsid w:val="002863BB"/>
    <w:rsid w:val="0028653F"/>
    <w:rsid w:val="002865FD"/>
    <w:rsid w:val="00286941"/>
    <w:rsid w:val="00286B34"/>
    <w:rsid w:val="00286C99"/>
    <w:rsid w:val="00286D77"/>
    <w:rsid w:val="00287068"/>
    <w:rsid w:val="0028708F"/>
    <w:rsid w:val="00287197"/>
    <w:rsid w:val="002871B9"/>
    <w:rsid w:val="0028726D"/>
    <w:rsid w:val="002874F2"/>
    <w:rsid w:val="00287779"/>
    <w:rsid w:val="00287975"/>
    <w:rsid w:val="00287C23"/>
    <w:rsid w:val="002900E4"/>
    <w:rsid w:val="002904BC"/>
    <w:rsid w:val="00290873"/>
    <w:rsid w:val="002908C4"/>
    <w:rsid w:val="00290B97"/>
    <w:rsid w:val="00290D09"/>
    <w:rsid w:val="00290DDB"/>
    <w:rsid w:val="002911FF"/>
    <w:rsid w:val="002917E7"/>
    <w:rsid w:val="00292347"/>
    <w:rsid w:val="002926C6"/>
    <w:rsid w:val="00292ADF"/>
    <w:rsid w:val="00292BFC"/>
    <w:rsid w:val="00292C34"/>
    <w:rsid w:val="00292DF4"/>
    <w:rsid w:val="00292EE0"/>
    <w:rsid w:val="00292EE5"/>
    <w:rsid w:val="00293314"/>
    <w:rsid w:val="00293644"/>
    <w:rsid w:val="00293839"/>
    <w:rsid w:val="00293EEC"/>
    <w:rsid w:val="00294022"/>
    <w:rsid w:val="002940D8"/>
    <w:rsid w:val="002943CA"/>
    <w:rsid w:val="00294B99"/>
    <w:rsid w:val="0029538C"/>
    <w:rsid w:val="00295480"/>
    <w:rsid w:val="002955AD"/>
    <w:rsid w:val="00295A8A"/>
    <w:rsid w:val="00295B50"/>
    <w:rsid w:val="00295EAD"/>
    <w:rsid w:val="00296092"/>
    <w:rsid w:val="002961F8"/>
    <w:rsid w:val="00296718"/>
    <w:rsid w:val="00296752"/>
    <w:rsid w:val="0029683E"/>
    <w:rsid w:val="00296C12"/>
    <w:rsid w:val="00296DD2"/>
    <w:rsid w:val="002970B0"/>
    <w:rsid w:val="002971E5"/>
    <w:rsid w:val="002973A2"/>
    <w:rsid w:val="0029763E"/>
    <w:rsid w:val="00297915"/>
    <w:rsid w:val="00297A33"/>
    <w:rsid w:val="00297AE8"/>
    <w:rsid w:val="00297F76"/>
    <w:rsid w:val="002A00CC"/>
    <w:rsid w:val="002A028F"/>
    <w:rsid w:val="002A03C4"/>
    <w:rsid w:val="002A0474"/>
    <w:rsid w:val="002A07B9"/>
    <w:rsid w:val="002A0DB6"/>
    <w:rsid w:val="002A0F40"/>
    <w:rsid w:val="002A1219"/>
    <w:rsid w:val="002A197B"/>
    <w:rsid w:val="002A1998"/>
    <w:rsid w:val="002A1ACF"/>
    <w:rsid w:val="002A1F5E"/>
    <w:rsid w:val="002A20A1"/>
    <w:rsid w:val="002A23D3"/>
    <w:rsid w:val="002A2511"/>
    <w:rsid w:val="002A2784"/>
    <w:rsid w:val="002A27A3"/>
    <w:rsid w:val="002A285F"/>
    <w:rsid w:val="002A29C4"/>
    <w:rsid w:val="002A2CFC"/>
    <w:rsid w:val="002A2E8C"/>
    <w:rsid w:val="002A2EBD"/>
    <w:rsid w:val="002A2EE2"/>
    <w:rsid w:val="002A3032"/>
    <w:rsid w:val="002A304E"/>
    <w:rsid w:val="002A33AA"/>
    <w:rsid w:val="002A33E9"/>
    <w:rsid w:val="002A3715"/>
    <w:rsid w:val="002A395B"/>
    <w:rsid w:val="002A3A25"/>
    <w:rsid w:val="002A3E2E"/>
    <w:rsid w:val="002A3E3A"/>
    <w:rsid w:val="002A4570"/>
    <w:rsid w:val="002A45FC"/>
    <w:rsid w:val="002A496C"/>
    <w:rsid w:val="002A4FEE"/>
    <w:rsid w:val="002A5410"/>
    <w:rsid w:val="002A57E4"/>
    <w:rsid w:val="002A5AA7"/>
    <w:rsid w:val="002A60D5"/>
    <w:rsid w:val="002A6747"/>
    <w:rsid w:val="002A6799"/>
    <w:rsid w:val="002A71F0"/>
    <w:rsid w:val="002A7333"/>
    <w:rsid w:val="002A7880"/>
    <w:rsid w:val="002A7929"/>
    <w:rsid w:val="002A7DC8"/>
    <w:rsid w:val="002B002A"/>
    <w:rsid w:val="002B03DD"/>
    <w:rsid w:val="002B0742"/>
    <w:rsid w:val="002B0848"/>
    <w:rsid w:val="002B0CAD"/>
    <w:rsid w:val="002B0CC3"/>
    <w:rsid w:val="002B0FC4"/>
    <w:rsid w:val="002B104B"/>
    <w:rsid w:val="002B119C"/>
    <w:rsid w:val="002B1283"/>
    <w:rsid w:val="002B17AC"/>
    <w:rsid w:val="002B1846"/>
    <w:rsid w:val="002B1935"/>
    <w:rsid w:val="002B19D7"/>
    <w:rsid w:val="002B1A4C"/>
    <w:rsid w:val="002B1D4D"/>
    <w:rsid w:val="002B1F49"/>
    <w:rsid w:val="002B1F5A"/>
    <w:rsid w:val="002B2261"/>
    <w:rsid w:val="002B2320"/>
    <w:rsid w:val="002B240F"/>
    <w:rsid w:val="002B2C17"/>
    <w:rsid w:val="002B2C18"/>
    <w:rsid w:val="002B323A"/>
    <w:rsid w:val="002B3252"/>
    <w:rsid w:val="002B3287"/>
    <w:rsid w:val="002B339B"/>
    <w:rsid w:val="002B34F4"/>
    <w:rsid w:val="002B386B"/>
    <w:rsid w:val="002B39BD"/>
    <w:rsid w:val="002B3ACF"/>
    <w:rsid w:val="002B3CA5"/>
    <w:rsid w:val="002B45A2"/>
    <w:rsid w:val="002B466F"/>
    <w:rsid w:val="002B4AE9"/>
    <w:rsid w:val="002B4C58"/>
    <w:rsid w:val="002B4E93"/>
    <w:rsid w:val="002B4F1A"/>
    <w:rsid w:val="002B5008"/>
    <w:rsid w:val="002B5503"/>
    <w:rsid w:val="002B583F"/>
    <w:rsid w:val="002B5A4E"/>
    <w:rsid w:val="002B5B8D"/>
    <w:rsid w:val="002B5E51"/>
    <w:rsid w:val="002B5F00"/>
    <w:rsid w:val="002B628E"/>
    <w:rsid w:val="002B6650"/>
    <w:rsid w:val="002B6700"/>
    <w:rsid w:val="002B6A34"/>
    <w:rsid w:val="002B6C2F"/>
    <w:rsid w:val="002B6FE0"/>
    <w:rsid w:val="002B716A"/>
    <w:rsid w:val="002B7393"/>
    <w:rsid w:val="002B7464"/>
    <w:rsid w:val="002B75DE"/>
    <w:rsid w:val="002B7622"/>
    <w:rsid w:val="002B771F"/>
    <w:rsid w:val="002B780C"/>
    <w:rsid w:val="002B7CF6"/>
    <w:rsid w:val="002C002A"/>
    <w:rsid w:val="002C043D"/>
    <w:rsid w:val="002C0FAE"/>
    <w:rsid w:val="002C11B0"/>
    <w:rsid w:val="002C12AC"/>
    <w:rsid w:val="002C1D9A"/>
    <w:rsid w:val="002C1EB2"/>
    <w:rsid w:val="002C2046"/>
    <w:rsid w:val="002C208B"/>
    <w:rsid w:val="002C220C"/>
    <w:rsid w:val="002C26B2"/>
    <w:rsid w:val="002C26E8"/>
    <w:rsid w:val="002C2A11"/>
    <w:rsid w:val="002C2CC1"/>
    <w:rsid w:val="002C2F93"/>
    <w:rsid w:val="002C3062"/>
    <w:rsid w:val="002C318A"/>
    <w:rsid w:val="002C3340"/>
    <w:rsid w:val="002C3407"/>
    <w:rsid w:val="002C3660"/>
    <w:rsid w:val="002C37F0"/>
    <w:rsid w:val="002C3BF9"/>
    <w:rsid w:val="002C3CE1"/>
    <w:rsid w:val="002C3ECA"/>
    <w:rsid w:val="002C3F0E"/>
    <w:rsid w:val="002C3F81"/>
    <w:rsid w:val="002C4064"/>
    <w:rsid w:val="002C4179"/>
    <w:rsid w:val="002C423F"/>
    <w:rsid w:val="002C4417"/>
    <w:rsid w:val="002C4423"/>
    <w:rsid w:val="002C4811"/>
    <w:rsid w:val="002C4AB9"/>
    <w:rsid w:val="002C4B60"/>
    <w:rsid w:val="002C4BFB"/>
    <w:rsid w:val="002C5140"/>
    <w:rsid w:val="002C51E9"/>
    <w:rsid w:val="002C51FE"/>
    <w:rsid w:val="002C555B"/>
    <w:rsid w:val="002C56B9"/>
    <w:rsid w:val="002C5975"/>
    <w:rsid w:val="002C59EC"/>
    <w:rsid w:val="002C5CCD"/>
    <w:rsid w:val="002C5DFC"/>
    <w:rsid w:val="002C5E23"/>
    <w:rsid w:val="002C5FED"/>
    <w:rsid w:val="002C6141"/>
    <w:rsid w:val="002C6533"/>
    <w:rsid w:val="002C6557"/>
    <w:rsid w:val="002C6583"/>
    <w:rsid w:val="002C67B5"/>
    <w:rsid w:val="002C6975"/>
    <w:rsid w:val="002C6A2E"/>
    <w:rsid w:val="002C6C27"/>
    <w:rsid w:val="002C734D"/>
    <w:rsid w:val="002C7523"/>
    <w:rsid w:val="002C771A"/>
    <w:rsid w:val="002C790E"/>
    <w:rsid w:val="002D00A0"/>
    <w:rsid w:val="002D0235"/>
    <w:rsid w:val="002D0434"/>
    <w:rsid w:val="002D04A8"/>
    <w:rsid w:val="002D0967"/>
    <w:rsid w:val="002D0E79"/>
    <w:rsid w:val="002D14C4"/>
    <w:rsid w:val="002D15B7"/>
    <w:rsid w:val="002D1854"/>
    <w:rsid w:val="002D1862"/>
    <w:rsid w:val="002D1887"/>
    <w:rsid w:val="002D188A"/>
    <w:rsid w:val="002D1A7F"/>
    <w:rsid w:val="002D1DBC"/>
    <w:rsid w:val="002D201B"/>
    <w:rsid w:val="002D25F6"/>
    <w:rsid w:val="002D26D8"/>
    <w:rsid w:val="002D319F"/>
    <w:rsid w:val="002D385D"/>
    <w:rsid w:val="002D3A02"/>
    <w:rsid w:val="002D3DEA"/>
    <w:rsid w:val="002D4098"/>
    <w:rsid w:val="002D40DE"/>
    <w:rsid w:val="002D411C"/>
    <w:rsid w:val="002D435C"/>
    <w:rsid w:val="002D453A"/>
    <w:rsid w:val="002D47A5"/>
    <w:rsid w:val="002D4A85"/>
    <w:rsid w:val="002D4B0C"/>
    <w:rsid w:val="002D4CF6"/>
    <w:rsid w:val="002D4D36"/>
    <w:rsid w:val="002D4DB1"/>
    <w:rsid w:val="002D4DF9"/>
    <w:rsid w:val="002D4F04"/>
    <w:rsid w:val="002D4F62"/>
    <w:rsid w:val="002D588D"/>
    <w:rsid w:val="002D5D0C"/>
    <w:rsid w:val="002D5EB7"/>
    <w:rsid w:val="002D6274"/>
    <w:rsid w:val="002D62A9"/>
    <w:rsid w:val="002D652F"/>
    <w:rsid w:val="002D659E"/>
    <w:rsid w:val="002D67F5"/>
    <w:rsid w:val="002D6860"/>
    <w:rsid w:val="002D69F7"/>
    <w:rsid w:val="002D6B40"/>
    <w:rsid w:val="002D6C47"/>
    <w:rsid w:val="002D7521"/>
    <w:rsid w:val="002D79EE"/>
    <w:rsid w:val="002E014E"/>
    <w:rsid w:val="002E0227"/>
    <w:rsid w:val="002E08F5"/>
    <w:rsid w:val="002E0B5D"/>
    <w:rsid w:val="002E1241"/>
    <w:rsid w:val="002E1409"/>
    <w:rsid w:val="002E1647"/>
    <w:rsid w:val="002E1A02"/>
    <w:rsid w:val="002E1B4F"/>
    <w:rsid w:val="002E1E82"/>
    <w:rsid w:val="002E2006"/>
    <w:rsid w:val="002E21DC"/>
    <w:rsid w:val="002E2339"/>
    <w:rsid w:val="002E2411"/>
    <w:rsid w:val="002E259E"/>
    <w:rsid w:val="002E27CD"/>
    <w:rsid w:val="002E28EF"/>
    <w:rsid w:val="002E2A11"/>
    <w:rsid w:val="002E2C2D"/>
    <w:rsid w:val="002E2F31"/>
    <w:rsid w:val="002E2F63"/>
    <w:rsid w:val="002E2FE2"/>
    <w:rsid w:val="002E337D"/>
    <w:rsid w:val="002E347D"/>
    <w:rsid w:val="002E3582"/>
    <w:rsid w:val="002E363C"/>
    <w:rsid w:val="002E36C9"/>
    <w:rsid w:val="002E3A85"/>
    <w:rsid w:val="002E3E0B"/>
    <w:rsid w:val="002E3E10"/>
    <w:rsid w:val="002E4242"/>
    <w:rsid w:val="002E45C3"/>
    <w:rsid w:val="002E4872"/>
    <w:rsid w:val="002E4AC2"/>
    <w:rsid w:val="002E4B8B"/>
    <w:rsid w:val="002E4C2A"/>
    <w:rsid w:val="002E4E9B"/>
    <w:rsid w:val="002E5089"/>
    <w:rsid w:val="002E535F"/>
    <w:rsid w:val="002E5762"/>
    <w:rsid w:val="002E57CA"/>
    <w:rsid w:val="002E58F6"/>
    <w:rsid w:val="002E59F8"/>
    <w:rsid w:val="002E60B3"/>
    <w:rsid w:val="002E65FE"/>
    <w:rsid w:val="002E6642"/>
    <w:rsid w:val="002E6690"/>
    <w:rsid w:val="002E747D"/>
    <w:rsid w:val="002E76DE"/>
    <w:rsid w:val="002E7812"/>
    <w:rsid w:val="002E78B3"/>
    <w:rsid w:val="002E78C4"/>
    <w:rsid w:val="002E7FCD"/>
    <w:rsid w:val="002F002D"/>
    <w:rsid w:val="002F0060"/>
    <w:rsid w:val="002F00E4"/>
    <w:rsid w:val="002F00F8"/>
    <w:rsid w:val="002F03C8"/>
    <w:rsid w:val="002F0905"/>
    <w:rsid w:val="002F0914"/>
    <w:rsid w:val="002F0A4B"/>
    <w:rsid w:val="002F0BB8"/>
    <w:rsid w:val="002F0E14"/>
    <w:rsid w:val="002F0ED7"/>
    <w:rsid w:val="002F0EEC"/>
    <w:rsid w:val="002F136E"/>
    <w:rsid w:val="002F13FD"/>
    <w:rsid w:val="002F1677"/>
    <w:rsid w:val="002F17E1"/>
    <w:rsid w:val="002F18FD"/>
    <w:rsid w:val="002F1A82"/>
    <w:rsid w:val="002F2049"/>
    <w:rsid w:val="002F224A"/>
    <w:rsid w:val="002F2403"/>
    <w:rsid w:val="002F2895"/>
    <w:rsid w:val="002F2BE7"/>
    <w:rsid w:val="002F2C4C"/>
    <w:rsid w:val="002F2C51"/>
    <w:rsid w:val="002F2D3F"/>
    <w:rsid w:val="002F2D8F"/>
    <w:rsid w:val="002F303D"/>
    <w:rsid w:val="002F352F"/>
    <w:rsid w:val="002F372A"/>
    <w:rsid w:val="002F3A91"/>
    <w:rsid w:val="002F3E7B"/>
    <w:rsid w:val="002F4569"/>
    <w:rsid w:val="002F486A"/>
    <w:rsid w:val="002F49DC"/>
    <w:rsid w:val="002F4DF4"/>
    <w:rsid w:val="002F5302"/>
    <w:rsid w:val="002F538F"/>
    <w:rsid w:val="002F53DA"/>
    <w:rsid w:val="002F53F9"/>
    <w:rsid w:val="002F5DD1"/>
    <w:rsid w:val="002F5E07"/>
    <w:rsid w:val="002F5E63"/>
    <w:rsid w:val="002F6018"/>
    <w:rsid w:val="002F61D3"/>
    <w:rsid w:val="002F6380"/>
    <w:rsid w:val="002F659B"/>
    <w:rsid w:val="002F6B84"/>
    <w:rsid w:val="002F6DDF"/>
    <w:rsid w:val="002F7340"/>
    <w:rsid w:val="002F7367"/>
    <w:rsid w:val="002F75D6"/>
    <w:rsid w:val="002F7A60"/>
    <w:rsid w:val="002F7A63"/>
    <w:rsid w:val="002F7BF2"/>
    <w:rsid w:val="002F7DCC"/>
    <w:rsid w:val="002F7FAF"/>
    <w:rsid w:val="0030013B"/>
    <w:rsid w:val="003002D4"/>
    <w:rsid w:val="0030042E"/>
    <w:rsid w:val="003006B4"/>
    <w:rsid w:val="00300A3F"/>
    <w:rsid w:val="00300CAE"/>
    <w:rsid w:val="00300DC0"/>
    <w:rsid w:val="00300E50"/>
    <w:rsid w:val="00301008"/>
    <w:rsid w:val="003014A8"/>
    <w:rsid w:val="0030160D"/>
    <w:rsid w:val="00301BC3"/>
    <w:rsid w:val="0030201A"/>
    <w:rsid w:val="003021BE"/>
    <w:rsid w:val="0030245A"/>
    <w:rsid w:val="00302590"/>
    <w:rsid w:val="003027B3"/>
    <w:rsid w:val="00302C5E"/>
    <w:rsid w:val="00302D1D"/>
    <w:rsid w:val="00303017"/>
    <w:rsid w:val="003032E9"/>
    <w:rsid w:val="00303307"/>
    <w:rsid w:val="003036C5"/>
    <w:rsid w:val="00303718"/>
    <w:rsid w:val="00303864"/>
    <w:rsid w:val="00303BAB"/>
    <w:rsid w:val="00303C63"/>
    <w:rsid w:val="00304149"/>
    <w:rsid w:val="00304255"/>
    <w:rsid w:val="00304426"/>
    <w:rsid w:val="003044C0"/>
    <w:rsid w:val="00304817"/>
    <w:rsid w:val="003048D3"/>
    <w:rsid w:val="00304B75"/>
    <w:rsid w:val="00304F2A"/>
    <w:rsid w:val="0030505F"/>
    <w:rsid w:val="003050EA"/>
    <w:rsid w:val="003051D5"/>
    <w:rsid w:val="00305653"/>
    <w:rsid w:val="00305680"/>
    <w:rsid w:val="00305D73"/>
    <w:rsid w:val="00305F67"/>
    <w:rsid w:val="003061BF"/>
    <w:rsid w:val="00306570"/>
    <w:rsid w:val="0030668E"/>
    <w:rsid w:val="00306939"/>
    <w:rsid w:val="00306BAC"/>
    <w:rsid w:val="00306BCD"/>
    <w:rsid w:val="00306C82"/>
    <w:rsid w:val="00306E68"/>
    <w:rsid w:val="00306E7D"/>
    <w:rsid w:val="00307167"/>
    <w:rsid w:val="00307391"/>
    <w:rsid w:val="003074FE"/>
    <w:rsid w:val="003079F9"/>
    <w:rsid w:val="00307C44"/>
    <w:rsid w:val="00307E60"/>
    <w:rsid w:val="00307F15"/>
    <w:rsid w:val="00307F30"/>
    <w:rsid w:val="00310152"/>
    <w:rsid w:val="00310294"/>
    <w:rsid w:val="00310341"/>
    <w:rsid w:val="0031052B"/>
    <w:rsid w:val="0031073E"/>
    <w:rsid w:val="00310907"/>
    <w:rsid w:val="00310B29"/>
    <w:rsid w:val="00310C82"/>
    <w:rsid w:val="0031115E"/>
    <w:rsid w:val="003113DF"/>
    <w:rsid w:val="0031182F"/>
    <w:rsid w:val="00311903"/>
    <w:rsid w:val="00311D80"/>
    <w:rsid w:val="00311EFD"/>
    <w:rsid w:val="00311FAA"/>
    <w:rsid w:val="003121F5"/>
    <w:rsid w:val="00312213"/>
    <w:rsid w:val="0031250F"/>
    <w:rsid w:val="00312550"/>
    <w:rsid w:val="003127F8"/>
    <w:rsid w:val="00312DA2"/>
    <w:rsid w:val="00312F2A"/>
    <w:rsid w:val="003131C7"/>
    <w:rsid w:val="003132B4"/>
    <w:rsid w:val="003138F5"/>
    <w:rsid w:val="00313AF9"/>
    <w:rsid w:val="00313B4B"/>
    <w:rsid w:val="00313EB5"/>
    <w:rsid w:val="0031404B"/>
    <w:rsid w:val="00314148"/>
    <w:rsid w:val="003144A0"/>
    <w:rsid w:val="00314712"/>
    <w:rsid w:val="00314796"/>
    <w:rsid w:val="003149C0"/>
    <w:rsid w:val="00314A00"/>
    <w:rsid w:val="00314D57"/>
    <w:rsid w:val="00314D88"/>
    <w:rsid w:val="0031511A"/>
    <w:rsid w:val="003152CA"/>
    <w:rsid w:val="003154B5"/>
    <w:rsid w:val="003156B5"/>
    <w:rsid w:val="00315CF8"/>
    <w:rsid w:val="00315D1A"/>
    <w:rsid w:val="00315F98"/>
    <w:rsid w:val="00316380"/>
    <w:rsid w:val="00316773"/>
    <w:rsid w:val="00316785"/>
    <w:rsid w:val="003167E4"/>
    <w:rsid w:val="00316B3A"/>
    <w:rsid w:val="00316B8C"/>
    <w:rsid w:val="00316C51"/>
    <w:rsid w:val="00316ED2"/>
    <w:rsid w:val="00316F94"/>
    <w:rsid w:val="003172B1"/>
    <w:rsid w:val="0031746B"/>
    <w:rsid w:val="00317778"/>
    <w:rsid w:val="00317DE7"/>
    <w:rsid w:val="00320006"/>
    <w:rsid w:val="0032007A"/>
    <w:rsid w:val="00320244"/>
    <w:rsid w:val="0032061C"/>
    <w:rsid w:val="00320826"/>
    <w:rsid w:val="003209D4"/>
    <w:rsid w:val="00320A22"/>
    <w:rsid w:val="00320AE6"/>
    <w:rsid w:val="00320B16"/>
    <w:rsid w:val="00320B87"/>
    <w:rsid w:val="00320DAE"/>
    <w:rsid w:val="00320E25"/>
    <w:rsid w:val="00321245"/>
    <w:rsid w:val="003213AE"/>
    <w:rsid w:val="003215D1"/>
    <w:rsid w:val="00321656"/>
    <w:rsid w:val="003218AB"/>
    <w:rsid w:val="00321ED7"/>
    <w:rsid w:val="00322057"/>
    <w:rsid w:val="00322126"/>
    <w:rsid w:val="00322204"/>
    <w:rsid w:val="003224AF"/>
    <w:rsid w:val="0032273A"/>
    <w:rsid w:val="00322E44"/>
    <w:rsid w:val="00322EDA"/>
    <w:rsid w:val="00322FDD"/>
    <w:rsid w:val="0032325A"/>
    <w:rsid w:val="003235DC"/>
    <w:rsid w:val="00323A40"/>
    <w:rsid w:val="00323DC5"/>
    <w:rsid w:val="0032418C"/>
    <w:rsid w:val="003242C1"/>
    <w:rsid w:val="003242C7"/>
    <w:rsid w:val="00324458"/>
    <w:rsid w:val="00324529"/>
    <w:rsid w:val="00324638"/>
    <w:rsid w:val="0032473D"/>
    <w:rsid w:val="00324744"/>
    <w:rsid w:val="00324873"/>
    <w:rsid w:val="0032495F"/>
    <w:rsid w:val="00324B3F"/>
    <w:rsid w:val="00325195"/>
    <w:rsid w:val="003253FC"/>
    <w:rsid w:val="0032554A"/>
    <w:rsid w:val="00325781"/>
    <w:rsid w:val="00326073"/>
    <w:rsid w:val="003261CE"/>
    <w:rsid w:val="00326487"/>
    <w:rsid w:val="003269FE"/>
    <w:rsid w:val="00326A1C"/>
    <w:rsid w:val="00326D85"/>
    <w:rsid w:val="00326E17"/>
    <w:rsid w:val="00326E6C"/>
    <w:rsid w:val="00327442"/>
    <w:rsid w:val="003276BE"/>
    <w:rsid w:val="00327722"/>
    <w:rsid w:val="00327809"/>
    <w:rsid w:val="00327C39"/>
    <w:rsid w:val="00330117"/>
    <w:rsid w:val="0033013C"/>
    <w:rsid w:val="00330287"/>
    <w:rsid w:val="00330494"/>
    <w:rsid w:val="0033069A"/>
    <w:rsid w:val="0033083C"/>
    <w:rsid w:val="0033091A"/>
    <w:rsid w:val="00330C05"/>
    <w:rsid w:val="00330CC5"/>
    <w:rsid w:val="00330DE8"/>
    <w:rsid w:val="003312B5"/>
    <w:rsid w:val="003312F5"/>
    <w:rsid w:val="00331584"/>
    <w:rsid w:val="003319AD"/>
    <w:rsid w:val="00331BA4"/>
    <w:rsid w:val="00331BB6"/>
    <w:rsid w:val="00331CCD"/>
    <w:rsid w:val="00331CF4"/>
    <w:rsid w:val="00331E12"/>
    <w:rsid w:val="003322FC"/>
    <w:rsid w:val="003325F2"/>
    <w:rsid w:val="00332E44"/>
    <w:rsid w:val="00332FE8"/>
    <w:rsid w:val="00333008"/>
    <w:rsid w:val="0033306D"/>
    <w:rsid w:val="00333121"/>
    <w:rsid w:val="003332B1"/>
    <w:rsid w:val="003332CB"/>
    <w:rsid w:val="003332D4"/>
    <w:rsid w:val="00333584"/>
    <w:rsid w:val="003338CE"/>
    <w:rsid w:val="00333C12"/>
    <w:rsid w:val="00334756"/>
    <w:rsid w:val="0033477E"/>
    <w:rsid w:val="003349BE"/>
    <w:rsid w:val="00334A95"/>
    <w:rsid w:val="003355AF"/>
    <w:rsid w:val="00335620"/>
    <w:rsid w:val="00335827"/>
    <w:rsid w:val="00335B78"/>
    <w:rsid w:val="00335FD7"/>
    <w:rsid w:val="00336632"/>
    <w:rsid w:val="003367A6"/>
    <w:rsid w:val="00336B85"/>
    <w:rsid w:val="00337002"/>
    <w:rsid w:val="0033791C"/>
    <w:rsid w:val="00337AAD"/>
    <w:rsid w:val="00337BB1"/>
    <w:rsid w:val="00337EA7"/>
    <w:rsid w:val="00337FE5"/>
    <w:rsid w:val="00337FF5"/>
    <w:rsid w:val="003403E0"/>
    <w:rsid w:val="00340639"/>
    <w:rsid w:val="00340835"/>
    <w:rsid w:val="00340ABE"/>
    <w:rsid w:val="00340CF0"/>
    <w:rsid w:val="00340D1F"/>
    <w:rsid w:val="00341487"/>
    <w:rsid w:val="00341602"/>
    <w:rsid w:val="0034165B"/>
    <w:rsid w:val="0034178C"/>
    <w:rsid w:val="003418EE"/>
    <w:rsid w:val="00341958"/>
    <w:rsid w:val="00341A65"/>
    <w:rsid w:val="003424C5"/>
    <w:rsid w:val="0034262A"/>
    <w:rsid w:val="00342767"/>
    <w:rsid w:val="0034278F"/>
    <w:rsid w:val="00342855"/>
    <w:rsid w:val="003429BC"/>
    <w:rsid w:val="00342AF8"/>
    <w:rsid w:val="00342B4F"/>
    <w:rsid w:val="00342C65"/>
    <w:rsid w:val="00342ED3"/>
    <w:rsid w:val="003435B3"/>
    <w:rsid w:val="00343D12"/>
    <w:rsid w:val="00343D99"/>
    <w:rsid w:val="003443AC"/>
    <w:rsid w:val="00344497"/>
    <w:rsid w:val="003446BB"/>
    <w:rsid w:val="003446C9"/>
    <w:rsid w:val="00344C9D"/>
    <w:rsid w:val="00344EF0"/>
    <w:rsid w:val="00345027"/>
    <w:rsid w:val="0034506F"/>
    <w:rsid w:val="0034510A"/>
    <w:rsid w:val="00345365"/>
    <w:rsid w:val="00345824"/>
    <w:rsid w:val="003458D1"/>
    <w:rsid w:val="00345A05"/>
    <w:rsid w:val="00345ABF"/>
    <w:rsid w:val="00345C05"/>
    <w:rsid w:val="00346228"/>
    <w:rsid w:val="00346531"/>
    <w:rsid w:val="003469B5"/>
    <w:rsid w:val="00346A7C"/>
    <w:rsid w:val="00346C0C"/>
    <w:rsid w:val="00346F3F"/>
    <w:rsid w:val="0034703B"/>
    <w:rsid w:val="00347086"/>
    <w:rsid w:val="00347151"/>
    <w:rsid w:val="00347246"/>
    <w:rsid w:val="00347267"/>
    <w:rsid w:val="003475D8"/>
    <w:rsid w:val="00347783"/>
    <w:rsid w:val="00347888"/>
    <w:rsid w:val="0034798A"/>
    <w:rsid w:val="00347993"/>
    <w:rsid w:val="00347DD9"/>
    <w:rsid w:val="00347E1F"/>
    <w:rsid w:val="0035000C"/>
    <w:rsid w:val="00350549"/>
    <w:rsid w:val="00350833"/>
    <w:rsid w:val="0035083A"/>
    <w:rsid w:val="003508A7"/>
    <w:rsid w:val="00350BBF"/>
    <w:rsid w:val="0035101A"/>
    <w:rsid w:val="0035122B"/>
    <w:rsid w:val="003518B3"/>
    <w:rsid w:val="00351B18"/>
    <w:rsid w:val="00352ABE"/>
    <w:rsid w:val="00352C17"/>
    <w:rsid w:val="0035305D"/>
    <w:rsid w:val="003538D4"/>
    <w:rsid w:val="00353A27"/>
    <w:rsid w:val="00353A3F"/>
    <w:rsid w:val="00353AA3"/>
    <w:rsid w:val="00353BD9"/>
    <w:rsid w:val="00353E9D"/>
    <w:rsid w:val="00353F5B"/>
    <w:rsid w:val="0035456A"/>
    <w:rsid w:val="00354920"/>
    <w:rsid w:val="00354B24"/>
    <w:rsid w:val="00354CD5"/>
    <w:rsid w:val="003551AC"/>
    <w:rsid w:val="0035544C"/>
    <w:rsid w:val="003555C1"/>
    <w:rsid w:val="00355741"/>
    <w:rsid w:val="00355BD7"/>
    <w:rsid w:val="0035628D"/>
    <w:rsid w:val="003564D8"/>
    <w:rsid w:val="00356624"/>
    <w:rsid w:val="00356840"/>
    <w:rsid w:val="0035688B"/>
    <w:rsid w:val="00356A98"/>
    <w:rsid w:val="00356AEF"/>
    <w:rsid w:val="00356C77"/>
    <w:rsid w:val="00356C92"/>
    <w:rsid w:val="00356D6B"/>
    <w:rsid w:val="00356F31"/>
    <w:rsid w:val="00357113"/>
    <w:rsid w:val="003573C6"/>
    <w:rsid w:val="003576B0"/>
    <w:rsid w:val="003577EA"/>
    <w:rsid w:val="00357BB2"/>
    <w:rsid w:val="00357BBE"/>
    <w:rsid w:val="00357F44"/>
    <w:rsid w:val="00360105"/>
    <w:rsid w:val="003602C2"/>
    <w:rsid w:val="003608F3"/>
    <w:rsid w:val="003609E1"/>
    <w:rsid w:val="00360CED"/>
    <w:rsid w:val="00360DD8"/>
    <w:rsid w:val="00361287"/>
    <w:rsid w:val="003612FD"/>
    <w:rsid w:val="0036137F"/>
    <w:rsid w:val="003616AE"/>
    <w:rsid w:val="003619FB"/>
    <w:rsid w:val="00361C60"/>
    <w:rsid w:val="003621D0"/>
    <w:rsid w:val="00362213"/>
    <w:rsid w:val="003622AA"/>
    <w:rsid w:val="00362401"/>
    <w:rsid w:val="00362533"/>
    <w:rsid w:val="0036255F"/>
    <w:rsid w:val="003628CE"/>
    <w:rsid w:val="00363032"/>
    <w:rsid w:val="00363122"/>
    <w:rsid w:val="003631CB"/>
    <w:rsid w:val="003633B9"/>
    <w:rsid w:val="003633D5"/>
    <w:rsid w:val="00363580"/>
    <w:rsid w:val="00363826"/>
    <w:rsid w:val="003639F9"/>
    <w:rsid w:val="00363B18"/>
    <w:rsid w:val="00363F78"/>
    <w:rsid w:val="003640FE"/>
    <w:rsid w:val="0036416A"/>
    <w:rsid w:val="0036434B"/>
    <w:rsid w:val="00364B18"/>
    <w:rsid w:val="00364B8E"/>
    <w:rsid w:val="0036545E"/>
    <w:rsid w:val="003654C7"/>
    <w:rsid w:val="003655BD"/>
    <w:rsid w:val="00365C4D"/>
    <w:rsid w:val="0036622A"/>
    <w:rsid w:val="003665F1"/>
    <w:rsid w:val="00366684"/>
    <w:rsid w:val="00366738"/>
    <w:rsid w:val="003667A3"/>
    <w:rsid w:val="00366B13"/>
    <w:rsid w:val="00366D4F"/>
    <w:rsid w:val="00366D54"/>
    <w:rsid w:val="00366D8F"/>
    <w:rsid w:val="00366DBE"/>
    <w:rsid w:val="00367142"/>
    <w:rsid w:val="003673D6"/>
    <w:rsid w:val="0036742F"/>
    <w:rsid w:val="00367474"/>
    <w:rsid w:val="00367DD1"/>
    <w:rsid w:val="00367E2F"/>
    <w:rsid w:val="003702B2"/>
    <w:rsid w:val="00370390"/>
    <w:rsid w:val="00370482"/>
    <w:rsid w:val="0037074F"/>
    <w:rsid w:val="0037091E"/>
    <w:rsid w:val="00370B5D"/>
    <w:rsid w:val="00370E75"/>
    <w:rsid w:val="00370F0B"/>
    <w:rsid w:val="003710C4"/>
    <w:rsid w:val="00371423"/>
    <w:rsid w:val="003714E1"/>
    <w:rsid w:val="003716D6"/>
    <w:rsid w:val="00371A82"/>
    <w:rsid w:val="00371AEB"/>
    <w:rsid w:val="00372401"/>
    <w:rsid w:val="003724EE"/>
    <w:rsid w:val="003725F7"/>
    <w:rsid w:val="0037270C"/>
    <w:rsid w:val="0037288B"/>
    <w:rsid w:val="00372DCC"/>
    <w:rsid w:val="00372F23"/>
    <w:rsid w:val="00372F49"/>
    <w:rsid w:val="0037315C"/>
    <w:rsid w:val="0037360F"/>
    <w:rsid w:val="003738D1"/>
    <w:rsid w:val="00373A9A"/>
    <w:rsid w:val="00373B4A"/>
    <w:rsid w:val="00373BEF"/>
    <w:rsid w:val="00373C0A"/>
    <w:rsid w:val="00374350"/>
    <w:rsid w:val="00374511"/>
    <w:rsid w:val="0037465F"/>
    <w:rsid w:val="00374709"/>
    <w:rsid w:val="003748CC"/>
    <w:rsid w:val="00374956"/>
    <w:rsid w:val="00374A7A"/>
    <w:rsid w:val="00374C39"/>
    <w:rsid w:val="00375183"/>
    <w:rsid w:val="003751C6"/>
    <w:rsid w:val="003757E6"/>
    <w:rsid w:val="00375898"/>
    <w:rsid w:val="00375927"/>
    <w:rsid w:val="003759D0"/>
    <w:rsid w:val="00375D1A"/>
    <w:rsid w:val="00376107"/>
    <w:rsid w:val="00376242"/>
    <w:rsid w:val="00376262"/>
    <w:rsid w:val="0037632F"/>
    <w:rsid w:val="00376556"/>
    <w:rsid w:val="00376577"/>
    <w:rsid w:val="00376700"/>
    <w:rsid w:val="003767CF"/>
    <w:rsid w:val="003768BE"/>
    <w:rsid w:val="00376B3E"/>
    <w:rsid w:val="00376E34"/>
    <w:rsid w:val="00377014"/>
    <w:rsid w:val="00377093"/>
    <w:rsid w:val="003770A5"/>
    <w:rsid w:val="003771C3"/>
    <w:rsid w:val="0037746B"/>
    <w:rsid w:val="003776BC"/>
    <w:rsid w:val="003778AE"/>
    <w:rsid w:val="00377C19"/>
    <w:rsid w:val="00377E5B"/>
    <w:rsid w:val="00377ED0"/>
    <w:rsid w:val="00380264"/>
    <w:rsid w:val="0038064F"/>
    <w:rsid w:val="0038089C"/>
    <w:rsid w:val="0038096B"/>
    <w:rsid w:val="00380A9B"/>
    <w:rsid w:val="00380BE7"/>
    <w:rsid w:val="003814D0"/>
    <w:rsid w:val="003815EC"/>
    <w:rsid w:val="00381CCF"/>
    <w:rsid w:val="00381FC9"/>
    <w:rsid w:val="00382757"/>
    <w:rsid w:val="0038275D"/>
    <w:rsid w:val="00382BC9"/>
    <w:rsid w:val="00382C4A"/>
    <w:rsid w:val="00382E63"/>
    <w:rsid w:val="00382EBB"/>
    <w:rsid w:val="00383091"/>
    <w:rsid w:val="003830E8"/>
    <w:rsid w:val="00383409"/>
    <w:rsid w:val="00383730"/>
    <w:rsid w:val="0038376D"/>
    <w:rsid w:val="003839B7"/>
    <w:rsid w:val="00384198"/>
    <w:rsid w:val="003841C5"/>
    <w:rsid w:val="00384221"/>
    <w:rsid w:val="0038427D"/>
    <w:rsid w:val="003842B6"/>
    <w:rsid w:val="00384605"/>
    <w:rsid w:val="00384796"/>
    <w:rsid w:val="0038491D"/>
    <w:rsid w:val="00384B92"/>
    <w:rsid w:val="00384D2C"/>
    <w:rsid w:val="0038514A"/>
    <w:rsid w:val="00385210"/>
    <w:rsid w:val="003854A5"/>
    <w:rsid w:val="00385510"/>
    <w:rsid w:val="00385574"/>
    <w:rsid w:val="00385835"/>
    <w:rsid w:val="0038584D"/>
    <w:rsid w:val="003858C8"/>
    <w:rsid w:val="00385C0F"/>
    <w:rsid w:val="00386462"/>
    <w:rsid w:val="003866B7"/>
    <w:rsid w:val="0038676F"/>
    <w:rsid w:val="00386990"/>
    <w:rsid w:val="003869D6"/>
    <w:rsid w:val="003869E9"/>
    <w:rsid w:val="00386CB4"/>
    <w:rsid w:val="00386D80"/>
    <w:rsid w:val="003872C6"/>
    <w:rsid w:val="00387374"/>
    <w:rsid w:val="003878AD"/>
    <w:rsid w:val="00387D48"/>
    <w:rsid w:val="00390054"/>
    <w:rsid w:val="0039058C"/>
    <w:rsid w:val="00390904"/>
    <w:rsid w:val="00390E0D"/>
    <w:rsid w:val="00390FF9"/>
    <w:rsid w:val="00391458"/>
    <w:rsid w:val="003914A1"/>
    <w:rsid w:val="00391E68"/>
    <w:rsid w:val="00392618"/>
    <w:rsid w:val="0039285C"/>
    <w:rsid w:val="003929B8"/>
    <w:rsid w:val="00392D11"/>
    <w:rsid w:val="00392D56"/>
    <w:rsid w:val="00392FDA"/>
    <w:rsid w:val="00393030"/>
    <w:rsid w:val="00393122"/>
    <w:rsid w:val="0039334E"/>
    <w:rsid w:val="003934EE"/>
    <w:rsid w:val="003935A3"/>
    <w:rsid w:val="003935F6"/>
    <w:rsid w:val="003938EB"/>
    <w:rsid w:val="00393ABD"/>
    <w:rsid w:val="00393C9A"/>
    <w:rsid w:val="00393F4D"/>
    <w:rsid w:val="003940B4"/>
    <w:rsid w:val="00394281"/>
    <w:rsid w:val="00394423"/>
    <w:rsid w:val="003945A4"/>
    <w:rsid w:val="003947F5"/>
    <w:rsid w:val="00394809"/>
    <w:rsid w:val="00394852"/>
    <w:rsid w:val="00394A7E"/>
    <w:rsid w:val="00394A83"/>
    <w:rsid w:val="0039550E"/>
    <w:rsid w:val="003955B4"/>
    <w:rsid w:val="00395952"/>
    <w:rsid w:val="00395A0F"/>
    <w:rsid w:val="00395A19"/>
    <w:rsid w:val="00395AD5"/>
    <w:rsid w:val="00395B79"/>
    <w:rsid w:val="00395FA3"/>
    <w:rsid w:val="00396115"/>
    <w:rsid w:val="0039626C"/>
    <w:rsid w:val="003964C1"/>
    <w:rsid w:val="003964E6"/>
    <w:rsid w:val="0039665C"/>
    <w:rsid w:val="0039680D"/>
    <w:rsid w:val="003968F4"/>
    <w:rsid w:val="0039690B"/>
    <w:rsid w:val="00396B91"/>
    <w:rsid w:val="00396D46"/>
    <w:rsid w:val="00396D95"/>
    <w:rsid w:val="00396DB7"/>
    <w:rsid w:val="003972C7"/>
    <w:rsid w:val="00397AE7"/>
    <w:rsid w:val="00397EE7"/>
    <w:rsid w:val="003A03C2"/>
    <w:rsid w:val="003A0526"/>
    <w:rsid w:val="003A05AB"/>
    <w:rsid w:val="003A0CAF"/>
    <w:rsid w:val="003A0D5C"/>
    <w:rsid w:val="003A0EEE"/>
    <w:rsid w:val="003A0F49"/>
    <w:rsid w:val="003A115B"/>
    <w:rsid w:val="003A1364"/>
    <w:rsid w:val="003A137E"/>
    <w:rsid w:val="003A1583"/>
    <w:rsid w:val="003A1649"/>
    <w:rsid w:val="003A1A1D"/>
    <w:rsid w:val="003A1CB8"/>
    <w:rsid w:val="003A1EA6"/>
    <w:rsid w:val="003A1EE0"/>
    <w:rsid w:val="003A232B"/>
    <w:rsid w:val="003A2347"/>
    <w:rsid w:val="003A24FD"/>
    <w:rsid w:val="003A252A"/>
    <w:rsid w:val="003A2711"/>
    <w:rsid w:val="003A2A46"/>
    <w:rsid w:val="003A2E5C"/>
    <w:rsid w:val="003A32EB"/>
    <w:rsid w:val="003A3585"/>
    <w:rsid w:val="003A3588"/>
    <w:rsid w:val="003A3BB7"/>
    <w:rsid w:val="003A3CB0"/>
    <w:rsid w:val="003A3DAA"/>
    <w:rsid w:val="003A406F"/>
    <w:rsid w:val="003A40E5"/>
    <w:rsid w:val="003A41BB"/>
    <w:rsid w:val="003A4406"/>
    <w:rsid w:val="003A45A2"/>
    <w:rsid w:val="003A47A4"/>
    <w:rsid w:val="003A4A53"/>
    <w:rsid w:val="003A4B65"/>
    <w:rsid w:val="003A51E6"/>
    <w:rsid w:val="003A52D3"/>
    <w:rsid w:val="003A5461"/>
    <w:rsid w:val="003A5742"/>
    <w:rsid w:val="003A59B6"/>
    <w:rsid w:val="003A5D97"/>
    <w:rsid w:val="003A61B0"/>
    <w:rsid w:val="003A632A"/>
    <w:rsid w:val="003A6431"/>
    <w:rsid w:val="003A6440"/>
    <w:rsid w:val="003A6BC6"/>
    <w:rsid w:val="003A6CA9"/>
    <w:rsid w:val="003A70D1"/>
    <w:rsid w:val="003A7182"/>
    <w:rsid w:val="003A7452"/>
    <w:rsid w:val="003A7567"/>
    <w:rsid w:val="003A7F08"/>
    <w:rsid w:val="003B0670"/>
    <w:rsid w:val="003B0D45"/>
    <w:rsid w:val="003B0FF5"/>
    <w:rsid w:val="003B112A"/>
    <w:rsid w:val="003B1272"/>
    <w:rsid w:val="003B19F4"/>
    <w:rsid w:val="003B1DED"/>
    <w:rsid w:val="003B1E36"/>
    <w:rsid w:val="003B1E42"/>
    <w:rsid w:val="003B1F29"/>
    <w:rsid w:val="003B207E"/>
    <w:rsid w:val="003B2209"/>
    <w:rsid w:val="003B245E"/>
    <w:rsid w:val="003B26E8"/>
    <w:rsid w:val="003B2732"/>
    <w:rsid w:val="003B27A4"/>
    <w:rsid w:val="003B2F5E"/>
    <w:rsid w:val="003B354A"/>
    <w:rsid w:val="003B35CF"/>
    <w:rsid w:val="003B3950"/>
    <w:rsid w:val="003B3A25"/>
    <w:rsid w:val="003B3AC5"/>
    <w:rsid w:val="003B461E"/>
    <w:rsid w:val="003B470E"/>
    <w:rsid w:val="003B4798"/>
    <w:rsid w:val="003B4B01"/>
    <w:rsid w:val="003B52FE"/>
    <w:rsid w:val="003B54E3"/>
    <w:rsid w:val="003B55F8"/>
    <w:rsid w:val="003B5720"/>
    <w:rsid w:val="003B59FE"/>
    <w:rsid w:val="003B5A04"/>
    <w:rsid w:val="003B5A53"/>
    <w:rsid w:val="003B6047"/>
    <w:rsid w:val="003B616F"/>
    <w:rsid w:val="003B6234"/>
    <w:rsid w:val="003B64BD"/>
    <w:rsid w:val="003B65C0"/>
    <w:rsid w:val="003B663B"/>
    <w:rsid w:val="003B6895"/>
    <w:rsid w:val="003B68CE"/>
    <w:rsid w:val="003B68F5"/>
    <w:rsid w:val="003B6D5A"/>
    <w:rsid w:val="003B760D"/>
    <w:rsid w:val="003B77B8"/>
    <w:rsid w:val="003B7A28"/>
    <w:rsid w:val="003B7E60"/>
    <w:rsid w:val="003C007B"/>
    <w:rsid w:val="003C024E"/>
    <w:rsid w:val="003C02AD"/>
    <w:rsid w:val="003C0387"/>
    <w:rsid w:val="003C03AB"/>
    <w:rsid w:val="003C0B0A"/>
    <w:rsid w:val="003C0F08"/>
    <w:rsid w:val="003C0F89"/>
    <w:rsid w:val="003C10FB"/>
    <w:rsid w:val="003C1203"/>
    <w:rsid w:val="003C13BC"/>
    <w:rsid w:val="003C155B"/>
    <w:rsid w:val="003C18AD"/>
    <w:rsid w:val="003C195A"/>
    <w:rsid w:val="003C19CE"/>
    <w:rsid w:val="003C1F62"/>
    <w:rsid w:val="003C215B"/>
    <w:rsid w:val="003C2238"/>
    <w:rsid w:val="003C2450"/>
    <w:rsid w:val="003C24E6"/>
    <w:rsid w:val="003C2722"/>
    <w:rsid w:val="003C2AA9"/>
    <w:rsid w:val="003C2AEF"/>
    <w:rsid w:val="003C2C76"/>
    <w:rsid w:val="003C3470"/>
    <w:rsid w:val="003C3A6E"/>
    <w:rsid w:val="003C3C8E"/>
    <w:rsid w:val="003C3F05"/>
    <w:rsid w:val="003C45BB"/>
    <w:rsid w:val="003C4BB0"/>
    <w:rsid w:val="003C519F"/>
    <w:rsid w:val="003C59D3"/>
    <w:rsid w:val="003C5BEB"/>
    <w:rsid w:val="003C5E7E"/>
    <w:rsid w:val="003C6135"/>
    <w:rsid w:val="003C620C"/>
    <w:rsid w:val="003C6301"/>
    <w:rsid w:val="003C637D"/>
    <w:rsid w:val="003C6645"/>
    <w:rsid w:val="003C66C4"/>
    <w:rsid w:val="003C67A7"/>
    <w:rsid w:val="003C6A26"/>
    <w:rsid w:val="003C6CA0"/>
    <w:rsid w:val="003C6CB8"/>
    <w:rsid w:val="003C704E"/>
    <w:rsid w:val="003C7249"/>
    <w:rsid w:val="003C75B3"/>
    <w:rsid w:val="003C7707"/>
    <w:rsid w:val="003C7940"/>
    <w:rsid w:val="003C7C2B"/>
    <w:rsid w:val="003C7C37"/>
    <w:rsid w:val="003C7E3C"/>
    <w:rsid w:val="003D0188"/>
    <w:rsid w:val="003D052D"/>
    <w:rsid w:val="003D064C"/>
    <w:rsid w:val="003D0AD5"/>
    <w:rsid w:val="003D0C69"/>
    <w:rsid w:val="003D0CC6"/>
    <w:rsid w:val="003D0EF6"/>
    <w:rsid w:val="003D147A"/>
    <w:rsid w:val="003D1807"/>
    <w:rsid w:val="003D1B88"/>
    <w:rsid w:val="003D1C14"/>
    <w:rsid w:val="003D1E9A"/>
    <w:rsid w:val="003D1F6B"/>
    <w:rsid w:val="003D2002"/>
    <w:rsid w:val="003D2017"/>
    <w:rsid w:val="003D2043"/>
    <w:rsid w:val="003D232F"/>
    <w:rsid w:val="003D240A"/>
    <w:rsid w:val="003D260F"/>
    <w:rsid w:val="003D2984"/>
    <w:rsid w:val="003D2A63"/>
    <w:rsid w:val="003D2FDD"/>
    <w:rsid w:val="003D308F"/>
    <w:rsid w:val="003D3124"/>
    <w:rsid w:val="003D316D"/>
    <w:rsid w:val="003D32D3"/>
    <w:rsid w:val="003D35D7"/>
    <w:rsid w:val="003D397E"/>
    <w:rsid w:val="003D3DE2"/>
    <w:rsid w:val="003D3FAE"/>
    <w:rsid w:val="003D3FB1"/>
    <w:rsid w:val="003D4AED"/>
    <w:rsid w:val="003D4D51"/>
    <w:rsid w:val="003D507B"/>
    <w:rsid w:val="003D5313"/>
    <w:rsid w:val="003D5357"/>
    <w:rsid w:val="003D5580"/>
    <w:rsid w:val="003D586B"/>
    <w:rsid w:val="003D5C58"/>
    <w:rsid w:val="003D6156"/>
    <w:rsid w:val="003D62A8"/>
    <w:rsid w:val="003D662F"/>
    <w:rsid w:val="003D6753"/>
    <w:rsid w:val="003D694D"/>
    <w:rsid w:val="003D6971"/>
    <w:rsid w:val="003D6D64"/>
    <w:rsid w:val="003D6DFC"/>
    <w:rsid w:val="003D716F"/>
    <w:rsid w:val="003D7254"/>
    <w:rsid w:val="003D7321"/>
    <w:rsid w:val="003D73C5"/>
    <w:rsid w:val="003D787D"/>
    <w:rsid w:val="003E001A"/>
    <w:rsid w:val="003E03CE"/>
    <w:rsid w:val="003E06E1"/>
    <w:rsid w:val="003E072D"/>
    <w:rsid w:val="003E0C04"/>
    <w:rsid w:val="003E0E31"/>
    <w:rsid w:val="003E0FE6"/>
    <w:rsid w:val="003E11BB"/>
    <w:rsid w:val="003E13D5"/>
    <w:rsid w:val="003E1438"/>
    <w:rsid w:val="003E15E0"/>
    <w:rsid w:val="003E18C7"/>
    <w:rsid w:val="003E1FDB"/>
    <w:rsid w:val="003E2028"/>
    <w:rsid w:val="003E2220"/>
    <w:rsid w:val="003E2315"/>
    <w:rsid w:val="003E26E1"/>
    <w:rsid w:val="003E2867"/>
    <w:rsid w:val="003E2E9A"/>
    <w:rsid w:val="003E323B"/>
    <w:rsid w:val="003E3371"/>
    <w:rsid w:val="003E3472"/>
    <w:rsid w:val="003E36CB"/>
    <w:rsid w:val="003E393E"/>
    <w:rsid w:val="003E3E7E"/>
    <w:rsid w:val="003E3EBF"/>
    <w:rsid w:val="003E4017"/>
    <w:rsid w:val="003E4038"/>
    <w:rsid w:val="003E4064"/>
    <w:rsid w:val="003E428F"/>
    <w:rsid w:val="003E4964"/>
    <w:rsid w:val="003E4ACF"/>
    <w:rsid w:val="003E4B57"/>
    <w:rsid w:val="003E4B9C"/>
    <w:rsid w:val="003E4EC1"/>
    <w:rsid w:val="003E51CE"/>
    <w:rsid w:val="003E5458"/>
    <w:rsid w:val="003E555A"/>
    <w:rsid w:val="003E5721"/>
    <w:rsid w:val="003E573A"/>
    <w:rsid w:val="003E5B25"/>
    <w:rsid w:val="003E5C3F"/>
    <w:rsid w:val="003E5ED8"/>
    <w:rsid w:val="003E6088"/>
    <w:rsid w:val="003E6172"/>
    <w:rsid w:val="003E629B"/>
    <w:rsid w:val="003E62E4"/>
    <w:rsid w:val="003E6589"/>
    <w:rsid w:val="003E669C"/>
    <w:rsid w:val="003E6D2F"/>
    <w:rsid w:val="003E6EDF"/>
    <w:rsid w:val="003E70A4"/>
    <w:rsid w:val="003E7403"/>
    <w:rsid w:val="003E7715"/>
    <w:rsid w:val="003E7769"/>
    <w:rsid w:val="003E7BF8"/>
    <w:rsid w:val="003E7DF3"/>
    <w:rsid w:val="003E7F20"/>
    <w:rsid w:val="003F0054"/>
    <w:rsid w:val="003F02BB"/>
    <w:rsid w:val="003F02E6"/>
    <w:rsid w:val="003F072D"/>
    <w:rsid w:val="003F081F"/>
    <w:rsid w:val="003F08F9"/>
    <w:rsid w:val="003F0943"/>
    <w:rsid w:val="003F0F76"/>
    <w:rsid w:val="003F120D"/>
    <w:rsid w:val="003F128C"/>
    <w:rsid w:val="003F138D"/>
    <w:rsid w:val="003F13E8"/>
    <w:rsid w:val="003F1584"/>
    <w:rsid w:val="003F1822"/>
    <w:rsid w:val="003F1A39"/>
    <w:rsid w:val="003F1D38"/>
    <w:rsid w:val="003F2596"/>
    <w:rsid w:val="003F25C9"/>
    <w:rsid w:val="003F2754"/>
    <w:rsid w:val="003F2883"/>
    <w:rsid w:val="003F2B54"/>
    <w:rsid w:val="003F2C84"/>
    <w:rsid w:val="003F2D23"/>
    <w:rsid w:val="003F2E09"/>
    <w:rsid w:val="003F2F85"/>
    <w:rsid w:val="003F32B5"/>
    <w:rsid w:val="003F34A9"/>
    <w:rsid w:val="003F3556"/>
    <w:rsid w:val="003F35CB"/>
    <w:rsid w:val="003F3D1D"/>
    <w:rsid w:val="003F3F49"/>
    <w:rsid w:val="003F4125"/>
    <w:rsid w:val="003F45FF"/>
    <w:rsid w:val="003F5A1C"/>
    <w:rsid w:val="003F5F54"/>
    <w:rsid w:val="003F5F62"/>
    <w:rsid w:val="003F5F67"/>
    <w:rsid w:val="003F63BB"/>
    <w:rsid w:val="003F63DE"/>
    <w:rsid w:val="003F66D1"/>
    <w:rsid w:val="003F6854"/>
    <w:rsid w:val="003F710D"/>
    <w:rsid w:val="003F75AF"/>
    <w:rsid w:val="003F7A0B"/>
    <w:rsid w:val="003F7AC4"/>
    <w:rsid w:val="003F7C10"/>
    <w:rsid w:val="003F7D77"/>
    <w:rsid w:val="003F7D8B"/>
    <w:rsid w:val="00400157"/>
    <w:rsid w:val="004002A6"/>
    <w:rsid w:val="00400398"/>
    <w:rsid w:val="0040045A"/>
    <w:rsid w:val="0040048C"/>
    <w:rsid w:val="004004CF"/>
    <w:rsid w:val="00400666"/>
    <w:rsid w:val="004006C1"/>
    <w:rsid w:val="004006E0"/>
    <w:rsid w:val="00400E28"/>
    <w:rsid w:val="004013AA"/>
    <w:rsid w:val="0040149A"/>
    <w:rsid w:val="004016B0"/>
    <w:rsid w:val="00401747"/>
    <w:rsid w:val="0040182E"/>
    <w:rsid w:val="00401FA4"/>
    <w:rsid w:val="00401FB2"/>
    <w:rsid w:val="004021E4"/>
    <w:rsid w:val="00402363"/>
    <w:rsid w:val="00402482"/>
    <w:rsid w:val="004028D5"/>
    <w:rsid w:val="00402A89"/>
    <w:rsid w:val="00402CB7"/>
    <w:rsid w:val="00402D2C"/>
    <w:rsid w:val="00402DB8"/>
    <w:rsid w:val="004030FD"/>
    <w:rsid w:val="00403554"/>
    <w:rsid w:val="00403824"/>
    <w:rsid w:val="00403ADB"/>
    <w:rsid w:val="00403CE6"/>
    <w:rsid w:val="00403F3C"/>
    <w:rsid w:val="00403FDC"/>
    <w:rsid w:val="00404250"/>
    <w:rsid w:val="00404411"/>
    <w:rsid w:val="00404586"/>
    <w:rsid w:val="004048FC"/>
    <w:rsid w:val="00404F03"/>
    <w:rsid w:val="00405005"/>
    <w:rsid w:val="00405340"/>
    <w:rsid w:val="004055D2"/>
    <w:rsid w:val="00405736"/>
    <w:rsid w:val="004059AD"/>
    <w:rsid w:val="00405BC1"/>
    <w:rsid w:val="00405D46"/>
    <w:rsid w:val="004063BC"/>
    <w:rsid w:val="00406D3B"/>
    <w:rsid w:val="00406E1E"/>
    <w:rsid w:val="0040726B"/>
    <w:rsid w:val="00407317"/>
    <w:rsid w:val="004075DF"/>
    <w:rsid w:val="00407677"/>
    <w:rsid w:val="0040778F"/>
    <w:rsid w:val="004077A6"/>
    <w:rsid w:val="004079BF"/>
    <w:rsid w:val="00407BCE"/>
    <w:rsid w:val="00410018"/>
    <w:rsid w:val="00410024"/>
    <w:rsid w:val="00410201"/>
    <w:rsid w:val="004102BD"/>
    <w:rsid w:val="00410746"/>
    <w:rsid w:val="00410B89"/>
    <w:rsid w:val="00410DB0"/>
    <w:rsid w:val="00410DFC"/>
    <w:rsid w:val="00411067"/>
    <w:rsid w:val="004112C8"/>
    <w:rsid w:val="00411616"/>
    <w:rsid w:val="004116DC"/>
    <w:rsid w:val="0041175E"/>
    <w:rsid w:val="00411868"/>
    <w:rsid w:val="00411E22"/>
    <w:rsid w:val="0041202F"/>
    <w:rsid w:val="0041207F"/>
    <w:rsid w:val="0041239D"/>
    <w:rsid w:val="00412933"/>
    <w:rsid w:val="00413260"/>
    <w:rsid w:val="0041359E"/>
    <w:rsid w:val="00413770"/>
    <w:rsid w:val="00413D27"/>
    <w:rsid w:val="00413FD3"/>
    <w:rsid w:val="004145C0"/>
    <w:rsid w:val="00414720"/>
    <w:rsid w:val="0041484D"/>
    <w:rsid w:val="00414DDA"/>
    <w:rsid w:val="00414E8C"/>
    <w:rsid w:val="00415067"/>
    <w:rsid w:val="0041529D"/>
    <w:rsid w:val="004154C9"/>
    <w:rsid w:val="00415583"/>
    <w:rsid w:val="004156F5"/>
    <w:rsid w:val="004158C9"/>
    <w:rsid w:val="00415B76"/>
    <w:rsid w:val="00415C30"/>
    <w:rsid w:val="004160F0"/>
    <w:rsid w:val="00416D2C"/>
    <w:rsid w:val="00416D73"/>
    <w:rsid w:val="00416EE5"/>
    <w:rsid w:val="00416F9E"/>
    <w:rsid w:val="0041711C"/>
    <w:rsid w:val="004171C6"/>
    <w:rsid w:val="00417373"/>
    <w:rsid w:val="00417399"/>
    <w:rsid w:val="0041764C"/>
    <w:rsid w:val="00417920"/>
    <w:rsid w:val="004179C9"/>
    <w:rsid w:val="00417BC1"/>
    <w:rsid w:val="00417C4A"/>
    <w:rsid w:val="00417DA2"/>
    <w:rsid w:val="00417DD6"/>
    <w:rsid w:val="0042032B"/>
    <w:rsid w:val="00420374"/>
    <w:rsid w:val="00420709"/>
    <w:rsid w:val="00420909"/>
    <w:rsid w:val="00420A90"/>
    <w:rsid w:val="00420ABC"/>
    <w:rsid w:val="0042101E"/>
    <w:rsid w:val="0042143C"/>
    <w:rsid w:val="004214AB"/>
    <w:rsid w:val="00421631"/>
    <w:rsid w:val="00421F3B"/>
    <w:rsid w:val="00422027"/>
    <w:rsid w:val="004221C8"/>
    <w:rsid w:val="0042228B"/>
    <w:rsid w:val="00422551"/>
    <w:rsid w:val="00422DA1"/>
    <w:rsid w:val="00422DCB"/>
    <w:rsid w:val="00422DE4"/>
    <w:rsid w:val="0042349A"/>
    <w:rsid w:val="00423664"/>
    <w:rsid w:val="004239D3"/>
    <w:rsid w:val="00423D70"/>
    <w:rsid w:val="00424064"/>
    <w:rsid w:val="004243E7"/>
    <w:rsid w:val="00424453"/>
    <w:rsid w:val="004244B2"/>
    <w:rsid w:val="0042478A"/>
    <w:rsid w:val="0042493A"/>
    <w:rsid w:val="004250CE"/>
    <w:rsid w:val="004253BC"/>
    <w:rsid w:val="00425D34"/>
    <w:rsid w:val="00425D4B"/>
    <w:rsid w:val="004261B7"/>
    <w:rsid w:val="004263D8"/>
    <w:rsid w:val="0042685B"/>
    <w:rsid w:val="00426978"/>
    <w:rsid w:val="00426C13"/>
    <w:rsid w:val="00426DB3"/>
    <w:rsid w:val="004271B0"/>
    <w:rsid w:val="0042756A"/>
    <w:rsid w:val="0042769B"/>
    <w:rsid w:val="004276F3"/>
    <w:rsid w:val="00427829"/>
    <w:rsid w:val="00427D3E"/>
    <w:rsid w:val="004300F5"/>
    <w:rsid w:val="00430223"/>
    <w:rsid w:val="0043046E"/>
    <w:rsid w:val="004304BB"/>
    <w:rsid w:val="0043058F"/>
    <w:rsid w:val="004305DB"/>
    <w:rsid w:val="00430946"/>
    <w:rsid w:val="00430A6D"/>
    <w:rsid w:val="00430CC5"/>
    <w:rsid w:val="00430DE8"/>
    <w:rsid w:val="00430ED7"/>
    <w:rsid w:val="0043103D"/>
    <w:rsid w:val="00431068"/>
    <w:rsid w:val="004310D7"/>
    <w:rsid w:val="00431358"/>
    <w:rsid w:val="004319D9"/>
    <w:rsid w:val="00431D78"/>
    <w:rsid w:val="00431DC2"/>
    <w:rsid w:val="00431EED"/>
    <w:rsid w:val="0043209D"/>
    <w:rsid w:val="00432149"/>
    <w:rsid w:val="00432183"/>
    <w:rsid w:val="00432391"/>
    <w:rsid w:val="0043251E"/>
    <w:rsid w:val="00432BF9"/>
    <w:rsid w:val="00432D1D"/>
    <w:rsid w:val="00432D1F"/>
    <w:rsid w:val="00433449"/>
    <w:rsid w:val="0043356D"/>
    <w:rsid w:val="00433598"/>
    <w:rsid w:val="00433D80"/>
    <w:rsid w:val="00433F6F"/>
    <w:rsid w:val="00433FAD"/>
    <w:rsid w:val="00433FB9"/>
    <w:rsid w:val="00434008"/>
    <w:rsid w:val="00434261"/>
    <w:rsid w:val="0043427E"/>
    <w:rsid w:val="0043459C"/>
    <w:rsid w:val="004348E6"/>
    <w:rsid w:val="00434E48"/>
    <w:rsid w:val="00435128"/>
    <w:rsid w:val="00435146"/>
    <w:rsid w:val="004354A9"/>
    <w:rsid w:val="0043575D"/>
    <w:rsid w:val="00435878"/>
    <w:rsid w:val="00435B01"/>
    <w:rsid w:val="00435DA8"/>
    <w:rsid w:val="00435E62"/>
    <w:rsid w:val="004365D1"/>
    <w:rsid w:val="0043662E"/>
    <w:rsid w:val="00436CE0"/>
    <w:rsid w:val="00436FA8"/>
    <w:rsid w:val="0043712A"/>
    <w:rsid w:val="004371EE"/>
    <w:rsid w:val="004376FB"/>
    <w:rsid w:val="00437819"/>
    <w:rsid w:val="00437AF3"/>
    <w:rsid w:val="00437B9E"/>
    <w:rsid w:val="00437D99"/>
    <w:rsid w:val="00437DB1"/>
    <w:rsid w:val="00437E87"/>
    <w:rsid w:val="0044007E"/>
    <w:rsid w:val="004401C5"/>
    <w:rsid w:val="00440256"/>
    <w:rsid w:val="00440384"/>
    <w:rsid w:val="00440563"/>
    <w:rsid w:val="0044124F"/>
    <w:rsid w:val="00441613"/>
    <w:rsid w:val="0044162D"/>
    <w:rsid w:val="00441824"/>
    <w:rsid w:val="00441D17"/>
    <w:rsid w:val="00441D93"/>
    <w:rsid w:val="00441DF0"/>
    <w:rsid w:val="004420A5"/>
    <w:rsid w:val="00442292"/>
    <w:rsid w:val="00442759"/>
    <w:rsid w:val="00442B03"/>
    <w:rsid w:val="00442B6C"/>
    <w:rsid w:val="00442C05"/>
    <w:rsid w:val="00443021"/>
    <w:rsid w:val="00443585"/>
    <w:rsid w:val="0044386D"/>
    <w:rsid w:val="004438DB"/>
    <w:rsid w:val="00443D38"/>
    <w:rsid w:val="004440C8"/>
    <w:rsid w:val="00444792"/>
    <w:rsid w:val="00444AE8"/>
    <w:rsid w:val="00444AF4"/>
    <w:rsid w:val="00444B50"/>
    <w:rsid w:val="00444CA7"/>
    <w:rsid w:val="004453C9"/>
    <w:rsid w:val="004457B0"/>
    <w:rsid w:val="00445C70"/>
    <w:rsid w:val="004460E1"/>
    <w:rsid w:val="00446223"/>
    <w:rsid w:val="00446320"/>
    <w:rsid w:val="00446392"/>
    <w:rsid w:val="00446465"/>
    <w:rsid w:val="00446656"/>
    <w:rsid w:val="00446BC1"/>
    <w:rsid w:val="00446D31"/>
    <w:rsid w:val="00446E55"/>
    <w:rsid w:val="004470A7"/>
    <w:rsid w:val="00447477"/>
    <w:rsid w:val="004474F2"/>
    <w:rsid w:val="00447AA2"/>
    <w:rsid w:val="00447C78"/>
    <w:rsid w:val="00447D2B"/>
    <w:rsid w:val="00447D8C"/>
    <w:rsid w:val="00447DDA"/>
    <w:rsid w:val="00447E15"/>
    <w:rsid w:val="00450264"/>
    <w:rsid w:val="00450B3B"/>
    <w:rsid w:val="00450B45"/>
    <w:rsid w:val="00450E75"/>
    <w:rsid w:val="00451069"/>
    <w:rsid w:val="004514B7"/>
    <w:rsid w:val="00451513"/>
    <w:rsid w:val="004519DA"/>
    <w:rsid w:val="00451A37"/>
    <w:rsid w:val="00451BE5"/>
    <w:rsid w:val="00451CB4"/>
    <w:rsid w:val="00452230"/>
    <w:rsid w:val="00452298"/>
    <w:rsid w:val="00452331"/>
    <w:rsid w:val="004525C0"/>
    <w:rsid w:val="004525DE"/>
    <w:rsid w:val="0045266F"/>
    <w:rsid w:val="00452867"/>
    <w:rsid w:val="00453518"/>
    <w:rsid w:val="004535A0"/>
    <w:rsid w:val="00453E3D"/>
    <w:rsid w:val="00453EDC"/>
    <w:rsid w:val="0045461E"/>
    <w:rsid w:val="004547E1"/>
    <w:rsid w:val="00454FB5"/>
    <w:rsid w:val="004550ED"/>
    <w:rsid w:val="0045534C"/>
    <w:rsid w:val="00455357"/>
    <w:rsid w:val="004555DC"/>
    <w:rsid w:val="0045588C"/>
    <w:rsid w:val="004559E3"/>
    <w:rsid w:val="00455A99"/>
    <w:rsid w:val="00455C73"/>
    <w:rsid w:val="00455C86"/>
    <w:rsid w:val="00455F5D"/>
    <w:rsid w:val="0045635B"/>
    <w:rsid w:val="00456688"/>
    <w:rsid w:val="0045668C"/>
    <w:rsid w:val="00456B40"/>
    <w:rsid w:val="00457021"/>
    <w:rsid w:val="0045711A"/>
    <w:rsid w:val="004572AA"/>
    <w:rsid w:val="00457666"/>
    <w:rsid w:val="0045774B"/>
    <w:rsid w:val="0045795C"/>
    <w:rsid w:val="00457D17"/>
    <w:rsid w:val="004600CC"/>
    <w:rsid w:val="004602A6"/>
    <w:rsid w:val="00460605"/>
    <w:rsid w:val="0046066E"/>
    <w:rsid w:val="004607EB"/>
    <w:rsid w:val="00460A32"/>
    <w:rsid w:val="00460C3B"/>
    <w:rsid w:val="00460DE2"/>
    <w:rsid w:val="0046132C"/>
    <w:rsid w:val="00461535"/>
    <w:rsid w:val="00461BD4"/>
    <w:rsid w:val="00461DDE"/>
    <w:rsid w:val="00461E1E"/>
    <w:rsid w:val="004622D5"/>
    <w:rsid w:val="004624CD"/>
    <w:rsid w:val="00462637"/>
    <w:rsid w:val="004628AD"/>
    <w:rsid w:val="00462AD1"/>
    <w:rsid w:val="00462BD8"/>
    <w:rsid w:val="00462C01"/>
    <w:rsid w:val="00462CCA"/>
    <w:rsid w:val="00462D3F"/>
    <w:rsid w:val="004632AC"/>
    <w:rsid w:val="0046361E"/>
    <w:rsid w:val="00463951"/>
    <w:rsid w:val="0046398C"/>
    <w:rsid w:val="004639A1"/>
    <w:rsid w:val="00463A03"/>
    <w:rsid w:val="00463BD0"/>
    <w:rsid w:val="00463CA9"/>
    <w:rsid w:val="00463E14"/>
    <w:rsid w:val="00463EDA"/>
    <w:rsid w:val="004645A3"/>
    <w:rsid w:val="00464924"/>
    <w:rsid w:val="00464B02"/>
    <w:rsid w:val="00464B35"/>
    <w:rsid w:val="00464BB4"/>
    <w:rsid w:val="00464CFC"/>
    <w:rsid w:val="00464D27"/>
    <w:rsid w:val="00464DA2"/>
    <w:rsid w:val="00464DEF"/>
    <w:rsid w:val="00465441"/>
    <w:rsid w:val="004655D6"/>
    <w:rsid w:val="00465B28"/>
    <w:rsid w:val="00465B4F"/>
    <w:rsid w:val="00465DD3"/>
    <w:rsid w:val="00465EA2"/>
    <w:rsid w:val="004663F6"/>
    <w:rsid w:val="004665F7"/>
    <w:rsid w:val="00466755"/>
    <w:rsid w:val="004668B9"/>
    <w:rsid w:val="00466AA8"/>
    <w:rsid w:val="00466F4A"/>
    <w:rsid w:val="00467422"/>
    <w:rsid w:val="00467578"/>
    <w:rsid w:val="004675D1"/>
    <w:rsid w:val="004676DB"/>
    <w:rsid w:val="00467848"/>
    <w:rsid w:val="00467872"/>
    <w:rsid w:val="00467A6A"/>
    <w:rsid w:val="00467C42"/>
    <w:rsid w:val="00467CD7"/>
    <w:rsid w:val="004705AF"/>
    <w:rsid w:val="00470775"/>
    <w:rsid w:val="00470787"/>
    <w:rsid w:val="004707C2"/>
    <w:rsid w:val="004709F1"/>
    <w:rsid w:val="00470F9E"/>
    <w:rsid w:val="00471095"/>
    <w:rsid w:val="0047126B"/>
    <w:rsid w:val="004713DF"/>
    <w:rsid w:val="004716DF"/>
    <w:rsid w:val="004716E2"/>
    <w:rsid w:val="004718C6"/>
    <w:rsid w:val="00471A42"/>
    <w:rsid w:val="00471B7A"/>
    <w:rsid w:val="00471F5F"/>
    <w:rsid w:val="00471FB6"/>
    <w:rsid w:val="00471FD3"/>
    <w:rsid w:val="0047203C"/>
    <w:rsid w:val="0047213F"/>
    <w:rsid w:val="004721D2"/>
    <w:rsid w:val="0047248A"/>
    <w:rsid w:val="0047259B"/>
    <w:rsid w:val="004727B2"/>
    <w:rsid w:val="00472AFD"/>
    <w:rsid w:val="00472E8A"/>
    <w:rsid w:val="00472EA1"/>
    <w:rsid w:val="00473101"/>
    <w:rsid w:val="004733C5"/>
    <w:rsid w:val="00473748"/>
    <w:rsid w:val="0047391D"/>
    <w:rsid w:val="004741DD"/>
    <w:rsid w:val="00474325"/>
    <w:rsid w:val="00474424"/>
    <w:rsid w:val="004744B6"/>
    <w:rsid w:val="004744D5"/>
    <w:rsid w:val="004744FA"/>
    <w:rsid w:val="00474773"/>
    <w:rsid w:val="0047486C"/>
    <w:rsid w:val="00474932"/>
    <w:rsid w:val="00475217"/>
    <w:rsid w:val="004753C9"/>
    <w:rsid w:val="004753EF"/>
    <w:rsid w:val="004754CD"/>
    <w:rsid w:val="00475AF0"/>
    <w:rsid w:val="00475D0A"/>
    <w:rsid w:val="00475F9A"/>
    <w:rsid w:val="004763C3"/>
    <w:rsid w:val="004765D5"/>
    <w:rsid w:val="004767E4"/>
    <w:rsid w:val="00476B8D"/>
    <w:rsid w:val="00476FBB"/>
    <w:rsid w:val="00477095"/>
    <w:rsid w:val="0047761E"/>
    <w:rsid w:val="00477A18"/>
    <w:rsid w:val="004801E2"/>
    <w:rsid w:val="00480265"/>
    <w:rsid w:val="00480546"/>
    <w:rsid w:val="0048069B"/>
    <w:rsid w:val="0048076D"/>
    <w:rsid w:val="00480EC0"/>
    <w:rsid w:val="00480F0C"/>
    <w:rsid w:val="00481080"/>
    <w:rsid w:val="00481336"/>
    <w:rsid w:val="004815CE"/>
    <w:rsid w:val="004816DB"/>
    <w:rsid w:val="00481A5B"/>
    <w:rsid w:val="00481AB2"/>
    <w:rsid w:val="00481B9B"/>
    <w:rsid w:val="00481FD0"/>
    <w:rsid w:val="004824AC"/>
    <w:rsid w:val="00482780"/>
    <w:rsid w:val="0048288F"/>
    <w:rsid w:val="00482A60"/>
    <w:rsid w:val="00482B66"/>
    <w:rsid w:val="00482F4C"/>
    <w:rsid w:val="004833E3"/>
    <w:rsid w:val="00483B06"/>
    <w:rsid w:val="00483B41"/>
    <w:rsid w:val="00483CB6"/>
    <w:rsid w:val="00484069"/>
    <w:rsid w:val="004842E5"/>
    <w:rsid w:val="00484EAB"/>
    <w:rsid w:val="00484F28"/>
    <w:rsid w:val="0048500A"/>
    <w:rsid w:val="004852AC"/>
    <w:rsid w:val="0048552A"/>
    <w:rsid w:val="0048599A"/>
    <w:rsid w:val="00485B80"/>
    <w:rsid w:val="004862B0"/>
    <w:rsid w:val="004866BD"/>
    <w:rsid w:val="00486D2C"/>
    <w:rsid w:val="00487253"/>
    <w:rsid w:val="00487767"/>
    <w:rsid w:val="00487F79"/>
    <w:rsid w:val="00487FE6"/>
    <w:rsid w:val="004903C5"/>
    <w:rsid w:val="004906BB"/>
    <w:rsid w:val="0049091C"/>
    <w:rsid w:val="004909DD"/>
    <w:rsid w:val="00490AA5"/>
    <w:rsid w:val="00490AF5"/>
    <w:rsid w:val="00490B7B"/>
    <w:rsid w:val="00490EA1"/>
    <w:rsid w:val="00490F99"/>
    <w:rsid w:val="004910EA"/>
    <w:rsid w:val="004916D1"/>
    <w:rsid w:val="0049171A"/>
    <w:rsid w:val="00491BDA"/>
    <w:rsid w:val="00491BFE"/>
    <w:rsid w:val="00491C60"/>
    <w:rsid w:val="0049230E"/>
    <w:rsid w:val="0049236D"/>
    <w:rsid w:val="0049247C"/>
    <w:rsid w:val="004935BE"/>
    <w:rsid w:val="00493645"/>
    <w:rsid w:val="00493693"/>
    <w:rsid w:val="004936D2"/>
    <w:rsid w:val="00493763"/>
    <w:rsid w:val="004938BA"/>
    <w:rsid w:val="00493A8F"/>
    <w:rsid w:val="00493EE4"/>
    <w:rsid w:val="004941B0"/>
    <w:rsid w:val="00494410"/>
    <w:rsid w:val="00494660"/>
    <w:rsid w:val="00494811"/>
    <w:rsid w:val="00495119"/>
    <w:rsid w:val="00495183"/>
    <w:rsid w:val="00495637"/>
    <w:rsid w:val="004956BC"/>
    <w:rsid w:val="004959DC"/>
    <w:rsid w:val="00495F9B"/>
    <w:rsid w:val="004960BD"/>
    <w:rsid w:val="00496213"/>
    <w:rsid w:val="0049632B"/>
    <w:rsid w:val="004964B8"/>
    <w:rsid w:val="00496A0D"/>
    <w:rsid w:val="00496E2D"/>
    <w:rsid w:val="00496FE5"/>
    <w:rsid w:val="00497377"/>
    <w:rsid w:val="0049737E"/>
    <w:rsid w:val="0049742F"/>
    <w:rsid w:val="004974F4"/>
    <w:rsid w:val="0049795A"/>
    <w:rsid w:val="00497B11"/>
    <w:rsid w:val="004A002D"/>
    <w:rsid w:val="004A016C"/>
    <w:rsid w:val="004A0192"/>
    <w:rsid w:val="004A0240"/>
    <w:rsid w:val="004A0557"/>
    <w:rsid w:val="004A06FD"/>
    <w:rsid w:val="004A0944"/>
    <w:rsid w:val="004A0D88"/>
    <w:rsid w:val="004A0E0A"/>
    <w:rsid w:val="004A153E"/>
    <w:rsid w:val="004A176D"/>
    <w:rsid w:val="004A1825"/>
    <w:rsid w:val="004A19C9"/>
    <w:rsid w:val="004A1A6F"/>
    <w:rsid w:val="004A1C69"/>
    <w:rsid w:val="004A1DCC"/>
    <w:rsid w:val="004A25DF"/>
    <w:rsid w:val="004A269A"/>
    <w:rsid w:val="004A26A1"/>
    <w:rsid w:val="004A284B"/>
    <w:rsid w:val="004A28F3"/>
    <w:rsid w:val="004A2B7A"/>
    <w:rsid w:val="004A2C32"/>
    <w:rsid w:val="004A2E6C"/>
    <w:rsid w:val="004A324C"/>
    <w:rsid w:val="004A32CB"/>
    <w:rsid w:val="004A3AB6"/>
    <w:rsid w:val="004A3B19"/>
    <w:rsid w:val="004A4134"/>
    <w:rsid w:val="004A42E1"/>
    <w:rsid w:val="004A4531"/>
    <w:rsid w:val="004A47E6"/>
    <w:rsid w:val="004A4C96"/>
    <w:rsid w:val="004A4CD3"/>
    <w:rsid w:val="004A5060"/>
    <w:rsid w:val="004A5C3B"/>
    <w:rsid w:val="004A5E48"/>
    <w:rsid w:val="004A5FCB"/>
    <w:rsid w:val="004A60EF"/>
    <w:rsid w:val="004A635F"/>
    <w:rsid w:val="004A656C"/>
    <w:rsid w:val="004A6699"/>
    <w:rsid w:val="004A67E9"/>
    <w:rsid w:val="004A680E"/>
    <w:rsid w:val="004A6967"/>
    <w:rsid w:val="004A6E70"/>
    <w:rsid w:val="004A6EAF"/>
    <w:rsid w:val="004A7179"/>
    <w:rsid w:val="004A741B"/>
    <w:rsid w:val="004A767F"/>
    <w:rsid w:val="004A77D0"/>
    <w:rsid w:val="004A7844"/>
    <w:rsid w:val="004A7A5A"/>
    <w:rsid w:val="004A7E8F"/>
    <w:rsid w:val="004B00A4"/>
    <w:rsid w:val="004B0106"/>
    <w:rsid w:val="004B0695"/>
    <w:rsid w:val="004B06B2"/>
    <w:rsid w:val="004B0722"/>
    <w:rsid w:val="004B077A"/>
    <w:rsid w:val="004B0BBD"/>
    <w:rsid w:val="004B0D5C"/>
    <w:rsid w:val="004B0E8C"/>
    <w:rsid w:val="004B152C"/>
    <w:rsid w:val="004B18EF"/>
    <w:rsid w:val="004B1A60"/>
    <w:rsid w:val="004B1D95"/>
    <w:rsid w:val="004B1E89"/>
    <w:rsid w:val="004B1F11"/>
    <w:rsid w:val="004B1FDB"/>
    <w:rsid w:val="004B25A5"/>
    <w:rsid w:val="004B25B3"/>
    <w:rsid w:val="004B25E6"/>
    <w:rsid w:val="004B296A"/>
    <w:rsid w:val="004B2D62"/>
    <w:rsid w:val="004B2E78"/>
    <w:rsid w:val="004B311E"/>
    <w:rsid w:val="004B3136"/>
    <w:rsid w:val="004B36A9"/>
    <w:rsid w:val="004B3A4B"/>
    <w:rsid w:val="004B3F2D"/>
    <w:rsid w:val="004B4239"/>
    <w:rsid w:val="004B42AD"/>
    <w:rsid w:val="004B47ED"/>
    <w:rsid w:val="004B4882"/>
    <w:rsid w:val="004B4A79"/>
    <w:rsid w:val="004B4AED"/>
    <w:rsid w:val="004B4B92"/>
    <w:rsid w:val="004B4B95"/>
    <w:rsid w:val="004B4D83"/>
    <w:rsid w:val="004B4DD5"/>
    <w:rsid w:val="004B535F"/>
    <w:rsid w:val="004B55B4"/>
    <w:rsid w:val="004B57EE"/>
    <w:rsid w:val="004B5856"/>
    <w:rsid w:val="004B59FA"/>
    <w:rsid w:val="004B5A9B"/>
    <w:rsid w:val="004B5D04"/>
    <w:rsid w:val="004B5E13"/>
    <w:rsid w:val="004B5EEE"/>
    <w:rsid w:val="004B6751"/>
    <w:rsid w:val="004B6773"/>
    <w:rsid w:val="004B6EC2"/>
    <w:rsid w:val="004B779A"/>
    <w:rsid w:val="004B786A"/>
    <w:rsid w:val="004B7A4F"/>
    <w:rsid w:val="004C0498"/>
    <w:rsid w:val="004C082E"/>
    <w:rsid w:val="004C0964"/>
    <w:rsid w:val="004C096D"/>
    <w:rsid w:val="004C16DC"/>
    <w:rsid w:val="004C1A06"/>
    <w:rsid w:val="004C1A8D"/>
    <w:rsid w:val="004C2489"/>
    <w:rsid w:val="004C25BD"/>
    <w:rsid w:val="004C267A"/>
    <w:rsid w:val="004C2773"/>
    <w:rsid w:val="004C29BF"/>
    <w:rsid w:val="004C2A05"/>
    <w:rsid w:val="004C2E70"/>
    <w:rsid w:val="004C2E8F"/>
    <w:rsid w:val="004C31D5"/>
    <w:rsid w:val="004C3768"/>
    <w:rsid w:val="004C3880"/>
    <w:rsid w:val="004C3B01"/>
    <w:rsid w:val="004C3B39"/>
    <w:rsid w:val="004C3D42"/>
    <w:rsid w:val="004C3D62"/>
    <w:rsid w:val="004C4137"/>
    <w:rsid w:val="004C4246"/>
    <w:rsid w:val="004C4579"/>
    <w:rsid w:val="004C46B5"/>
    <w:rsid w:val="004C4D5F"/>
    <w:rsid w:val="004C4E93"/>
    <w:rsid w:val="004C5280"/>
    <w:rsid w:val="004C549E"/>
    <w:rsid w:val="004C56D5"/>
    <w:rsid w:val="004C5711"/>
    <w:rsid w:val="004C58C2"/>
    <w:rsid w:val="004C59A3"/>
    <w:rsid w:val="004C612B"/>
    <w:rsid w:val="004C6228"/>
    <w:rsid w:val="004C6298"/>
    <w:rsid w:val="004C631A"/>
    <w:rsid w:val="004C6469"/>
    <w:rsid w:val="004C68EE"/>
    <w:rsid w:val="004C68FA"/>
    <w:rsid w:val="004C726E"/>
    <w:rsid w:val="004C7339"/>
    <w:rsid w:val="004C79B4"/>
    <w:rsid w:val="004C79C0"/>
    <w:rsid w:val="004C7A45"/>
    <w:rsid w:val="004C7AEC"/>
    <w:rsid w:val="004C7C16"/>
    <w:rsid w:val="004C7CB4"/>
    <w:rsid w:val="004D01B4"/>
    <w:rsid w:val="004D027F"/>
    <w:rsid w:val="004D0373"/>
    <w:rsid w:val="004D052C"/>
    <w:rsid w:val="004D05CD"/>
    <w:rsid w:val="004D0B01"/>
    <w:rsid w:val="004D0B35"/>
    <w:rsid w:val="004D0BB8"/>
    <w:rsid w:val="004D0D20"/>
    <w:rsid w:val="004D141B"/>
    <w:rsid w:val="004D175A"/>
    <w:rsid w:val="004D19DD"/>
    <w:rsid w:val="004D1F79"/>
    <w:rsid w:val="004D238A"/>
    <w:rsid w:val="004D256D"/>
    <w:rsid w:val="004D2766"/>
    <w:rsid w:val="004D27A8"/>
    <w:rsid w:val="004D2EAB"/>
    <w:rsid w:val="004D3387"/>
    <w:rsid w:val="004D33EB"/>
    <w:rsid w:val="004D3405"/>
    <w:rsid w:val="004D35A0"/>
    <w:rsid w:val="004D36AE"/>
    <w:rsid w:val="004D39DE"/>
    <w:rsid w:val="004D3C83"/>
    <w:rsid w:val="004D3EBC"/>
    <w:rsid w:val="004D3F22"/>
    <w:rsid w:val="004D429E"/>
    <w:rsid w:val="004D450A"/>
    <w:rsid w:val="004D4819"/>
    <w:rsid w:val="004D4ADB"/>
    <w:rsid w:val="004D4CDC"/>
    <w:rsid w:val="004D4D3B"/>
    <w:rsid w:val="004D4F83"/>
    <w:rsid w:val="004D5038"/>
    <w:rsid w:val="004D521E"/>
    <w:rsid w:val="004D53F0"/>
    <w:rsid w:val="004D57FC"/>
    <w:rsid w:val="004D585B"/>
    <w:rsid w:val="004D5B97"/>
    <w:rsid w:val="004D5FF4"/>
    <w:rsid w:val="004D6773"/>
    <w:rsid w:val="004D6947"/>
    <w:rsid w:val="004D695C"/>
    <w:rsid w:val="004D6C17"/>
    <w:rsid w:val="004D7517"/>
    <w:rsid w:val="004D7556"/>
    <w:rsid w:val="004D75E2"/>
    <w:rsid w:val="004D7B78"/>
    <w:rsid w:val="004D7D12"/>
    <w:rsid w:val="004E00C9"/>
    <w:rsid w:val="004E01C7"/>
    <w:rsid w:val="004E04F4"/>
    <w:rsid w:val="004E064A"/>
    <w:rsid w:val="004E0791"/>
    <w:rsid w:val="004E0915"/>
    <w:rsid w:val="004E0B41"/>
    <w:rsid w:val="004E0B77"/>
    <w:rsid w:val="004E1113"/>
    <w:rsid w:val="004E1232"/>
    <w:rsid w:val="004E12BB"/>
    <w:rsid w:val="004E1379"/>
    <w:rsid w:val="004E1818"/>
    <w:rsid w:val="004E1FDA"/>
    <w:rsid w:val="004E2048"/>
    <w:rsid w:val="004E26D6"/>
    <w:rsid w:val="004E2850"/>
    <w:rsid w:val="004E28F4"/>
    <w:rsid w:val="004E2A3F"/>
    <w:rsid w:val="004E2C2D"/>
    <w:rsid w:val="004E2D19"/>
    <w:rsid w:val="004E324A"/>
    <w:rsid w:val="004E3760"/>
    <w:rsid w:val="004E4421"/>
    <w:rsid w:val="004E44F2"/>
    <w:rsid w:val="004E459A"/>
    <w:rsid w:val="004E45CD"/>
    <w:rsid w:val="004E47F1"/>
    <w:rsid w:val="004E4894"/>
    <w:rsid w:val="004E490C"/>
    <w:rsid w:val="004E4AB2"/>
    <w:rsid w:val="004E4AF4"/>
    <w:rsid w:val="004E4B0B"/>
    <w:rsid w:val="004E4C89"/>
    <w:rsid w:val="004E4D67"/>
    <w:rsid w:val="004E4FBD"/>
    <w:rsid w:val="004E5814"/>
    <w:rsid w:val="004E59E7"/>
    <w:rsid w:val="004E5AA0"/>
    <w:rsid w:val="004E5ADE"/>
    <w:rsid w:val="004E5C18"/>
    <w:rsid w:val="004E5C8F"/>
    <w:rsid w:val="004E5F30"/>
    <w:rsid w:val="004E6367"/>
    <w:rsid w:val="004E6883"/>
    <w:rsid w:val="004E68E4"/>
    <w:rsid w:val="004E6B11"/>
    <w:rsid w:val="004E6BE9"/>
    <w:rsid w:val="004E6D5D"/>
    <w:rsid w:val="004E6F60"/>
    <w:rsid w:val="004E70C5"/>
    <w:rsid w:val="004E72CB"/>
    <w:rsid w:val="004E7541"/>
    <w:rsid w:val="004E75B3"/>
    <w:rsid w:val="004F022B"/>
    <w:rsid w:val="004F0693"/>
    <w:rsid w:val="004F0D65"/>
    <w:rsid w:val="004F0EAE"/>
    <w:rsid w:val="004F105F"/>
    <w:rsid w:val="004F1076"/>
    <w:rsid w:val="004F1278"/>
    <w:rsid w:val="004F1540"/>
    <w:rsid w:val="004F156F"/>
    <w:rsid w:val="004F160B"/>
    <w:rsid w:val="004F18A1"/>
    <w:rsid w:val="004F191C"/>
    <w:rsid w:val="004F1AB6"/>
    <w:rsid w:val="004F23E2"/>
    <w:rsid w:val="004F25D7"/>
    <w:rsid w:val="004F2819"/>
    <w:rsid w:val="004F284F"/>
    <w:rsid w:val="004F294B"/>
    <w:rsid w:val="004F2B38"/>
    <w:rsid w:val="004F2EC8"/>
    <w:rsid w:val="004F2ED5"/>
    <w:rsid w:val="004F31E8"/>
    <w:rsid w:val="004F4354"/>
    <w:rsid w:val="004F4424"/>
    <w:rsid w:val="004F4965"/>
    <w:rsid w:val="004F4966"/>
    <w:rsid w:val="004F4B93"/>
    <w:rsid w:val="004F4C20"/>
    <w:rsid w:val="004F4E90"/>
    <w:rsid w:val="004F4F4F"/>
    <w:rsid w:val="004F513F"/>
    <w:rsid w:val="004F560C"/>
    <w:rsid w:val="004F5A49"/>
    <w:rsid w:val="004F5C2E"/>
    <w:rsid w:val="004F679E"/>
    <w:rsid w:val="004F6958"/>
    <w:rsid w:val="004F6BFE"/>
    <w:rsid w:val="004F6D2B"/>
    <w:rsid w:val="004F7119"/>
    <w:rsid w:val="004F7307"/>
    <w:rsid w:val="004F755C"/>
    <w:rsid w:val="004F7622"/>
    <w:rsid w:val="004F7C2D"/>
    <w:rsid w:val="004F7E69"/>
    <w:rsid w:val="004F7F06"/>
    <w:rsid w:val="0050098C"/>
    <w:rsid w:val="00500B0F"/>
    <w:rsid w:val="00500DA6"/>
    <w:rsid w:val="005010FC"/>
    <w:rsid w:val="0050145D"/>
    <w:rsid w:val="00501820"/>
    <w:rsid w:val="0050187B"/>
    <w:rsid w:val="0050205D"/>
    <w:rsid w:val="00502167"/>
    <w:rsid w:val="005023D6"/>
    <w:rsid w:val="00502449"/>
    <w:rsid w:val="0050280E"/>
    <w:rsid w:val="005028E8"/>
    <w:rsid w:val="00502A2B"/>
    <w:rsid w:val="00502F79"/>
    <w:rsid w:val="00503733"/>
    <w:rsid w:val="00503AEE"/>
    <w:rsid w:val="00503E32"/>
    <w:rsid w:val="00503E90"/>
    <w:rsid w:val="00503F6A"/>
    <w:rsid w:val="00503FD3"/>
    <w:rsid w:val="00504420"/>
    <w:rsid w:val="005044FE"/>
    <w:rsid w:val="00504B46"/>
    <w:rsid w:val="00504D69"/>
    <w:rsid w:val="00504DE6"/>
    <w:rsid w:val="00504EEB"/>
    <w:rsid w:val="00504F68"/>
    <w:rsid w:val="005051E1"/>
    <w:rsid w:val="0050526A"/>
    <w:rsid w:val="005052D6"/>
    <w:rsid w:val="005052F9"/>
    <w:rsid w:val="00505374"/>
    <w:rsid w:val="0050561C"/>
    <w:rsid w:val="00505DBD"/>
    <w:rsid w:val="00505DE0"/>
    <w:rsid w:val="00505E2E"/>
    <w:rsid w:val="00505E2F"/>
    <w:rsid w:val="00506282"/>
    <w:rsid w:val="005062A1"/>
    <w:rsid w:val="0050658E"/>
    <w:rsid w:val="00506677"/>
    <w:rsid w:val="0050680F"/>
    <w:rsid w:val="00506A85"/>
    <w:rsid w:val="00506CED"/>
    <w:rsid w:val="00506CF6"/>
    <w:rsid w:val="00506F61"/>
    <w:rsid w:val="00507589"/>
    <w:rsid w:val="0050783A"/>
    <w:rsid w:val="005079A3"/>
    <w:rsid w:val="005079F1"/>
    <w:rsid w:val="00507AFE"/>
    <w:rsid w:val="00507B5B"/>
    <w:rsid w:val="00507C26"/>
    <w:rsid w:val="00507D33"/>
    <w:rsid w:val="00507F61"/>
    <w:rsid w:val="00510055"/>
    <w:rsid w:val="0051047F"/>
    <w:rsid w:val="0051048F"/>
    <w:rsid w:val="0051070F"/>
    <w:rsid w:val="00510964"/>
    <w:rsid w:val="005109CD"/>
    <w:rsid w:val="00510A9E"/>
    <w:rsid w:val="00510F02"/>
    <w:rsid w:val="0051121D"/>
    <w:rsid w:val="0051163F"/>
    <w:rsid w:val="005119DA"/>
    <w:rsid w:val="00511BF9"/>
    <w:rsid w:val="00511C42"/>
    <w:rsid w:val="00511D52"/>
    <w:rsid w:val="00511FAD"/>
    <w:rsid w:val="00512867"/>
    <w:rsid w:val="00512C97"/>
    <w:rsid w:val="005133B0"/>
    <w:rsid w:val="005137BD"/>
    <w:rsid w:val="0051393E"/>
    <w:rsid w:val="00513997"/>
    <w:rsid w:val="00513A17"/>
    <w:rsid w:val="00513AA0"/>
    <w:rsid w:val="00513C50"/>
    <w:rsid w:val="00513DC8"/>
    <w:rsid w:val="0051431A"/>
    <w:rsid w:val="00514489"/>
    <w:rsid w:val="00514537"/>
    <w:rsid w:val="00514A12"/>
    <w:rsid w:val="00514D80"/>
    <w:rsid w:val="00514DD6"/>
    <w:rsid w:val="00514EA4"/>
    <w:rsid w:val="00515032"/>
    <w:rsid w:val="00515128"/>
    <w:rsid w:val="0051519D"/>
    <w:rsid w:val="0051520A"/>
    <w:rsid w:val="005152EB"/>
    <w:rsid w:val="0051541F"/>
    <w:rsid w:val="005156C5"/>
    <w:rsid w:val="005156DA"/>
    <w:rsid w:val="0051580E"/>
    <w:rsid w:val="005158B3"/>
    <w:rsid w:val="00515AEF"/>
    <w:rsid w:val="00515BEF"/>
    <w:rsid w:val="00515EA8"/>
    <w:rsid w:val="005162B5"/>
    <w:rsid w:val="005164F7"/>
    <w:rsid w:val="0051654D"/>
    <w:rsid w:val="0051694A"/>
    <w:rsid w:val="00516B7D"/>
    <w:rsid w:val="00516BE3"/>
    <w:rsid w:val="00516CE8"/>
    <w:rsid w:val="00516D60"/>
    <w:rsid w:val="00516D66"/>
    <w:rsid w:val="00517078"/>
    <w:rsid w:val="005170D1"/>
    <w:rsid w:val="0051736B"/>
    <w:rsid w:val="005175F3"/>
    <w:rsid w:val="00517661"/>
    <w:rsid w:val="0051769E"/>
    <w:rsid w:val="005200C5"/>
    <w:rsid w:val="005203B2"/>
    <w:rsid w:val="00520421"/>
    <w:rsid w:val="005205D0"/>
    <w:rsid w:val="005207B1"/>
    <w:rsid w:val="00520B86"/>
    <w:rsid w:val="00520C5E"/>
    <w:rsid w:val="00520CA3"/>
    <w:rsid w:val="00520DF5"/>
    <w:rsid w:val="00520E47"/>
    <w:rsid w:val="00521079"/>
    <w:rsid w:val="00521365"/>
    <w:rsid w:val="00521972"/>
    <w:rsid w:val="0052199A"/>
    <w:rsid w:val="00521B39"/>
    <w:rsid w:val="00521C24"/>
    <w:rsid w:val="00521C85"/>
    <w:rsid w:val="00521D97"/>
    <w:rsid w:val="00521DE9"/>
    <w:rsid w:val="00521F11"/>
    <w:rsid w:val="00521FA1"/>
    <w:rsid w:val="00522019"/>
    <w:rsid w:val="00522249"/>
    <w:rsid w:val="005224B6"/>
    <w:rsid w:val="005227E4"/>
    <w:rsid w:val="00522955"/>
    <w:rsid w:val="00522C8A"/>
    <w:rsid w:val="00522FC5"/>
    <w:rsid w:val="00523138"/>
    <w:rsid w:val="00523279"/>
    <w:rsid w:val="00523564"/>
    <w:rsid w:val="005237BC"/>
    <w:rsid w:val="00523C46"/>
    <w:rsid w:val="005241B0"/>
    <w:rsid w:val="005246BA"/>
    <w:rsid w:val="005247AB"/>
    <w:rsid w:val="005247C0"/>
    <w:rsid w:val="005249F8"/>
    <w:rsid w:val="00524AD0"/>
    <w:rsid w:val="00524B01"/>
    <w:rsid w:val="00524C9D"/>
    <w:rsid w:val="005253FD"/>
    <w:rsid w:val="0052572B"/>
    <w:rsid w:val="00525C9D"/>
    <w:rsid w:val="00525D14"/>
    <w:rsid w:val="00525F78"/>
    <w:rsid w:val="0052651C"/>
    <w:rsid w:val="00526545"/>
    <w:rsid w:val="00526659"/>
    <w:rsid w:val="005268AC"/>
    <w:rsid w:val="0052690E"/>
    <w:rsid w:val="00526A46"/>
    <w:rsid w:val="00526EA5"/>
    <w:rsid w:val="00527528"/>
    <w:rsid w:val="00527687"/>
    <w:rsid w:val="00527BC8"/>
    <w:rsid w:val="0053005D"/>
    <w:rsid w:val="00530100"/>
    <w:rsid w:val="0053021C"/>
    <w:rsid w:val="0053047B"/>
    <w:rsid w:val="005304C4"/>
    <w:rsid w:val="00530518"/>
    <w:rsid w:val="005309AF"/>
    <w:rsid w:val="005313A2"/>
    <w:rsid w:val="005313BA"/>
    <w:rsid w:val="00531405"/>
    <w:rsid w:val="00531550"/>
    <w:rsid w:val="00531592"/>
    <w:rsid w:val="005318E3"/>
    <w:rsid w:val="00531957"/>
    <w:rsid w:val="00531C6E"/>
    <w:rsid w:val="00531E24"/>
    <w:rsid w:val="00531F1C"/>
    <w:rsid w:val="00532312"/>
    <w:rsid w:val="005326A1"/>
    <w:rsid w:val="00532930"/>
    <w:rsid w:val="005329FC"/>
    <w:rsid w:val="00532E6F"/>
    <w:rsid w:val="005333BF"/>
    <w:rsid w:val="00533C0B"/>
    <w:rsid w:val="00533C9D"/>
    <w:rsid w:val="0053403A"/>
    <w:rsid w:val="005340B1"/>
    <w:rsid w:val="00534161"/>
    <w:rsid w:val="00534505"/>
    <w:rsid w:val="005345F7"/>
    <w:rsid w:val="005347D6"/>
    <w:rsid w:val="00534A30"/>
    <w:rsid w:val="00534EBB"/>
    <w:rsid w:val="00534F96"/>
    <w:rsid w:val="005352A1"/>
    <w:rsid w:val="005354D2"/>
    <w:rsid w:val="00535580"/>
    <w:rsid w:val="005356C6"/>
    <w:rsid w:val="00535CBF"/>
    <w:rsid w:val="0053625C"/>
    <w:rsid w:val="00536524"/>
    <w:rsid w:val="0053660E"/>
    <w:rsid w:val="00536A10"/>
    <w:rsid w:val="00537151"/>
    <w:rsid w:val="0053749D"/>
    <w:rsid w:val="00537534"/>
    <w:rsid w:val="0053787E"/>
    <w:rsid w:val="00537886"/>
    <w:rsid w:val="00537D67"/>
    <w:rsid w:val="00537D73"/>
    <w:rsid w:val="00537DF4"/>
    <w:rsid w:val="005402D5"/>
    <w:rsid w:val="005403E7"/>
    <w:rsid w:val="005406D6"/>
    <w:rsid w:val="005406F3"/>
    <w:rsid w:val="00540B52"/>
    <w:rsid w:val="00540C01"/>
    <w:rsid w:val="00540C6C"/>
    <w:rsid w:val="00540D8D"/>
    <w:rsid w:val="00541367"/>
    <w:rsid w:val="00541411"/>
    <w:rsid w:val="00541A70"/>
    <w:rsid w:val="00541B48"/>
    <w:rsid w:val="00541F3D"/>
    <w:rsid w:val="00541F6E"/>
    <w:rsid w:val="005421A6"/>
    <w:rsid w:val="00542487"/>
    <w:rsid w:val="00542551"/>
    <w:rsid w:val="005433EA"/>
    <w:rsid w:val="005435A0"/>
    <w:rsid w:val="0054362A"/>
    <w:rsid w:val="00543638"/>
    <w:rsid w:val="0054367D"/>
    <w:rsid w:val="005438A0"/>
    <w:rsid w:val="005444C4"/>
    <w:rsid w:val="005444F5"/>
    <w:rsid w:val="00544F82"/>
    <w:rsid w:val="005451A7"/>
    <w:rsid w:val="005453EB"/>
    <w:rsid w:val="00545524"/>
    <w:rsid w:val="00545DF2"/>
    <w:rsid w:val="00545E48"/>
    <w:rsid w:val="00545E4D"/>
    <w:rsid w:val="00546036"/>
    <w:rsid w:val="0054610B"/>
    <w:rsid w:val="0054636E"/>
    <w:rsid w:val="00546565"/>
    <w:rsid w:val="00546631"/>
    <w:rsid w:val="005469EC"/>
    <w:rsid w:val="00546CCE"/>
    <w:rsid w:val="00546ED1"/>
    <w:rsid w:val="00546ED5"/>
    <w:rsid w:val="00546F1E"/>
    <w:rsid w:val="0054703D"/>
    <w:rsid w:val="00547119"/>
    <w:rsid w:val="005472DA"/>
    <w:rsid w:val="0054742D"/>
    <w:rsid w:val="0054776B"/>
    <w:rsid w:val="00547AB1"/>
    <w:rsid w:val="00547C1A"/>
    <w:rsid w:val="00550436"/>
    <w:rsid w:val="0055078D"/>
    <w:rsid w:val="005508CE"/>
    <w:rsid w:val="00550938"/>
    <w:rsid w:val="00550950"/>
    <w:rsid w:val="00550978"/>
    <w:rsid w:val="00551019"/>
    <w:rsid w:val="005510FE"/>
    <w:rsid w:val="005516F4"/>
    <w:rsid w:val="0055173A"/>
    <w:rsid w:val="00551B64"/>
    <w:rsid w:val="00551DD7"/>
    <w:rsid w:val="0055200D"/>
    <w:rsid w:val="005524A4"/>
    <w:rsid w:val="00552687"/>
    <w:rsid w:val="00552C1B"/>
    <w:rsid w:val="005535E5"/>
    <w:rsid w:val="005535FF"/>
    <w:rsid w:val="0055371E"/>
    <w:rsid w:val="00553DA7"/>
    <w:rsid w:val="00554376"/>
    <w:rsid w:val="005544E2"/>
    <w:rsid w:val="00554562"/>
    <w:rsid w:val="00554633"/>
    <w:rsid w:val="005549EF"/>
    <w:rsid w:val="00554DF2"/>
    <w:rsid w:val="00554DF8"/>
    <w:rsid w:val="00554F39"/>
    <w:rsid w:val="00555494"/>
    <w:rsid w:val="0055584D"/>
    <w:rsid w:val="00555D39"/>
    <w:rsid w:val="005561D7"/>
    <w:rsid w:val="00556254"/>
    <w:rsid w:val="005565E3"/>
    <w:rsid w:val="00556903"/>
    <w:rsid w:val="00556A39"/>
    <w:rsid w:val="00556AFA"/>
    <w:rsid w:val="00556DD1"/>
    <w:rsid w:val="00557548"/>
    <w:rsid w:val="005575D4"/>
    <w:rsid w:val="00557694"/>
    <w:rsid w:val="0055770A"/>
    <w:rsid w:val="005579E5"/>
    <w:rsid w:val="00557A26"/>
    <w:rsid w:val="00557DF7"/>
    <w:rsid w:val="00557E6D"/>
    <w:rsid w:val="00557FDF"/>
    <w:rsid w:val="00557FE2"/>
    <w:rsid w:val="00560352"/>
    <w:rsid w:val="00560353"/>
    <w:rsid w:val="00560440"/>
    <w:rsid w:val="00560678"/>
    <w:rsid w:val="005607E4"/>
    <w:rsid w:val="00560869"/>
    <w:rsid w:val="00560925"/>
    <w:rsid w:val="00560BD8"/>
    <w:rsid w:val="00560BDC"/>
    <w:rsid w:val="00560C51"/>
    <w:rsid w:val="00560C7B"/>
    <w:rsid w:val="005617CA"/>
    <w:rsid w:val="005617D3"/>
    <w:rsid w:val="005619C8"/>
    <w:rsid w:val="00561A53"/>
    <w:rsid w:val="00561DDC"/>
    <w:rsid w:val="00561E9A"/>
    <w:rsid w:val="00562410"/>
    <w:rsid w:val="00562591"/>
    <w:rsid w:val="005628EB"/>
    <w:rsid w:val="00562B78"/>
    <w:rsid w:val="005630B0"/>
    <w:rsid w:val="005630B2"/>
    <w:rsid w:val="005630FF"/>
    <w:rsid w:val="0056320A"/>
    <w:rsid w:val="00563A77"/>
    <w:rsid w:val="00563AC3"/>
    <w:rsid w:val="00563AEA"/>
    <w:rsid w:val="00563BE3"/>
    <w:rsid w:val="00563CF2"/>
    <w:rsid w:val="00563F61"/>
    <w:rsid w:val="005640B3"/>
    <w:rsid w:val="00564169"/>
    <w:rsid w:val="005643A5"/>
    <w:rsid w:val="00564573"/>
    <w:rsid w:val="00564671"/>
    <w:rsid w:val="0056484E"/>
    <w:rsid w:val="00564890"/>
    <w:rsid w:val="00564B33"/>
    <w:rsid w:val="0056503F"/>
    <w:rsid w:val="005650AB"/>
    <w:rsid w:val="00565A79"/>
    <w:rsid w:val="00565BAB"/>
    <w:rsid w:val="00566297"/>
    <w:rsid w:val="00566430"/>
    <w:rsid w:val="00566549"/>
    <w:rsid w:val="00566ED3"/>
    <w:rsid w:val="0056718B"/>
    <w:rsid w:val="0056774F"/>
    <w:rsid w:val="00567800"/>
    <w:rsid w:val="00567912"/>
    <w:rsid w:val="00567934"/>
    <w:rsid w:val="00567ADB"/>
    <w:rsid w:val="00567C3A"/>
    <w:rsid w:val="00570006"/>
    <w:rsid w:val="005702AB"/>
    <w:rsid w:val="00570342"/>
    <w:rsid w:val="005704EB"/>
    <w:rsid w:val="005706D4"/>
    <w:rsid w:val="005706F9"/>
    <w:rsid w:val="0057073C"/>
    <w:rsid w:val="005709A3"/>
    <w:rsid w:val="00571229"/>
    <w:rsid w:val="005713C9"/>
    <w:rsid w:val="005714F8"/>
    <w:rsid w:val="005719D8"/>
    <w:rsid w:val="005719EF"/>
    <w:rsid w:val="00571A71"/>
    <w:rsid w:val="00571B42"/>
    <w:rsid w:val="00571CD4"/>
    <w:rsid w:val="00571E22"/>
    <w:rsid w:val="00571EF6"/>
    <w:rsid w:val="005720B6"/>
    <w:rsid w:val="005720F4"/>
    <w:rsid w:val="005724DE"/>
    <w:rsid w:val="00572624"/>
    <w:rsid w:val="0057270C"/>
    <w:rsid w:val="005727E4"/>
    <w:rsid w:val="00572C65"/>
    <w:rsid w:val="00572F44"/>
    <w:rsid w:val="0057317C"/>
    <w:rsid w:val="005735EE"/>
    <w:rsid w:val="00573637"/>
    <w:rsid w:val="005736E6"/>
    <w:rsid w:val="005737F9"/>
    <w:rsid w:val="00573996"/>
    <w:rsid w:val="00573F9F"/>
    <w:rsid w:val="00573FA3"/>
    <w:rsid w:val="00574025"/>
    <w:rsid w:val="005740EE"/>
    <w:rsid w:val="0057445E"/>
    <w:rsid w:val="005745F2"/>
    <w:rsid w:val="0057479A"/>
    <w:rsid w:val="00574839"/>
    <w:rsid w:val="0057493D"/>
    <w:rsid w:val="00574BB5"/>
    <w:rsid w:val="00574C9E"/>
    <w:rsid w:val="00574D30"/>
    <w:rsid w:val="00574D6C"/>
    <w:rsid w:val="00574E2A"/>
    <w:rsid w:val="00574E84"/>
    <w:rsid w:val="00575110"/>
    <w:rsid w:val="00575411"/>
    <w:rsid w:val="005754F8"/>
    <w:rsid w:val="0057569B"/>
    <w:rsid w:val="0057580A"/>
    <w:rsid w:val="00575D06"/>
    <w:rsid w:val="00575DF0"/>
    <w:rsid w:val="00575F97"/>
    <w:rsid w:val="00575FD9"/>
    <w:rsid w:val="005762EC"/>
    <w:rsid w:val="00576390"/>
    <w:rsid w:val="00576434"/>
    <w:rsid w:val="0057647D"/>
    <w:rsid w:val="005766E4"/>
    <w:rsid w:val="0057698D"/>
    <w:rsid w:val="00576B12"/>
    <w:rsid w:val="00576BF3"/>
    <w:rsid w:val="0057719D"/>
    <w:rsid w:val="005771BB"/>
    <w:rsid w:val="005771E5"/>
    <w:rsid w:val="00577301"/>
    <w:rsid w:val="0057755F"/>
    <w:rsid w:val="005775F0"/>
    <w:rsid w:val="00577C6A"/>
    <w:rsid w:val="00577F5C"/>
    <w:rsid w:val="00580022"/>
    <w:rsid w:val="00580395"/>
    <w:rsid w:val="00580519"/>
    <w:rsid w:val="00580580"/>
    <w:rsid w:val="00580647"/>
    <w:rsid w:val="005806C6"/>
    <w:rsid w:val="00580E6B"/>
    <w:rsid w:val="00580E8E"/>
    <w:rsid w:val="00581189"/>
    <w:rsid w:val="00581407"/>
    <w:rsid w:val="00581837"/>
    <w:rsid w:val="0058197A"/>
    <w:rsid w:val="00581DFC"/>
    <w:rsid w:val="00581ED3"/>
    <w:rsid w:val="0058229A"/>
    <w:rsid w:val="0058254E"/>
    <w:rsid w:val="005826D1"/>
    <w:rsid w:val="00582B7A"/>
    <w:rsid w:val="00582CD7"/>
    <w:rsid w:val="0058300F"/>
    <w:rsid w:val="0058334F"/>
    <w:rsid w:val="005834E8"/>
    <w:rsid w:val="0058356F"/>
    <w:rsid w:val="00583868"/>
    <w:rsid w:val="00583B5A"/>
    <w:rsid w:val="005840C8"/>
    <w:rsid w:val="0058425D"/>
    <w:rsid w:val="0058482C"/>
    <w:rsid w:val="005848DC"/>
    <w:rsid w:val="00584BE2"/>
    <w:rsid w:val="00584CA1"/>
    <w:rsid w:val="00584D57"/>
    <w:rsid w:val="00584E4D"/>
    <w:rsid w:val="00584E78"/>
    <w:rsid w:val="0058545D"/>
    <w:rsid w:val="005854E7"/>
    <w:rsid w:val="005855BB"/>
    <w:rsid w:val="00585F52"/>
    <w:rsid w:val="0058602E"/>
    <w:rsid w:val="0058633A"/>
    <w:rsid w:val="00586401"/>
    <w:rsid w:val="00586796"/>
    <w:rsid w:val="00586B01"/>
    <w:rsid w:val="00586B0D"/>
    <w:rsid w:val="00587235"/>
    <w:rsid w:val="00587AAC"/>
    <w:rsid w:val="00587B5A"/>
    <w:rsid w:val="00587C56"/>
    <w:rsid w:val="00590067"/>
    <w:rsid w:val="00590117"/>
    <w:rsid w:val="0059026F"/>
    <w:rsid w:val="00590B4D"/>
    <w:rsid w:val="00590EEF"/>
    <w:rsid w:val="00591414"/>
    <w:rsid w:val="005916E9"/>
    <w:rsid w:val="005917E2"/>
    <w:rsid w:val="0059188C"/>
    <w:rsid w:val="0059195E"/>
    <w:rsid w:val="00591966"/>
    <w:rsid w:val="00591B6C"/>
    <w:rsid w:val="00591F12"/>
    <w:rsid w:val="00592044"/>
    <w:rsid w:val="0059214B"/>
    <w:rsid w:val="00592155"/>
    <w:rsid w:val="005921E0"/>
    <w:rsid w:val="0059222B"/>
    <w:rsid w:val="005923A6"/>
    <w:rsid w:val="00592700"/>
    <w:rsid w:val="0059295A"/>
    <w:rsid w:val="00592A4B"/>
    <w:rsid w:val="00592B6B"/>
    <w:rsid w:val="00592E08"/>
    <w:rsid w:val="00593356"/>
    <w:rsid w:val="00593694"/>
    <w:rsid w:val="005936FE"/>
    <w:rsid w:val="00593947"/>
    <w:rsid w:val="00593AE1"/>
    <w:rsid w:val="00593C25"/>
    <w:rsid w:val="00593CDA"/>
    <w:rsid w:val="00593FEC"/>
    <w:rsid w:val="00594942"/>
    <w:rsid w:val="00594BB7"/>
    <w:rsid w:val="00594BEA"/>
    <w:rsid w:val="00594CBC"/>
    <w:rsid w:val="00595051"/>
    <w:rsid w:val="0059519A"/>
    <w:rsid w:val="005956CA"/>
    <w:rsid w:val="005956E5"/>
    <w:rsid w:val="00595865"/>
    <w:rsid w:val="00595C5D"/>
    <w:rsid w:val="00595F05"/>
    <w:rsid w:val="00596356"/>
    <w:rsid w:val="005963F4"/>
    <w:rsid w:val="005968D9"/>
    <w:rsid w:val="005969E0"/>
    <w:rsid w:val="00596BED"/>
    <w:rsid w:val="00596F74"/>
    <w:rsid w:val="005972A2"/>
    <w:rsid w:val="005974F3"/>
    <w:rsid w:val="0059757A"/>
    <w:rsid w:val="005979BD"/>
    <w:rsid w:val="00597A28"/>
    <w:rsid w:val="00597FA1"/>
    <w:rsid w:val="005A00D2"/>
    <w:rsid w:val="005A0491"/>
    <w:rsid w:val="005A0658"/>
    <w:rsid w:val="005A0AFA"/>
    <w:rsid w:val="005A0DDB"/>
    <w:rsid w:val="005A10A4"/>
    <w:rsid w:val="005A1113"/>
    <w:rsid w:val="005A1D16"/>
    <w:rsid w:val="005A1DF4"/>
    <w:rsid w:val="005A21FF"/>
    <w:rsid w:val="005A221C"/>
    <w:rsid w:val="005A224C"/>
    <w:rsid w:val="005A2353"/>
    <w:rsid w:val="005A2972"/>
    <w:rsid w:val="005A2A8C"/>
    <w:rsid w:val="005A2B79"/>
    <w:rsid w:val="005A2DFF"/>
    <w:rsid w:val="005A325F"/>
    <w:rsid w:val="005A3374"/>
    <w:rsid w:val="005A3396"/>
    <w:rsid w:val="005A36EB"/>
    <w:rsid w:val="005A3786"/>
    <w:rsid w:val="005A37AC"/>
    <w:rsid w:val="005A3810"/>
    <w:rsid w:val="005A4367"/>
    <w:rsid w:val="005A4419"/>
    <w:rsid w:val="005A454F"/>
    <w:rsid w:val="005A4A3C"/>
    <w:rsid w:val="005A4CC1"/>
    <w:rsid w:val="005A4F01"/>
    <w:rsid w:val="005A502E"/>
    <w:rsid w:val="005A505F"/>
    <w:rsid w:val="005A5304"/>
    <w:rsid w:val="005A5342"/>
    <w:rsid w:val="005A573C"/>
    <w:rsid w:val="005A5855"/>
    <w:rsid w:val="005A5BA3"/>
    <w:rsid w:val="005A5BC7"/>
    <w:rsid w:val="005A5F54"/>
    <w:rsid w:val="005A5FA8"/>
    <w:rsid w:val="005A652C"/>
    <w:rsid w:val="005A66AF"/>
    <w:rsid w:val="005A6CFB"/>
    <w:rsid w:val="005A6E27"/>
    <w:rsid w:val="005A6F15"/>
    <w:rsid w:val="005A77D4"/>
    <w:rsid w:val="005A7B40"/>
    <w:rsid w:val="005A7EC1"/>
    <w:rsid w:val="005A7EC9"/>
    <w:rsid w:val="005B0139"/>
    <w:rsid w:val="005B0583"/>
    <w:rsid w:val="005B075D"/>
    <w:rsid w:val="005B0B3F"/>
    <w:rsid w:val="005B0B46"/>
    <w:rsid w:val="005B0C68"/>
    <w:rsid w:val="005B0CC5"/>
    <w:rsid w:val="005B0D97"/>
    <w:rsid w:val="005B0E94"/>
    <w:rsid w:val="005B1045"/>
    <w:rsid w:val="005B1489"/>
    <w:rsid w:val="005B1685"/>
    <w:rsid w:val="005B1D66"/>
    <w:rsid w:val="005B1F5C"/>
    <w:rsid w:val="005B202D"/>
    <w:rsid w:val="005B2143"/>
    <w:rsid w:val="005B22FE"/>
    <w:rsid w:val="005B261D"/>
    <w:rsid w:val="005B2725"/>
    <w:rsid w:val="005B28A5"/>
    <w:rsid w:val="005B2A93"/>
    <w:rsid w:val="005B2F81"/>
    <w:rsid w:val="005B3042"/>
    <w:rsid w:val="005B3275"/>
    <w:rsid w:val="005B32B1"/>
    <w:rsid w:val="005B34BA"/>
    <w:rsid w:val="005B3514"/>
    <w:rsid w:val="005B365D"/>
    <w:rsid w:val="005B3AC5"/>
    <w:rsid w:val="005B3AED"/>
    <w:rsid w:val="005B3B28"/>
    <w:rsid w:val="005B3D64"/>
    <w:rsid w:val="005B44B7"/>
    <w:rsid w:val="005B472A"/>
    <w:rsid w:val="005B4944"/>
    <w:rsid w:val="005B4CE1"/>
    <w:rsid w:val="005B4D7D"/>
    <w:rsid w:val="005B4DB2"/>
    <w:rsid w:val="005B4E31"/>
    <w:rsid w:val="005B5071"/>
    <w:rsid w:val="005B5419"/>
    <w:rsid w:val="005B58D7"/>
    <w:rsid w:val="005B5A01"/>
    <w:rsid w:val="005B5DCF"/>
    <w:rsid w:val="005B5E4C"/>
    <w:rsid w:val="005B6311"/>
    <w:rsid w:val="005B631C"/>
    <w:rsid w:val="005B67C3"/>
    <w:rsid w:val="005B67E7"/>
    <w:rsid w:val="005B6C6E"/>
    <w:rsid w:val="005B713F"/>
    <w:rsid w:val="005B71DD"/>
    <w:rsid w:val="005B7343"/>
    <w:rsid w:val="005B74B5"/>
    <w:rsid w:val="005B770E"/>
    <w:rsid w:val="005B7911"/>
    <w:rsid w:val="005B7B64"/>
    <w:rsid w:val="005B7B84"/>
    <w:rsid w:val="005B7DC8"/>
    <w:rsid w:val="005C01CA"/>
    <w:rsid w:val="005C030B"/>
    <w:rsid w:val="005C0A13"/>
    <w:rsid w:val="005C0B55"/>
    <w:rsid w:val="005C0C9D"/>
    <w:rsid w:val="005C0D08"/>
    <w:rsid w:val="005C0F5F"/>
    <w:rsid w:val="005C0F78"/>
    <w:rsid w:val="005C0FDC"/>
    <w:rsid w:val="005C1207"/>
    <w:rsid w:val="005C159D"/>
    <w:rsid w:val="005C15A9"/>
    <w:rsid w:val="005C204D"/>
    <w:rsid w:val="005C2140"/>
    <w:rsid w:val="005C2254"/>
    <w:rsid w:val="005C228A"/>
    <w:rsid w:val="005C22AD"/>
    <w:rsid w:val="005C2397"/>
    <w:rsid w:val="005C239B"/>
    <w:rsid w:val="005C2693"/>
    <w:rsid w:val="005C289E"/>
    <w:rsid w:val="005C2A1F"/>
    <w:rsid w:val="005C2A8F"/>
    <w:rsid w:val="005C2FB8"/>
    <w:rsid w:val="005C3087"/>
    <w:rsid w:val="005C348C"/>
    <w:rsid w:val="005C35C2"/>
    <w:rsid w:val="005C379E"/>
    <w:rsid w:val="005C3963"/>
    <w:rsid w:val="005C3D0D"/>
    <w:rsid w:val="005C3D77"/>
    <w:rsid w:val="005C4196"/>
    <w:rsid w:val="005C432D"/>
    <w:rsid w:val="005C433C"/>
    <w:rsid w:val="005C4343"/>
    <w:rsid w:val="005C462D"/>
    <w:rsid w:val="005C468D"/>
    <w:rsid w:val="005C4830"/>
    <w:rsid w:val="005C4C97"/>
    <w:rsid w:val="005C4CF3"/>
    <w:rsid w:val="005C4DB3"/>
    <w:rsid w:val="005C4F39"/>
    <w:rsid w:val="005C526A"/>
    <w:rsid w:val="005C56A9"/>
    <w:rsid w:val="005C5700"/>
    <w:rsid w:val="005C5D10"/>
    <w:rsid w:val="005C5EA4"/>
    <w:rsid w:val="005C5F17"/>
    <w:rsid w:val="005C6017"/>
    <w:rsid w:val="005C630D"/>
    <w:rsid w:val="005C66C5"/>
    <w:rsid w:val="005C6806"/>
    <w:rsid w:val="005C6937"/>
    <w:rsid w:val="005C6EE2"/>
    <w:rsid w:val="005C6F26"/>
    <w:rsid w:val="005C725A"/>
    <w:rsid w:val="005C73FA"/>
    <w:rsid w:val="005C7402"/>
    <w:rsid w:val="005C7846"/>
    <w:rsid w:val="005C798B"/>
    <w:rsid w:val="005D00EF"/>
    <w:rsid w:val="005D0169"/>
    <w:rsid w:val="005D0272"/>
    <w:rsid w:val="005D0739"/>
    <w:rsid w:val="005D08F4"/>
    <w:rsid w:val="005D0B5C"/>
    <w:rsid w:val="005D0D30"/>
    <w:rsid w:val="005D11E7"/>
    <w:rsid w:val="005D16EE"/>
    <w:rsid w:val="005D1854"/>
    <w:rsid w:val="005D18BC"/>
    <w:rsid w:val="005D1AA0"/>
    <w:rsid w:val="005D1C4C"/>
    <w:rsid w:val="005D1DE1"/>
    <w:rsid w:val="005D1EC1"/>
    <w:rsid w:val="005D20E9"/>
    <w:rsid w:val="005D2431"/>
    <w:rsid w:val="005D251B"/>
    <w:rsid w:val="005D2654"/>
    <w:rsid w:val="005D2A7B"/>
    <w:rsid w:val="005D2D37"/>
    <w:rsid w:val="005D2DF4"/>
    <w:rsid w:val="005D2F03"/>
    <w:rsid w:val="005D3113"/>
    <w:rsid w:val="005D34DF"/>
    <w:rsid w:val="005D37B1"/>
    <w:rsid w:val="005D37CD"/>
    <w:rsid w:val="005D3828"/>
    <w:rsid w:val="005D3F2B"/>
    <w:rsid w:val="005D4055"/>
    <w:rsid w:val="005D4399"/>
    <w:rsid w:val="005D48BB"/>
    <w:rsid w:val="005D4A8E"/>
    <w:rsid w:val="005D4B37"/>
    <w:rsid w:val="005D4E18"/>
    <w:rsid w:val="005D4F64"/>
    <w:rsid w:val="005D50D9"/>
    <w:rsid w:val="005D50DD"/>
    <w:rsid w:val="005D537E"/>
    <w:rsid w:val="005D547F"/>
    <w:rsid w:val="005D58C1"/>
    <w:rsid w:val="005D5E8B"/>
    <w:rsid w:val="005D6471"/>
    <w:rsid w:val="005D64DD"/>
    <w:rsid w:val="005D66A4"/>
    <w:rsid w:val="005D687B"/>
    <w:rsid w:val="005D6C3D"/>
    <w:rsid w:val="005D6C83"/>
    <w:rsid w:val="005D6D5E"/>
    <w:rsid w:val="005D6DB3"/>
    <w:rsid w:val="005D7007"/>
    <w:rsid w:val="005D7097"/>
    <w:rsid w:val="005D7127"/>
    <w:rsid w:val="005D7611"/>
    <w:rsid w:val="005D7656"/>
    <w:rsid w:val="005D796C"/>
    <w:rsid w:val="005D7AC0"/>
    <w:rsid w:val="005D7C1B"/>
    <w:rsid w:val="005D7CD2"/>
    <w:rsid w:val="005E029D"/>
    <w:rsid w:val="005E0343"/>
    <w:rsid w:val="005E0652"/>
    <w:rsid w:val="005E0765"/>
    <w:rsid w:val="005E09DC"/>
    <w:rsid w:val="005E0ADE"/>
    <w:rsid w:val="005E0B22"/>
    <w:rsid w:val="005E0B80"/>
    <w:rsid w:val="005E0F3B"/>
    <w:rsid w:val="005E1381"/>
    <w:rsid w:val="005E14D1"/>
    <w:rsid w:val="005E16F1"/>
    <w:rsid w:val="005E1D8B"/>
    <w:rsid w:val="005E204F"/>
    <w:rsid w:val="005E24F8"/>
    <w:rsid w:val="005E29BD"/>
    <w:rsid w:val="005E2F3D"/>
    <w:rsid w:val="005E2F8D"/>
    <w:rsid w:val="005E2FFC"/>
    <w:rsid w:val="005E315A"/>
    <w:rsid w:val="005E3439"/>
    <w:rsid w:val="005E3670"/>
    <w:rsid w:val="005E3C14"/>
    <w:rsid w:val="005E3E58"/>
    <w:rsid w:val="005E3E7F"/>
    <w:rsid w:val="005E4027"/>
    <w:rsid w:val="005E454F"/>
    <w:rsid w:val="005E4D48"/>
    <w:rsid w:val="005E4D98"/>
    <w:rsid w:val="005E4F44"/>
    <w:rsid w:val="005E563E"/>
    <w:rsid w:val="005E5816"/>
    <w:rsid w:val="005E5954"/>
    <w:rsid w:val="005E5DC9"/>
    <w:rsid w:val="005E5E9C"/>
    <w:rsid w:val="005E5F78"/>
    <w:rsid w:val="005E60AA"/>
    <w:rsid w:val="005E61C1"/>
    <w:rsid w:val="005E6590"/>
    <w:rsid w:val="005E65D7"/>
    <w:rsid w:val="005E665F"/>
    <w:rsid w:val="005E695F"/>
    <w:rsid w:val="005E69DB"/>
    <w:rsid w:val="005E6D2D"/>
    <w:rsid w:val="005E6D97"/>
    <w:rsid w:val="005E6F23"/>
    <w:rsid w:val="005E6F63"/>
    <w:rsid w:val="005E7036"/>
    <w:rsid w:val="005E742F"/>
    <w:rsid w:val="005E79E0"/>
    <w:rsid w:val="005E7B40"/>
    <w:rsid w:val="005E7B44"/>
    <w:rsid w:val="005E7DB4"/>
    <w:rsid w:val="005E7E03"/>
    <w:rsid w:val="005E7F5D"/>
    <w:rsid w:val="005E7FEE"/>
    <w:rsid w:val="005F00CF"/>
    <w:rsid w:val="005F0256"/>
    <w:rsid w:val="005F082B"/>
    <w:rsid w:val="005F088C"/>
    <w:rsid w:val="005F0CA5"/>
    <w:rsid w:val="005F0E7C"/>
    <w:rsid w:val="005F0FA3"/>
    <w:rsid w:val="005F1663"/>
    <w:rsid w:val="005F1A37"/>
    <w:rsid w:val="005F1B69"/>
    <w:rsid w:val="005F240D"/>
    <w:rsid w:val="005F2604"/>
    <w:rsid w:val="005F2B03"/>
    <w:rsid w:val="005F2BBB"/>
    <w:rsid w:val="005F2DF1"/>
    <w:rsid w:val="005F2E8F"/>
    <w:rsid w:val="005F34F0"/>
    <w:rsid w:val="005F3673"/>
    <w:rsid w:val="005F36AF"/>
    <w:rsid w:val="005F3AC7"/>
    <w:rsid w:val="005F3D3D"/>
    <w:rsid w:val="005F4060"/>
    <w:rsid w:val="005F4083"/>
    <w:rsid w:val="005F4153"/>
    <w:rsid w:val="005F4214"/>
    <w:rsid w:val="005F429E"/>
    <w:rsid w:val="005F458D"/>
    <w:rsid w:val="005F48EB"/>
    <w:rsid w:val="005F4A09"/>
    <w:rsid w:val="005F4F82"/>
    <w:rsid w:val="005F5160"/>
    <w:rsid w:val="005F5235"/>
    <w:rsid w:val="005F53B4"/>
    <w:rsid w:val="005F56D1"/>
    <w:rsid w:val="005F57F2"/>
    <w:rsid w:val="005F5ABA"/>
    <w:rsid w:val="005F5D8C"/>
    <w:rsid w:val="005F5DB6"/>
    <w:rsid w:val="005F5FC9"/>
    <w:rsid w:val="005F6047"/>
    <w:rsid w:val="005F62CB"/>
    <w:rsid w:val="005F63C7"/>
    <w:rsid w:val="005F67F1"/>
    <w:rsid w:val="005F697A"/>
    <w:rsid w:val="005F6F68"/>
    <w:rsid w:val="005F7023"/>
    <w:rsid w:val="005F713E"/>
    <w:rsid w:val="005F726F"/>
    <w:rsid w:val="005F7345"/>
    <w:rsid w:val="005F73E7"/>
    <w:rsid w:val="005F77E1"/>
    <w:rsid w:val="005F78A4"/>
    <w:rsid w:val="005F7B49"/>
    <w:rsid w:val="005F7D32"/>
    <w:rsid w:val="00600235"/>
    <w:rsid w:val="00600439"/>
    <w:rsid w:val="006005B3"/>
    <w:rsid w:val="00600669"/>
    <w:rsid w:val="006006D1"/>
    <w:rsid w:val="00600734"/>
    <w:rsid w:val="00600931"/>
    <w:rsid w:val="00600963"/>
    <w:rsid w:val="00600B63"/>
    <w:rsid w:val="00600D1E"/>
    <w:rsid w:val="00600E91"/>
    <w:rsid w:val="0060158E"/>
    <w:rsid w:val="00601595"/>
    <w:rsid w:val="006017AC"/>
    <w:rsid w:val="006019CE"/>
    <w:rsid w:val="00601AC1"/>
    <w:rsid w:val="00601BC3"/>
    <w:rsid w:val="00601CEC"/>
    <w:rsid w:val="006023BC"/>
    <w:rsid w:val="00602550"/>
    <w:rsid w:val="006026C3"/>
    <w:rsid w:val="006026EE"/>
    <w:rsid w:val="006029A0"/>
    <w:rsid w:val="00602A1A"/>
    <w:rsid w:val="00602AAF"/>
    <w:rsid w:val="0060343B"/>
    <w:rsid w:val="00603467"/>
    <w:rsid w:val="00603660"/>
    <w:rsid w:val="00603D23"/>
    <w:rsid w:val="00603E2C"/>
    <w:rsid w:val="00604131"/>
    <w:rsid w:val="006042CE"/>
    <w:rsid w:val="006042D6"/>
    <w:rsid w:val="006044DA"/>
    <w:rsid w:val="006044E5"/>
    <w:rsid w:val="0060468A"/>
    <w:rsid w:val="006048A2"/>
    <w:rsid w:val="00604BCC"/>
    <w:rsid w:val="00605548"/>
    <w:rsid w:val="00605567"/>
    <w:rsid w:val="0060569E"/>
    <w:rsid w:val="006057D6"/>
    <w:rsid w:val="006059D0"/>
    <w:rsid w:val="00605E75"/>
    <w:rsid w:val="0060623B"/>
    <w:rsid w:val="00606AB7"/>
    <w:rsid w:val="00606AF8"/>
    <w:rsid w:val="00606CA6"/>
    <w:rsid w:val="00606EFE"/>
    <w:rsid w:val="00606F38"/>
    <w:rsid w:val="00607039"/>
    <w:rsid w:val="0060727A"/>
    <w:rsid w:val="006072A8"/>
    <w:rsid w:val="00607C42"/>
    <w:rsid w:val="00607C54"/>
    <w:rsid w:val="00607E90"/>
    <w:rsid w:val="0061065D"/>
    <w:rsid w:val="006108DB"/>
    <w:rsid w:val="00610A38"/>
    <w:rsid w:val="00610C63"/>
    <w:rsid w:val="00610F6D"/>
    <w:rsid w:val="006113E7"/>
    <w:rsid w:val="006115B5"/>
    <w:rsid w:val="00611747"/>
    <w:rsid w:val="00611B62"/>
    <w:rsid w:val="00611C3A"/>
    <w:rsid w:val="00611F3F"/>
    <w:rsid w:val="00611FFB"/>
    <w:rsid w:val="00612402"/>
    <w:rsid w:val="006124FF"/>
    <w:rsid w:val="00612922"/>
    <w:rsid w:val="00612D82"/>
    <w:rsid w:val="00612FE6"/>
    <w:rsid w:val="00613002"/>
    <w:rsid w:val="0061305C"/>
    <w:rsid w:val="00613111"/>
    <w:rsid w:val="00613419"/>
    <w:rsid w:val="00613722"/>
    <w:rsid w:val="006137E1"/>
    <w:rsid w:val="00613F5B"/>
    <w:rsid w:val="0061408D"/>
    <w:rsid w:val="0061409C"/>
    <w:rsid w:val="00614593"/>
    <w:rsid w:val="006145ED"/>
    <w:rsid w:val="0061461F"/>
    <w:rsid w:val="006149A6"/>
    <w:rsid w:val="00614A2E"/>
    <w:rsid w:val="00614A64"/>
    <w:rsid w:val="00614C69"/>
    <w:rsid w:val="0061523E"/>
    <w:rsid w:val="006152C1"/>
    <w:rsid w:val="0061540A"/>
    <w:rsid w:val="00615417"/>
    <w:rsid w:val="0061545F"/>
    <w:rsid w:val="006158DD"/>
    <w:rsid w:val="006159E6"/>
    <w:rsid w:val="00615ADB"/>
    <w:rsid w:val="00615C69"/>
    <w:rsid w:val="00615CC7"/>
    <w:rsid w:val="00616161"/>
    <w:rsid w:val="00616272"/>
    <w:rsid w:val="006162DF"/>
    <w:rsid w:val="0061658D"/>
    <w:rsid w:val="00616A45"/>
    <w:rsid w:val="00616C0E"/>
    <w:rsid w:val="00617215"/>
    <w:rsid w:val="00617805"/>
    <w:rsid w:val="0061790C"/>
    <w:rsid w:val="00617C70"/>
    <w:rsid w:val="00617E6E"/>
    <w:rsid w:val="0062038F"/>
    <w:rsid w:val="006203B9"/>
    <w:rsid w:val="00620597"/>
    <w:rsid w:val="006206B8"/>
    <w:rsid w:val="0062094D"/>
    <w:rsid w:val="00620BCD"/>
    <w:rsid w:val="00620CC7"/>
    <w:rsid w:val="00620F8C"/>
    <w:rsid w:val="0062139C"/>
    <w:rsid w:val="006214B7"/>
    <w:rsid w:val="00621609"/>
    <w:rsid w:val="00621667"/>
    <w:rsid w:val="00621D22"/>
    <w:rsid w:val="00621F44"/>
    <w:rsid w:val="00621FE5"/>
    <w:rsid w:val="0062204C"/>
    <w:rsid w:val="00622364"/>
    <w:rsid w:val="00622590"/>
    <w:rsid w:val="00622915"/>
    <w:rsid w:val="00622B37"/>
    <w:rsid w:val="00622B61"/>
    <w:rsid w:val="0062323D"/>
    <w:rsid w:val="00623244"/>
    <w:rsid w:val="006233D0"/>
    <w:rsid w:val="006233F3"/>
    <w:rsid w:val="006235A5"/>
    <w:rsid w:val="006235C7"/>
    <w:rsid w:val="0062360D"/>
    <w:rsid w:val="006236D0"/>
    <w:rsid w:val="00623D7D"/>
    <w:rsid w:val="006240AD"/>
    <w:rsid w:val="00624560"/>
    <w:rsid w:val="0062464F"/>
    <w:rsid w:val="00624B9E"/>
    <w:rsid w:val="00624E66"/>
    <w:rsid w:val="006251B3"/>
    <w:rsid w:val="0062527A"/>
    <w:rsid w:val="0062558B"/>
    <w:rsid w:val="0062598E"/>
    <w:rsid w:val="00625BC3"/>
    <w:rsid w:val="00625DCF"/>
    <w:rsid w:val="0062622F"/>
    <w:rsid w:val="006262C8"/>
    <w:rsid w:val="0062690C"/>
    <w:rsid w:val="00626C5A"/>
    <w:rsid w:val="00626D3A"/>
    <w:rsid w:val="00626D41"/>
    <w:rsid w:val="00626D5E"/>
    <w:rsid w:val="00626EEA"/>
    <w:rsid w:val="00627173"/>
    <w:rsid w:val="0062737E"/>
    <w:rsid w:val="00627448"/>
    <w:rsid w:val="006274FB"/>
    <w:rsid w:val="00627811"/>
    <w:rsid w:val="00627D0D"/>
    <w:rsid w:val="00630545"/>
    <w:rsid w:val="00630786"/>
    <w:rsid w:val="00630A37"/>
    <w:rsid w:val="00630ADF"/>
    <w:rsid w:val="00630BDD"/>
    <w:rsid w:val="0063138F"/>
    <w:rsid w:val="006314A9"/>
    <w:rsid w:val="006318C6"/>
    <w:rsid w:val="006325B3"/>
    <w:rsid w:val="00632AC1"/>
    <w:rsid w:val="00632E65"/>
    <w:rsid w:val="006330B5"/>
    <w:rsid w:val="006334F2"/>
    <w:rsid w:val="00633816"/>
    <w:rsid w:val="00633A38"/>
    <w:rsid w:val="00633CAB"/>
    <w:rsid w:val="00633DA8"/>
    <w:rsid w:val="00633EAF"/>
    <w:rsid w:val="00633FD3"/>
    <w:rsid w:val="0063403C"/>
    <w:rsid w:val="006342D2"/>
    <w:rsid w:val="006343CE"/>
    <w:rsid w:val="006346A4"/>
    <w:rsid w:val="0063476F"/>
    <w:rsid w:val="00634C86"/>
    <w:rsid w:val="00635550"/>
    <w:rsid w:val="0063567F"/>
    <w:rsid w:val="006356CC"/>
    <w:rsid w:val="00635B74"/>
    <w:rsid w:val="00635BBF"/>
    <w:rsid w:val="00635E40"/>
    <w:rsid w:val="006361AF"/>
    <w:rsid w:val="0063634E"/>
    <w:rsid w:val="006363BC"/>
    <w:rsid w:val="0063652D"/>
    <w:rsid w:val="00636687"/>
    <w:rsid w:val="0063694F"/>
    <w:rsid w:val="00636B05"/>
    <w:rsid w:val="00637584"/>
    <w:rsid w:val="00637625"/>
    <w:rsid w:val="006379DD"/>
    <w:rsid w:val="00637CB2"/>
    <w:rsid w:val="00640158"/>
    <w:rsid w:val="00640852"/>
    <w:rsid w:val="00640AE8"/>
    <w:rsid w:val="00640E0C"/>
    <w:rsid w:val="00640FDE"/>
    <w:rsid w:val="006414B5"/>
    <w:rsid w:val="00641C2B"/>
    <w:rsid w:val="00641E38"/>
    <w:rsid w:val="00641FB4"/>
    <w:rsid w:val="00642049"/>
    <w:rsid w:val="0064214E"/>
    <w:rsid w:val="00642405"/>
    <w:rsid w:val="00642ADF"/>
    <w:rsid w:val="00642B44"/>
    <w:rsid w:val="00642F48"/>
    <w:rsid w:val="006430B1"/>
    <w:rsid w:val="006430DE"/>
    <w:rsid w:val="00643332"/>
    <w:rsid w:val="00643425"/>
    <w:rsid w:val="00643479"/>
    <w:rsid w:val="0064348D"/>
    <w:rsid w:val="006439E3"/>
    <w:rsid w:val="00643DFA"/>
    <w:rsid w:val="0064406B"/>
    <w:rsid w:val="0064414D"/>
    <w:rsid w:val="00644230"/>
    <w:rsid w:val="0064458D"/>
    <w:rsid w:val="006446F5"/>
    <w:rsid w:val="00644765"/>
    <w:rsid w:val="00644B53"/>
    <w:rsid w:val="00644B67"/>
    <w:rsid w:val="00644BF8"/>
    <w:rsid w:val="00644D70"/>
    <w:rsid w:val="0064520B"/>
    <w:rsid w:val="00645B2C"/>
    <w:rsid w:val="00645B36"/>
    <w:rsid w:val="00645ECC"/>
    <w:rsid w:val="00645FA6"/>
    <w:rsid w:val="006461D7"/>
    <w:rsid w:val="00646215"/>
    <w:rsid w:val="00646541"/>
    <w:rsid w:val="00646821"/>
    <w:rsid w:val="006469B0"/>
    <w:rsid w:val="00646BFF"/>
    <w:rsid w:val="00647129"/>
    <w:rsid w:val="00647253"/>
    <w:rsid w:val="006472F7"/>
    <w:rsid w:val="006472F8"/>
    <w:rsid w:val="00647B3E"/>
    <w:rsid w:val="006500CD"/>
    <w:rsid w:val="0065017A"/>
    <w:rsid w:val="00650381"/>
    <w:rsid w:val="00650540"/>
    <w:rsid w:val="006505AC"/>
    <w:rsid w:val="00650AB3"/>
    <w:rsid w:val="0065115F"/>
    <w:rsid w:val="00651A6B"/>
    <w:rsid w:val="00651BB9"/>
    <w:rsid w:val="00651BD9"/>
    <w:rsid w:val="00651C01"/>
    <w:rsid w:val="00651E57"/>
    <w:rsid w:val="00651ED0"/>
    <w:rsid w:val="00651F0D"/>
    <w:rsid w:val="006520A3"/>
    <w:rsid w:val="00652134"/>
    <w:rsid w:val="0065268E"/>
    <w:rsid w:val="00652821"/>
    <w:rsid w:val="00652891"/>
    <w:rsid w:val="00652C8B"/>
    <w:rsid w:val="00653238"/>
    <w:rsid w:val="00653448"/>
    <w:rsid w:val="006534B6"/>
    <w:rsid w:val="006534D9"/>
    <w:rsid w:val="0065392E"/>
    <w:rsid w:val="00653961"/>
    <w:rsid w:val="00653A9E"/>
    <w:rsid w:val="00653E78"/>
    <w:rsid w:val="0065424B"/>
    <w:rsid w:val="0065471D"/>
    <w:rsid w:val="00654773"/>
    <w:rsid w:val="00654D92"/>
    <w:rsid w:val="00654E2A"/>
    <w:rsid w:val="00654E4D"/>
    <w:rsid w:val="00655052"/>
    <w:rsid w:val="006557D8"/>
    <w:rsid w:val="00655E3E"/>
    <w:rsid w:val="00655F60"/>
    <w:rsid w:val="0065616E"/>
    <w:rsid w:val="00656263"/>
    <w:rsid w:val="00656638"/>
    <w:rsid w:val="00656897"/>
    <w:rsid w:val="00656A3B"/>
    <w:rsid w:val="00656CA4"/>
    <w:rsid w:val="00656E7B"/>
    <w:rsid w:val="00656EBA"/>
    <w:rsid w:val="0065715A"/>
    <w:rsid w:val="00657310"/>
    <w:rsid w:val="00657ADD"/>
    <w:rsid w:val="00657BC7"/>
    <w:rsid w:val="00660172"/>
    <w:rsid w:val="00660267"/>
    <w:rsid w:val="00660492"/>
    <w:rsid w:val="00660953"/>
    <w:rsid w:val="006609E4"/>
    <w:rsid w:val="00660A7A"/>
    <w:rsid w:val="00661408"/>
    <w:rsid w:val="00661A91"/>
    <w:rsid w:val="00661F00"/>
    <w:rsid w:val="00661F66"/>
    <w:rsid w:val="006621A3"/>
    <w:rsid w:val="00662655"/>
    <w:rsid w:val="00662873"/>
    <w:rsid w:val="0066289B"/>
    <w:rsid w:val="0066292A"/>
    <w:rsid w:val="006629B2"/>
    <w:rsid w:val="00663209"/>
    <w:rsid w:val="0066353D"/>
    <w:rsid w:val="00663628"/>
    <w:rsid w:val="006637AB"/>
    <w:rsid w:val="00663DFE"/>
    <w:rsid w:val="0066468A"/>
    <w:rsid w:val="006649B1"/>
    <w:rsid w:val="00664B4C"/>
    <w:rsid w:val="00664D4D"/>
    <w:rsid w:val="006655B7"/>
    <w:rsid w:val="00665761"/>
    <w:rsid w:val="00665B9F"/>
    <w:rsid w:val="00665DBA"/>
    <w:rsid w:val="00665F31"/>
    <w:rsid w:val="00665FFB"/>
    <w:rsid w:val="00666912"/>
    <w:rsid w:val="00666A42"/>
    <w:rsid w:val="00666B64"/>
    <w:rsid w:val="00666D06"/>
    <w:rsid w:val="00667189"/>
    <w:rsid w:val="0066730D"/>
    <w:rsid w:val="0066780A"/>
    <w:rsid w:val="00667914"/>
    <w:rsid w:val="00667972"/>
    <w:rsid w:val="00667A16"/>
    <w:rsid w:val="00670011"/>
    <w:rsid w:val="00670239"/>
    <w:rsid w:val="006704AC"/>
    <w:rsid w:val="00670530"/>
    <w:rsid w:val="0067081E"/>
    <w:rsid w:val="00670D8A"/>
    <w:rsid w:val="00670EAB"/>
    <w:rsid w:val="00670F40"/>
    <w:rsid w:val="00671477"/>
    <w:rsid w:val="00671DF2"/>
    <w:rsid w:val="0067222F"/>
    <w:rsid w:val="00672300"/>
    <w:rsid w:val="00672A68"/>
    <w:rsid w:val="00672C7C"/>
    <w:rsid w:val="00672C87"/>
    <w:rsid w:val="00672DD5"/>
    <w:rsid w:val="00672F1A"/>
    <w:rsid w:val="00672FBC"/>
    <w:rsid w:val="00673208"/>
    <w:rsid w:val="0067365E"/>
    <w:rsid w:val="0067389E"/>
    <w:rsid w:val="00673E03"/>
    <w:rsid w:val="00673E04"/>
    <w:rsid w:val="00673FBD"/>
    <w:rsid w:val="006746CE"/>
    <w:rsid w:val="0067492A"/>
    <w:rsid w:val="006749A2"/>
    <w:rsid w:val="00674FFB"/>
    <w:rsid w:val="00675440"/>
    <w:rsid w:val="006755C7"/>
    <w:rsid w:val="006757E8"/>
    <w:rsid w:val="0067591A"/>
    <w:rsid w:val="00675E73"/>
    <w:rsid w:val="0067600C"/>
    <w:rsid w:val="006760D6"/>
    <w:rsid w:val="006768D4"/>
    <w:rsid w:val="00676935"/>
    <w:rsid w:val="00676B13"/>
    <w:rsid w:val="00676BDB"/>
    <w:rsid w:val="00676BDC"/>
    <w:rsid w:val="00676CCA"/>
    <w:rsid w:val="00676D2C"/>
    <w:rsid w:val="00676FA5"/>
    <w:rsid w:val="006772A1"/>
    <w:rsid w:val="00677643"/>
    <w:rsid w:val="0067798F"/>
    <w:rsid w:val="00677CAA"/>
    <w:rsid w:val="00677EC7"/>
    <w:rsid w:val="0068035B"/>
    <w:rsid w:val="006807FB"/>
    <w:rsid w:val="00680832"/>
    <w:rsid w:val="00680951"/>
    <w:rsid w:val="00680BAF"/>
    <w:rsid w:val="00680F9E"/>
    <w:rsid w:val="0068107B"/>
    <w:rsid w:val="0068108A"/>
    <w:rsid w:val="00681300"/>
    <w:rsid w:val="006815C8"/>
    <w:rsid w:val="00681989"/>
    <w:rsid w:val="00681A4C"/>
    <w:rsid w:val="00681B02"/>
    <w:rsid w:val="00681D23"/>
    <w:rsid w:val="00682080"/>
    <w:rsid w:val="006825E8"/>
    <w:rsid w:val="00682742"/>
    <w:rsid w:val="00682CA7"/>
    <w:rsid w:val="00683083"/>
    <w:rsid w:val="0068309B"/>
    <w:rsid w:val="00683217"/>
    <w:rsid w:val="0068350A"/>
    <w:rsid w:val="00683597"/>
    <w:rsid w:val="006837BB"/>
    <w:rsid w:val="006838BF"/>
    <w:rsid w:val="006838C3"/>
    <w:rsid w:val="00683920"/>
    <w:rsid w:val="00683A6E"/>
    <w:rsid w:val="00683AB9"/>
    <w:rsid w:val="00683B08"/>
    <w:rsid w:val="00683FC3"/>
    <w:rsid w:val="006840A9"/>
    <w:rsid w:val="00684246"/>
    <w:rsid w:val="006842A3"/>
    <w:rsid w:val="006842F7"/>
    <w:rsid w:val="00684674"/>
    <w:rsid w:val="00684860"/>
    <w:rsid w:val="006848C0"/>
    <w:rsid w:val="0068494B"/>
    <w:rsid w:val="006850D6"/>
    <w:rsid w:val="006855C8"/>
    <w:rsid w:val="006856BD"/>
    <w:rsid w:val="006856C2"/>
    <w:rsid w:val="00685BA0"/>
    <w:rsid w:val="00685C44"/>
    <w:rsid w:val="00686028"/>
    <w:rsid w:val="0068606C"/>
    <w:rsid w:val="006861C3"/>
    <w:rsid w:val="006861FF"/>
    <w:rsid w:val="00686771"/>
    <w:rsid w:val="006867FC"/>
    <w:rsid w:val="0068695A"/>
    <w:rsid w:val="00686B17"/>
    <w:rsid w:val="00686CC8"/>
    <w:rsid w:val="00686CFA"/>
    <w:rsid w:val="006871B1"/>
    <w:rsid w:val="00687229"/>
    <w:rsid w:val="00687D19"/>
    <w:rsid w:val="0069007B"/>
    <w:rsid w:val="00690198"/>
    <w:rsid w:val="006901E6"/>
    <w:rsid w:val="006904BE"/>
    <w:rsid w:val="0069059E"/>
    <w:rsid w:val="0069068D"/>
    <w:rsid w:val="00690843"/>
    <w:rsid w:val="006909AA"/>
    <w:rsid w:val="00690A5A"/>
    <w:rsid w:val="00690C2E"/>
    <w:rsid w:val="00690E6E"/>
    <w:rsid w:val="006913B8"/>
    <w:rsid w:val="006914CC"/>
    <w:rsid w:val="006914E2"/>
    <w:rsid w:val="006916EC"/>
    <w:rsid w:val="00691A8B"/>
    <w:rsid w:val="00691D92"/>
    <w:rsid w:val="00691E8A"/>
    <w:rsid w:val="00692010"/>
    <w:rsid w:val="006920A4"/>
    <w:rsid w:val="0069232E"/>
    <w:rsid w:val="00692398"/>
    <w:rsid w:val="00692894"/>
    <w:rsid w:val="00692A8D"/>
    <w:rsid w:val="0069306D"/>
    <w:rsid w:val="0069338A"/>
    <w:rsid w:val="00693400"/>
    <w:rsid w:val="006937DA"/>
    <w:rsid w:val="00693948"/>
    <w:rsid w:val="0069412D"/>
    <w:rsid w:val="006942CA"/>
    <w:rsid w:val="00694375"/>
    <w:rsid w:val="006943FF"/>
    <w:rsid w:val="0069443E"/>
    <w:rsid w:val="00694568"/>
    <w:rsid w:val="0069469A"/>
    <w:rsid w:val="0069472D"/>
    <w:rsid w:val="00694F1B"/>
    <w:rsid w:val="00695016"/>
    <w:rsid w:val="006950AE"/>
    <w:rsid w:val="006951D2"/>
    <w:rsid w:val="00695218"/>
    <w:rsid w:val="00695282"/>
    <w:rsid w:val="006954E7"/>
    <w:rsid w:val="0069587D"/>
    <w:rsid w:val="00695C84"/>
    <w:rsid w:val="00695D1E"/>
    <w:rsid w:val="00695E49"/>
    <w:rsid w:val="00696014"/>
    <w:rsid w:val="006964F2"/>
    <w:rsid w:val="00696CFB"/>
    <w:rsid w:val="00696D16"/>
    <w:rsid w:val="00696F34"/>
    <w:rsid w:val="00697302"/>
    <w:rsid w:val="0069742F"/>
    <w:rsid w:val="006975E0"/>
    <w:rsid w:val="0069766C"/>
    <w:rsid w:val="006979E7"/>
    <w:rsid w:val="00697A5C"/>
    <w:rsid w:val="00697D1C"/>
    <w:rsid w:val="00697ED3"/>
    <w:rsid w:val="006A032A"/>
    <w:rsid w:val="006A0652"/>
    <w:rsid w:val="006A0ACB"/>
    <w:rsid w:val="006A0BC8"/>
    <w:rsid w:val="006A0E78"/>
    <w:rsid w:val="006A115D"/>
    <w:rsid w:val="006A1464"/>
    <w:rsid w:val="006A1D8E"/>
    <w:rsid w:val="006A22BB"/>
    <w:rsid w:val="006A23EC"/>
    <w:rsid w:val="006A2405"/>
    <w:rsid w:val="006A278D"/>
    <w:rsid w:val="006A287B"/>
    <w:rsid w:val="006A2A14"/>
    <w:rsid w:val="006A2AB2"/>
    <w:rsid w:val="006A2AF3"/>
    <w:rsid w:val="006A2BE5"/>
    <w:rsid w:val="006A2C36"/>
    <w:rsid w:val="006A2F2C"/>
    <w:rsid w:val="006A3013"/>
    <w:rsid w:val="006A32FB"/>
    <w:rsid w:val="006A351A"/>
    <w:rsid w:val="006A35FB"/>
    <w:rsid w:val="006A38BD"/>
    <w:rsid w:val="006A3ADD"/>
    <w:rsid w:val="006A3BA4"/>
    <w:rsid w:val="006A4145"/>
    <w:rsid w:val="006A4242"/>
    <w:rsid w:val="006A4282"/>
    <w:rsid w:val="006A4C6E"/>
    <w:rsid w:val="006A4D1B"/>
    <w:rsid w:val="006A5187"/>
    <w:rsid w:val="006A5322"/>
    <w:rsid w:val="006A54C3"/>
    <w:rsid w:val="006A578D"/>
    <w:rsid w:val="006A5AEE"/>
    <w:rsid w:val="006A5B76"/>
    <w:rsid w:val="006A5BC1"/>
    <w:rsid w:val="006A5CEF"/>
    <w:rsid w:val="006A5DB3"/>
    <w:rsid w:val="006A5EB4"/>
    <w:rsid w:val="006A5F12"/>
    <w:rsid w:val="006A6110"/>
    <w:rsid w:val="006A61F4"/>
    <w:rsid w:val="006A65C7"/>
    <w:rsid w:val="006A69CC"/>
    <w:rsid w:val="006A7070"/>
    <w:rsid w:val="006A7242"/>
    <w:rsid w:val="006A72EC"/>
    <w:rsid w:val="006A73EC"/>
    <w:rsid w:val="006A7657"/>
    <w:rsid w:val="006A7AFD"/>
    <w:rsid w:val="006A7BC6"/>
    <w:rsid w:val="006A7E11"/>
    <w:rsid w:val="006A7ED1"/>
    <w:rsid w:val="006B022A"/>
    <w:rsid w:val="006B02AF"/>
    <w:rsid w:val="006B058F"/>
    <w:rsid w:val="006B05F3"/>
    <w:rsid w:val="006B06E8"/>
    <w:rsid w:val="006B071F"/>
    <w:rsid w:val="006B07F6"/>
    <w:rsid w:val="006B08E3"/>
    <w:rsid w:val="006B0B73"/>
    <w:rsid w:val="006B0EBF"/>
    <w:rsid w:val="006B17FE"/>
    <w:rsid w:val="006B18DE"/>
    <w:rsid w:val="006B1B27"/>
    <w:rsid w:val="006B1CF0"/>
    <w:rsid w:val="006B1DF3"/>
    <w:rsid w:val="006B20D5"/>
    <w:rsid w:val="006B24CD"/>
    <w:rsid w:val="006B26BD"/>
    <w:rsid w:val="006B2775"/>
    <w:rsid w:val="006B2829"/>
    <w:rsid w:val="006B3081"/>
    <w:rsid w:val="006B3210"/>
    <w:rsid w:val="006B3301"/>
    <w:rsid w:val="006B335C"/>
    <w:rsid w:val="006B3477"/>
    <w:rsid w:val="006B364F"/>
    <w:rsid w:val="006B3708"/>
    <w:rsid w:val="006B38D4"/>
    <w:rsid w:val="006B390C"/>
    <w:rsid w:val="006B3A4D"/>
    <w:rsid w:val="006B3FA7"/>
    <w:rsid w:val="006B42B2"/>
    <w:rsid w:val="006B43AE"/>
    <w:rsid w:val="006B4486"/>
    <w:rsid w:val="006B44B6"/>
    <w:rsid w:val="006B44B9"/>
    <w:rsid w:val="006B457E"/>
    <w:rsid w:val="006B4BC4"/>
    <w:rsid w:val="006B4CE1"/>
    <w:rsid w:val="006B4D96"/>
    <w:rsid w:val="006B4E8A"/>
    <w:rsid w:val="006B4EC0"/>
    <w:rsid w:val="006B524C"/>
    <w:rsid w:val="006B5300"/>
    <w:rsid w:val="006B54EC"/>
    <w:rsid w:val="006B5A54"/>
    <w:rsid w:val="006B5C5E"/>
    <w:rsid w:val="006B5C82"/>
    <w:rsid w:val="006B5D4D"/>
    <w:rsid w:val="006B625D"/>
    <w:rsid w:val="006B64C0"/>
    <w:rsid w:val="006B669A"/>
    <w:rsid w:val="006B6712"/>
    <w:rsid w:val="006B6A15"/>
    <w:rsid w:val="006B6C96"/>
    <w:rsid w:val="006B6D17"/>
    <w:rsid w:val="006B72A1"/>
    <w:rsid w:val="006B7B39"/>
    <w:rsid w:val="006B7CB7"/>
    <w:rsid w:val="006B7D32"/>
    <w:rsid w:val="006B7E4B"/>
    <w:rsid w:val="006B7F40"/>
    <w:rsid w:val="006C0102"/>
    <w:rsid w:val="006C0103"/>
    <w:rsid w:val="006C01B4"/>
    <w:rsid w:val="006C0207"/>
    <w:rsid w:val="006C04A8"/>
    <w:rsid w:val="006C0984"/>
    <w:rsid w:val="006C0CC4"/>
    <w:rsid w:val="006C0DB3"/>
    <w:rsid w:val="006C0F32"/>
    <w:rsid w:val="006C117D"/>
    <w:rsid w:val="006C123B"/>
    <w:rsid w:val="006C191A"/>
    <w:rsid w:val="006C1D3A"/>
    <w:rsid w:val="006C1D54"/>
    <w:rsid w:val="006C1D99"/>
    <w:rsid w:val="006C258C"/>
    <w:rsid w:val="006C2A86"/>
    <w:rsid w:val="006C2AFB"/>
    <w:rsid w:val="006C2D39"/>
    <w:rsid w:val="006C2EC0"/>
    <w:rsid w:val="006C315C"/>
    <w:rsid w:val="006C337D"/>
    <w:rsid w:val="006C3DE2"/>
    <w:rsid w:val="006C3E3A"/>
    <w:rsid w:val="006C3EA0"/>
    <w:rsid w:val="006C3F06"/>
    <w:rsid w:val="006C3F44"/>
    <w:rsid w:val="006C43CB"/>
    <w:rsid w:val="006C43CF"/>
    <w:rsid w:val="006C44C1"/>
    <w:rsid w:val="006C49BF"/>
    <w:rsid w:val="006C4B49"/>
    <w:rsid w:val="006C4E7D"/>
    <w:rsid w:val="006C5738"/>
    <w:rsid w:val="006C5BA5"/>
    <w:rsid w:val="006C5F2D"/>
    <w:rsid w:val="006C614C"/>
    <w:rsid w:val="006C61CB"/>
    <w:rsid w:val="006C6675"/>
    <w:rsid w:val="006C6718"/>
    <w:rsid w:val="006C69C8"/>
    <w:rsid w:val="006C6C62"/>
    <w:rsid w:val="006C6E78"/>
    <w:rsid w:val="006C7302"/>
    <w:rsid w:val="006C7354"/>
    <w:rsid w:val="006C738A"/>
    <w:rsid w:val="006C73F3"/>
    <w:rsid w:val="006C743F"/>
    <w:rsid w:val="006C7454"/>
    <w:rsid w:val="006C7668"/>
    <w:rsid w:val="006C77BB"/>
    <w:rsid w:val="006C7A14"/>
    <w:rsid w:val="006C7AF3"/>
    <w:rsid w:val="006C7CA5"/>
    <w:rsid w:val="006C7E8E"/>
    <w:rsid w:val="006D037B"/>
    <w:rsid w:val="006D05AA"/>
    <w:rsid w:val="006D0771"/>
    <w:rsid w:val="006D07A4"/>
    <w:rsid w:val="006D0B55"/>
    <w:rsid w:val="006D0C95"/>
    <w:rsid w:val="006D0EA7"/>
    <w:rsid w:val="006D10F3"/>
    <w:rsid w:val="006D115D"/>
    <w:rsid w:val="006D11B6"/>
    <w:rsid w:val="006D16D3"/>
    <w:rsid w:val="006D1968"/>
    <w:rsid w:val="006D1B64"/>
    <w:rsid w:val="006D1BFF"/>
    <w:rsid w:val="006D1C1A"/>
    <w:rsid w:val="006D1E4F"/>
    <w:rsid w:val="006D1FD9"/>
    <w:rsid w:val="006D20B9"/>
    <w:rsid w:val="006D2196"/>
    <w:rsid w:val="006D22D4"/>
    <w:rsid w:val="006D24F1"/>
    <w:rsid w:val="006D256E"/>
    <w:rsid w:val="006D28D7"/>
    <w:rsid w:val="006D294F"/>
    <w:rsid w:val="006D2B61"/>
    <w:rsid w:val="006D2E5F"/>
    <w:rsid w:val="006D2F5E"/>
    <w:rsid w:val="006D33B4"/>
    <w:rsid w:val="006D35B7"/>
    <w:rsid w:val="006D36EF"/>
    <w:rsid w:val="006D3943"/>
    <w:rsid w:val="006D3B90"/>
    <w:rsid w:val="006D3CBB"/>
    <w:rsid w:val="006D3E99"/>
    <w:rsid w:val="006D3FBA"/>
    <w:rsid w:val="006D4B70"/>
    <w:rsid w:val="006D4BFE"/>
    <w:rsid w:val="006D5714"/>
    <w:rsid w:val="006D572E"/>
    <w:rsid w:val="006D59B5"/>
    <w:rsid w:val="006D5CBB"/>
    <w:rsid w:val="006D615A"/>
    <w:rsid w:val="006D6199"/>
    <w:rsid w:val="006D6243"/>
    <w:rsid w:val="006D64C8"/>
    <w:rsid w:val="006D6932"/>
    <w:rsid w:val="006D6A73"/>
    <w:rsid w:val="006D6B33"/>
    <w:rsid w:val="006D6B38"/>
    <w:rsid w:val="006D6C54"/>
    <w:rsid w:val="006D6CDD"/>
    <w:rsid w:val="006D73D3"/>
    <w:rsid w:val="006D758B"/>
    <w:rsid w:val="006D79E0"/>
    <w:rsid w:val="006D79F6"/>
    <w:rsid w:val="006D7A0A"/>
    <w:rsid w:val="006D7EA5"/>
    <w:rsid w:val="006D7FD6"/>
    <w:rsid w:val="006E024A"/>
    <w:rsid w:val="006E082B"/>
    <w:rsid w:val="006E0C06"/>
    <w:rsid w:val="006E1104"/>
    <w:rsid w:val="006E1449"/>
    <w:rsid w:val="006E1454"/>
    <w:rsid w:val="006E1645"/>
    <w:rsid w:val="006E16F5"/>
    <w:rsid w:val="006E1703"/>
    <w:rsid w:val="006E17E7"/>
    <w:rsid w:val="006E1A69"/>
    <w:rsid w:val="006E205B"/>
    <w:rsid w:val="006E20E7"/>
    <w:rsid w:val="006E243D"/>
    <w:rsid w:val="006E254F"/>
    <w:rsid w:val="006E2660"/>
    <w:rsid w:val="006E2697"/>
    <w:rsid w:val="006E2780"/>
    <w:rsid w:val="006E2B73"/>
    <w:rsid w:val="006E2BB7"/>
    <w:rsid w:val="006E2D65"/>
    <w:rsid w:val="006E2D9F"/>
    <w:rsid w:val="006E2DBB"/>
    <w:rsid w:val="006E2FB1"/>
    <w:rsid w:val="006E31A2"/>
    <w:rsid w:val="006E3306"/>
    <w:rsid w:val="006E38B4"/>
    <w:rsid w:val="006E390D"/>
    <w:rsid w:val="006E3AD9"/>
    <w:rsid w:val="006E3C2B"/>
    <w:rsid w:val="006E3D0C"/>
    <w:rsid w:val="006E3DC0"/>
    <w:rsid w:val="006E3FCD"/>
    <w:rsid w:val="006E42D1"/>
    <w:rsid w:val="006E4430"/>
    <w:rsid w:val="006E491E"/>
    <w:rsid w:val="006E4F51"/>
    <w:rsid w:val="006E555A"/>
    <w:rsid w:val="006E55AD"/>
    <w:rsid w:val="006E55FE"/>
    <w:rsid w:val="006E560E"/>
    <w:rsid w:val="006E56FC"/>
    <w:rsid w:val="006E585F"/>
    <w:rsid w:val="006E5B3B"/>
    <w:rsid w:val="006E5C70"/>
    <w:rsid w:val="006E6138"/>
    <w:rsid w:val="006E678C"/>
    <w:rsid w:val="006E6A29"/>
    <w:rsid w:val="006E6BC7"/>
    <w:rsid w:val="006E6DD0"/>
    <w:rsid w:val="006E7155"/>
    <w:rsid w:val="006E715B"/>
    <w:rsid w:val="006E7531"/>
    <w:rsid w:val="006E7742"/>
    <w:rsid w:val="006E7859"/>
    <w:rsid w:val="006F00EF"/>
    <w:rsid w:val="006F053A"/>
    <w:rsid w:val="006F0697"/>
    <w:rsid w:val="006F0966"/>
    <w:rsid w:val="006F09BA"/>
    <w:rsid w:val="006F0AAF"/>
    <w:rsid w:val="006F0C71"/>
    <w:rsid w:val="006F0FCB"/>
    <w:rsid w:val="006F11A5"/>
    <w:rsid w:val="006F125D"/>
    <w:rsid w:val="006F14D6"/>
    <w:rsid w:val="006F1BDE"/>
    <w:rsid w:val="006F1BF3"/>
    <w:rsid w:val="006F1C08"/>
    <w:rsid w:val="006F1CB1"/>
    <w:rsid w:val="006F1CF7"/>
    <w:rsid w:val="006F22CB"/>
    <w:rsid w:val="006F265A"/>
    <w:rsid w:val="006F2724"/>
    <w:rsid w:val="006F2B47"/>
    <w:rsid w:val="006F2B8D"/>
    <w:rsid w:val="006F2E6C"/>
    <w:rsid w:val="006F36E5"/>
    <w:rsid w:val="006F3891"/>
    <w:rsid w:val="006F3B8F"/>
    <w:rsid w:val="006F3FD8"/>
    <w:rsid w:val="006F4B97"/>
    <w:rsid w:val="006F4FCB"/>
    <w:rsid w:val="006F5191"/>
    <w:rsid w:val="006F51FA"/>
    <w:rsid w:val="006F5203"/>
    <w:rsid w:val="006F57AA"/>
    <w:rsid w:val="006F5A63"/>
    <w:rsid w:val="006F5BAC"/>
    <w:rsid w:val="006F5BB9"/>
    <w:rsid w:val="006F5C04"/>
    <w:rsid w:val="006F5EC6"/>
    <w:rsid w:val="006F6544"/>
    <w:rsid w:val="006F65B7"/>
    <w:rsid w:val="006F6659"/>
    <w:rsid w:val="006F6692"/>
    <w:rsid w:val="006F69BD"/>
    <w:rsid w:val="006F6BA2"/>
    <w:rsid w:val="006F6D1A"/>
    <w:rsid w:val="006F6DC5"/>
    <w:rsid w:val="006F6E99"/>
    <w:rsid w:val="006F73C2"/>
    <w:rsid w:val="006F743C"/>
    <w:rsid w:val="006F79D6"/>
    <w:rsid w:val="006F7A7E"/>
    <w:rsid w:val="006F7AAC"/>
    <w:rsid w:val="006F7B7A"/>
    <w:rsid w:val="006F7E65"/>
    <w:rsid w:val="006F7F26"/>
    <w:rsid w:val="007001F9"/>
    <w:rsid w:val="007008FB"/>
    <w:rsid w:val="00701562"/>
    <w:rsid w:val="0070165F"/>
    <w:rsid w:val="00701E5E"/>
    <w:rsid w:val="007021FC"/>
    <w:rsid w:val="0070230A"/>
    <w:rsid w:val="007025C9"/>
    <w:rsid w:val="00702994"/>
    <w:rsid w:val="00702D87"/>
    <w:rsid w:val="00702DAD"/>
    <w:rsid w:val="00703027"/>
    <w:rsid w:val="007031F4"/>
    <w:rsid w:val="00703311"/>
    <w:rsid w:val="007033DF"/>
    <w:rsid w:val="00703702"/>
    <w:rsid w:val="00703F58"/>
    <w:rsid w:val="00704935"/>
    <w:rsid w:val="00704FE4"/>
    <w:rsid w:val="0070502A"/>
    <w:rsid w:val="0070502D"/>
    <w:rsid w:val="007053AE"/>
    <w:rsid w:val="00705633"/>
    <w:rsid w:val="00705B7B"/>
    <w:rsid w:val="00705F8F"/>
    <w:rsid w:val="00705FF6"/>
    <w:rsid w:val="0070621E"/>
    <w:rsid w:val="0070635B"/>
    <w:rsid w:val="0070656E"/>
    <w:rsid w:val="0070670B"/>
    <w:rsid w:val="0070681A"/>
    <w:rsid w:val="007068D1"/>
    <w:rsid w:val="00706C10"/>
    <w:rsid w:val="00706ECC"/>
    <w:rsid w:val="00706EDA"/>
    <w:rsid w:val="00707328"/>
    <w:rsid w:val="0070748C"/>
    <w:rsid w:val="00707963"/>
    <w:rsid w:val="00707CFF"/>
    <w:rsid w:val="0071002A"/>
    <w:rsid w:val="007101C4"/>
    <w:rsid w:val="00710608"/>
    <w:rsid w:val="007109DB"/>
    <w:rsid w:val="00710D82"/>
    <w:rsid w:val="00710DA7"/>
    <w:rsid w:val="0071114A"/>
    <w:rsid w:val="0071139F"/>
    <w:rsid w:val="0071163B"/>
    <w:rsid w:val="007116E5"/>
    <w:rsid w:val="00711A81"/>
    <w:rsid w:val="00711BCA"/>
    <w:rsid w:val="00711BDE"/>
    <w:rsid w:val="00711BF4"/>
    <w:rsid w:val="00712038"/>
    <w:rsid w:val="0071225B"/>
    <w:rsid w:val="0071238B"/>
    <w:rsid w:val="0071240C"/>
    <w:rsid w:val="007129C2"/>
    <w:rsid w:val="007129DD"/>
    <w:rsid w:val="00712A16"/>
    <w:rsid w:val="00712E32"/>
    <w:rsid w:val="00712ED9"/>
    <w:rsid w:val="00712F2A"/>
    <w:rsid w:val="00713179"/>
    <w:rsid w:val="0071327E"/>
    <w:rsid w:val="007135AA"/>
    <w:rsid w:val="007135CA"/>
    <w:rsid w:val="00713741"/>
    <w:rsid w:val="00713788"/>
    <w:rsid w:val="0071393A"/>
    <w:rsid w:val="00713C34"/>
    <w:rsid w:val="00713CFD"/>
    <w:rsid w:val="0071417C"/>
    <w:rsid w:val="0071468B"/>
    <w:rsid w:val="007147D0"/>
    <w:rsid w:val="007147D3"/>
    <w:rsid w:val="007148FE"/>
    <w:rsid w:val="0071492B"/>
    <w:rsid w:val="00714A39"/>
    <w:rsid w:val="00714FE8"/>
    <w:rsid w:val="007154EC"/>
    <w:rsid w:val="007155DB"/>
    <w:rsid w:val="0071564D"/>
    <w:rsid w:val="007156C4"/>
    <w:rsid w:val="007156E0"/>
    <w:rsid w:val="00715FD8"/>
    <w:rsid w:val="00715FF6"/>
    <w:rsid w:val="0071603F"/>
    <w:rsid w:val="0071605B"/>
    <w:rsid w:val="0071623F"/>
    <w:rsid w:val="00716778"/>
    <w:rsid w:val="00716A21"/>
    <w:rsid w:val="00716C7C"/>
    <w:rsid w:val="00717112"/>
    <w:rsid w:val="007171A8"/>
    <w:rsid w:val="0071721F"/>
    <w:rsid w:val="007176DF"/>
    <w:rsid w:val="0071790C"/>
    <w:rsid w:val="00717C6A"/>
    <w:rsid w:val="00717E2D"/>
    <w:rsid w:val="00717F61"/>
    <w:rsid w:val="007203DA"/>
    <w:rsid w:val="007206AF"/>
    <w:rsid w:val="00720902"/>
    <w:rsid w:val="0072095F"/>
    <w:rsid w:val="007209B0"/>
    <w:rsid w:val="00720A64"/>
    <w:rsid w:val="00720CC8"/>
    <w:rsid w:val="00720E37"/>
    <w:rsid w:val="00721151"/>
    <w:rsid w:val="00721792"/>
    <w:rsid w:val="007217F3"/>
    <w:rsid w:val="007220C7"/>
    <w:rsid w:val="007224F2"/>
    <w:rsid w:val="0072264A"/>
    <w:rsid w:val="007227F9"/>
    <w:rsid w:val="007228DE"/>
    <w:rsid w:val="00722956"/>
    <w:rsid w:val="00722A74"/>
    <w:rsid w:val="00722C33"/>
    <w:rsid w:val="00722CE5"/>
    <w:rsid w:val="00723273"/>
    <w:rsid w:val="00723339"/>
    <w:rsid w:val="007234EC"/>
    <w:rsid w:val="0072359C"/>
    <w:rsid w:val="00723920"/>
    <w:rsid w:val="00723AA4"/>
    <w:rsid w:val="00723C3E"/>
    <w:rsid w:val="00723E04"/>
    <w:rsid w:val="00723E44"/>
    <w:rsid w:val="00723F40"/>
    <w:rsid w:val="0072421D"/>
    <w:rsid w:val="0072428C"/>
    <w:rsid w:val="007245AF"/>
    <w:rsid w:val="00724814"/>
    <w:rsid w:val="00724DF9"/>
    <w:rsid w:val="00724FFB"/>
    <w:rsid w:val="00725193"/>
    <w:rsid w:val="00725334"/>
    <w:rsid w:val="0072556F"/>
    <w:rsid w:val="0072564E"/>
    <w:rsid w:val="00726179"/>
    <w:rsid w:val="007261DE"/>
    <w:rsid w:val="007263FF"/>
    <w:rsid w:val="00726553"/>
    <w:rsid w:val="00726A7C"/>
    <w:rsid w:val="00726AB7"/>
    <w:rsid w:val="00726B34"/>
    <w:rsid w:val="00726C0D"/>
    <w:rsid w:val="00726F30"/>
    <w:rsid w:val="00727253"/>
    <w:rsid w:val="00727320"/>
    <w:rsid w:val="007275EF"/>
    <w:rsid w:val="007275FE"/>
    <w:rsid w:val="007276E9"/>
    <w:rsid w:val="00727768"/>
    <w:rsid w:val="00727B16"/>
    <w:rsid w:val="00727CFC"/>
    <w:rsid w:val="00727F86"/>
    <w:rsid w:val="00727FE8"/>
    <w:rsid w:val="007303A2"/>
    <w:rsid w:val="007303D1"/>
    <w:rsid w:val="007305F6"/>
    <w:rsid w:val="0073099D"/>
    <w:rsid w:val="00730B4E"/>
    <w:rsid w:val="00730C67"/>
    <w:rsid w:val="00731023"/>
    <w:rsid w:val="007310A7"/>
    <w:rsid w:val="00731533"/>
    <w:rsid w:val="00731582"/>
    <w:rsid w:val="007316BD"/>
    <w:rsid w:val="00731D56"/>
    <w:rsid w:val="00731F53"/>
    <w:rsid w:val="007326A9"/>
    <w:rsid w:val="00732A6F"/>
    <w:rsid w:val="00732BB3"/>
    <w:rsid w:val="00732C1F"/>
    <w:rsid w:val="00732CEB"/>
    <w:rsid w:val="00732EC2"/>
    <w:rsid w:val="0073342E"/>
    <w:rsid w:val="007335DA"/>
    <w:rsid w:val="0073370F"/>
    <w:rsid w:val="00733741"/>
    <w:rsid w:val="00733DEA"/>
    <w:rsid w:val="00733DFA"/>
    <w:rsid w:val="00733E52"/>
    <w:rsid w:val="00733F6E"/>
    <w:rsid w:val="007342AE"/>
    <w:rsid w:val="007342BA"/>
    <w:rsid w:val="00734741"/>
    <w:rsid w:val="00734D8C"/>
    <w:rsid w:val="0073514F"/>
    <w:rsid w:val="00735241"/>
    <w:rsid w:val="007355A4"/>
    <w:rsid w:val="00735C94"/>
    <w:rsid w:val="00735D91"/>
    <w:rsid w:val="00735EA9"/>
    <w:rsid w:val="007362C2"/>
    <w:rsid w:val="00736423"/>
    <w:rsid w:val="00736445"/>
    <w:rsid w:val="00736779"/>
    <w:rsid w:val="007367EE"/>
    <w:rsid w:val="00736F44"/>
    <w:rsid w:val="00737142"/>
    <w:rsid w:val="007374EF"/>
    <w:rsid w:val="00737CB2"/>
    <w:rsid w:val="00737E8F"/>
    <w:rsid w:val="00737EF5"/>
    <w:rsid w:val="00740223"/>
    <w:rsid w:val="007403D8"/>
    <w:rsid w:val="00740405"/>
    <w:rsid w:val="0074043A"/>
    <w:rsid w:val="007404BF"/>
    <w:rsid w:val="007408A1"/>
    <w:rsid w:val="007408BD"/>
    <w:rsid w:val="00740D86"/>
    <w:rsid w:val="00740E8C"/>
    <w:rsid w:val="00740F2D"/>
    <w:rsid w:val="00740FEE"/>
    <w:rsid w:val="007411E2"/>
    <w:rsid w:val="0074165F"/>
    <w:rsid w:val="00741D2F"/>
    <w:rsid w:val="00741E53"/>
    <w:rsid w:val="007420A6"/>
    <w:rsid w:val="007420AF"/>
    <w:rsid w:val="007421FC"/>
    <w:rsid w:val="007426EE"/>
    <w:rsid w:val="00742A38"/>
    <w:rsid w:val="00742A3F"/>
    <w:rsid w:val="00742BFB"/>
    <w:rsid w:val="00742CF5"/>
    <w:rsid w:val="007431EE"/>
    <w:rsid w:val="007433C9"/>
    <w:rsid w:val="00743547"/>
    <w:rsid w:val="00743800"/>
    <w:rsid w:val="0074383B"/>
    <w:rsid w:val="007438B6"/>
    <w:rsid w:val="00743B9E"/>
    <w:rsid w:val="007445CD"/>
    <w:rsid w:val="00744A01"/>
    <w:rsid w:val="00744A2F"/>
    <w:rsid w:val="00744B58"/>
    <w:rsid w:val="00744DEE"/>
    <w:rsid w:val="00744ECB"/>
    <w:rsid w:val="00744EE9"/>
    <w:rsid w:val="00744F8A"/>
    <w:rsid w:val="007451E7"/>
    <w:rsid w:val="007451F6"/>
    <w:rsid w:val="00745240"/>
    <w:rsid w:val="007452DE"/>
    <w:rsid w:val="0074552F"/>
    <w:rsid w:val="007456BC"/>
    <w:rsid w:val="00745AC1"/>
    <w:rsid w:val="00745E5B"/>
    <w:rsid w:val="00746128"/>
    <w:rsid w:val="00746137"/>
    <w:rsid w:val="0074630A"/>
    <w:rsid w:val="0074638B"/>
    <w:rsid w:val="00746418"/>
    <w:rsid w:val="00746471"/>
    <w:rsid w:val="007464AD"/>
    <w:rsid w:val="00746525"/>
    <w:rsid w:val="0074654F"/>
    <w:rsid w:val="007466AF"/>
    <w:rsid w:val="00746AC1"/>
    <w:rsid w:val="00746C43"/>
    <w:rsid w:val="00746E50"/>
    <w:rsid w:val="0074701D"/>
    <w:rsid w:val="0074749E"/>
    <w:rsid w:val="0074764F"/>
    <w:rsid w:val="00747C08"/>
    <w:rsid w:val="00747E73"/>
    <w:rsid w:val="00747F8A"/>
    <w:rsid w:val="00750291"/>
    <w:rsid w:val="007502BD"/>
    <w:rsid w:val="00750361"/>
    <w:rsid w:val="007503C8"/>
    <w:rsid w:val="00750562"/>
    <w:rsid w:val="007506C5"/>
    <w:rsid w:val="0075076C"/>
    <w:rsid w:val="00750894"/>
    <w:rsid w:val="00750A60"/>
    <w:rsid w:val="00750ACB"/>
    <w:rsid w:val="00750AF8"/>
    <w:rsid w:val="00750CA6"/>
    <w:rsid w:val="00750DA7"/>
    <w:rsid w:val="00750FA5"/>
    <w:rsid w:val="007512BF"/>
    <w:rsid w:val="0075181B"/>
    <w:rsid w:val="00751A5B"/>
    <w:rsid w:val="00751B26"/>
    <w:rsid w:val="00751DE5"/>
    <w:rsid w:val="00752531"/>
    <w:rsid w:val="00752545"/>
    <w:rsid w:val="007528B1"/>
    <w:rsid w:val="00752B77"/>
    <w:rsid w:val="00752D0B"/>
    <w:rsid w:val="00753095"/>
    <w:rsid w:val="007531DC"/>
    <w:rsid w:val="00753438"/>
    <w:rsid w:val="007536A4"/>
    <w:rsid w:val="007536F2"/>
    <w:rsid w:val="00753716"/>
    <w:rsid w:val="00753E52"/>
    <w:rsid w:val="00753F54"/>
    <w:rsid w:val="00753FB7"/>
    <w:rsid w:val="00754222"/>
    <w:rsid w:val="0075422C"/>
    <w:rsid w:val="007542DF"/>
    <w:rsid w:val="007543F1"/>
    <w:rsid w:val="00754821"/>
    <w:rsid w:val="00754A4C"/>
    <w:rsid w:val="00754E63"/>
    <w:rsid w:val="00754F2D"/>
    <w:rsid w:val="00754F68"/>
    <w:rsid w:val="00755075"/>
    <w:rsid w:val="007554A3"/>
    <w:rsid w:val="007558CF"/>
    <w:rsid w:val="007559AD"/>
    <w:rsid w:val="007559D2"/>
    <w:rsid w:val="00755D64"/>
    <w:rsid w:val="00756717"/>
    <w:rsid w:val="00756757"/>
    <w:rsid w:val="00756952"/>
    <w:rsid w:val="0075698D"/>
    <w:rsid w:val="00757095"/>
    <w:rsid w:val="00757188"/>
    <w:rsid w:val="0075751F"/>
    <w:rsid w:val="00757835"/>
    <w:rsid w:val="00757BCD"/>
    <w:rsid w:val="00757CBE"/>
    <w:rsid w:val="00757F16"/>
    <w:rsid w:val="00757FA4"/>
    <w:rsid w:val="0076028F"/>
    <w:rsid w:val="007604A5"/>
    <w:rsid w:val="00760781"/>
    <w:rsid w:val="007609D0"/>
    <w:rsid w:val="00760E8F"/>
    <w:rsid w:val="00760FB6"/>
    <w:rsid w:val="0076193E"/>
    <w:rsid w:val="007619D2"/>
    <w:rsid w:val="00761A62"/>
    <w:rsid w:val="00761C1B"/>
    <w:rsid w:val="00761D1B"/>
    <w:rsid w:val="00761EE5"/>
    <w:rsid w:val="00761F4C"/>
    <w:rsid w:val="00762281"/>
    <w:rsid w:val="00762668"/>
    <w:rsid w:val="007627AA"/>
    <w:rsid w:val="00762AF0"/>
    <w:rsid w:val="00762C26"/>
    <w:rsid w:val="00762F18"/>
    <w:rsid w:val="00762FF2"/>
    <w:rsid w:val="007632B0"/>
    <w:rsid w:val="00763354"/>
    <w:rsid w:val="00763512"/>
    <w:rsid w:val="00763689"/>
    <w:rsid w:val="0076386B"/>
    <w:rsid w:val="007639E4"/>
    <w:rsid w:val="00763B09"/>
    <w:rsid w:val="00763C0E"/>
    <w:rsid w:val="00763CE7"/>
    <w:rsid w:val="00763ED9"/>
    <w:rsid w:val="007642D0"/>
    <w:rsid w:val="00764454"/>
    <w:rsid w:val="007646A9"/>
    <w:rsid w:val="007648DC"/>
    <w:rsid w:val="00764A4A"/>
    <w:rsid w:val="00764A9C"/>
    <w:rsid w:val="00764B12"/>
    <w:rsid w:val="00764C04"/>
    <w:rsid w:val="00764C82"/>
    <w:rsid w:val="00764DAC"/>
    <w:rsid w:val="00764EB0"/>
    <w:rsid w:val="00765057"/>
    <w:rsid w:val="007651FC"/>
    <w:rsid w:val="007656D7"/>
    <w:rsid w:val="007658AE"/>
    <w:rsid w:val="0076593D"/>
    <w:rsid w:val="00765A4D"/>
    <w:rsid w:val="00765B3F"/>
    <w:rsid w:val="00765C51"/>
    <w:rsid w:val="00765C90"/>
    <w:rsid w:val="00765C92"/>
    <w:rsid w:val="00765E79"/>
    <w:rsid w:val="00765F5D"/>
    <w:rsid w:val="00765FAD"/>
    <w:rsid w:val="00765FF9"/>
    <w:rsid w:val="007661D6"/>
    <w:rsid w:val="0076688D"/>
    <w:rsid w:val="007669AE"/>
    <w:rsid w:val="00766A46"/>
    <w:rsid w:val="0076746C"/>
    <w:rsid w:val="007674D4"/>
    <w:rsid w:val="00767580"/>
    <w:rsid w:val="00767612"/>
    <w:rsid w:val="0076778F"/>
    <w:rsid w:val="00767CA6"/>
    <w:rsid w:val="00767ED8"/>
    <w:rsid w:val="007702A6"/>
    <w:rsid w:val="00770356"/>
    <w:rsid w:val="0077035A"/>
    <w:rsid w:val="0077046E"/>
    <w:rsid w:val="00770CB9"/>
    <w:rsid w:val="00770CE9"/>
    <w:rsid w:val="00770D68"/>
    <w:rsid w:val="007710C6"/>
    <w:rsid w:val="0077171C"/>
    <w:rsid w:val="00771757"/>
    <w:rsid w:val="007717DD"/>
    <w:rsid w:val="00771B97"/>
    <w:rsid w:val="00771BF0"/>
    <w:rsid w:val="00771E5E"/>
    <w:rsid w:val="0077202D"/>
    <w:rsid w:val="00772105"/>
    <w:rsid w:val="00772E1E"/>
    <w:rsid w:val="007732CD"/>
    <w:rsid w:val="00773434"/>
    <w:rsid w:val="00773583"/>
    <w:rsid w:val="0077397A"/>
    <w:rsid w:val="00773CCF"/>
    <w:rsid w:val="00773EC9"/>
    <w:rsid w:val="007740AD"/>
    <w:rsid w:val="0077410B"/>
    <w:rsid w:val="00774710"/>
    <w:rsid w:val="00774BF1"/>
    <w:rsid w:val="00774D0C"/>
    <w:rsid w:val="00774E42"/>
    <w:rsid w:val="00775047"/>
    <w:rsid w:val="00775835"/>
    <w:rsid w:val="0077590A"/>
    <w:rsid w:val="00775BEB"/>
    <w:rsid w:val="00776782"/>
    <w:rsid w:val="00776813"/>
    <w:rsid w:val="00776E10"/>
    <w:rsid w:val="00777001"/>
    <w:rsid w:val="00777226"/>
    <w:rsid w:val="007775B8"/>
    <w:rsid w:val="0077761E"/>
    <w:rsid w:val="007778E1"/>
    <w:rsid w:val="00777C7D"/>
    <w:rsid w:val="00777CE1"/>
    <w:rsid w:val="007802CD"/>
    <w:rsid w:val="007804E8"/>
    <w:rsid w:val="007804EA"/>
    <w:rsid w:val="00780944"/>
    <w:rsid w:val="007812B0"/>
    <w:rsid w:val="00781449"/>
    <w:rsid w:val="00781575"/>
    <w:rsid w:val="007815BA"/>
    <w:rsid w:val="0078172C"/>
    <w:rsid w:val="007817FB"/>
    <w:rsid w:val="00781906"/>
    <w:rsid w:val="007819FF"/>
    <w:rsid w:val="00781A6E"/>
    <w:rsid w:val="00781A74"/>
    <w:rsid w:val="00781CAF"/>
    <w:rsid w:val="00781DEC"/>
    <w:rsid w:val="00781F6E"/>
    <w:rsid w:val="0078227C"/>
    <w:rsid w:val="007824F9"/>
    <w:rsid w:val="00782758"/>
    <w:rsid w:val="00782814"/>
    <w:rsid w:val="00782C11"/>
    <w:rsid w:val="00782F12"/>
    <w:rsid w:val="00783252"/>
    <w:rsid w:val="00783BAF"/>
    <w:rsid w:val="00783DFE"/>
    <w:rsid w:val="00784060"/>
    <w:rsid w:val="0078406B"/>
    <w:rsid w:val="00784885"/>
    <w:rsid w:val="00784950"/>
    <w:rsid w:val="00784D24"/>
    <w:rsid w:val="00784E0C"/>
    <w:rsid w:val="00784E27"/>
    <w:rsid w:val="007850DC"/>
    <w:rsid w:val="00785945"/>
    <w:rsid w:val="00786001"/>
    <w:rsid w:val="00786063"/>
    <w:rsid w:val="00786081"/>
    <w:rsid w:val="00786107"/>
    <w:rsid w:val="00786287"/>
    <w:rsid w:val="00786564"/>
    <w:rsid w:val="00786738"/>
    <w:rsid w:val="00786744"/>
    <w:rsid w:val="00786ADF"/>
    <w:rsid w:val="00786D8C"/>
    <w:rsid w:val="00786F0A"/>
    <w:rsid w:val="00787215"/>
    <w:rsid w:val="00787243"/>
    <w:rsid w:val="00787BD7"/>
    <w:rsid w:val="00787CC2"/>
    <w:rsid w:val="00787E9A"/>
    <w:rsid w:val="00787FE9"/>
    <w:rsid w:val="007902C4"/>
    <w:rsid w:val="0079053F"/>
    <w:rsid w:val="007905DB"/>
    <w:rsid w:val="00790674"/>
    <w:rsid w:val="00790935"/>
    <w:rsid w:val="00790981"/>
    <w:rsid w:val="00791057"/>
    <w:rsid w:val="007912B9"/>
    <w:rsid w:val="00791483"/>
    <w:rsid w:val="00791892"/>
    <w:rsid w:val="00791962"/>
    <w:rsid w:val="00791A44"/>
    <w:rsid w:val="00791ECB"/>
    <w:rsid w:val="00791F12"/>
    <w:rsid w:val="00792C8B"/>
    <w:rsid w:val="00793018"/>
    <w:rsid w:val="0079397A"/>
    <w:rsid w:val="00793EC7"/>
    <w:rsid w:val="00793EEE"/>
    <w:rsid w:val="007947DD"/>
    <w:rsid w:val="007949BD"/>
    <w:rsid w:val="00794D37"/>
    <w:rsid w:val="00794EEE"/>
    <w:rsid w:val="007951D9"/>
    <w:rsid w:val="00795355"/>
    <w:rsid w:val="007956DA"/>
    <w:rsid w:val="00795AD7"/>
    <w:rsid w:val="00795DD5"/>
    <w:rsid w:val="00795E2E"/>
    <w:rsid w:val="007968E6"/>
    <w:rsid w:val="0079694C"/>
    <w:rsid w:val="00796EBD"/>
    <w:rsid w:val="00797649"/>
    <w:rsid w:val="007979A1"/>
    <w:rsid w:val="00797B21"/>
    <w:rsid w:val="007A00D7"/>
    <w:rsid w:val="007A08BF"/>
    <w:rsid w:val="007A097E"/>
    <w:rsid w:val="007A1431"/>
    <w:rsid w:val="007A145E"/>
    <w:rsid w:val="007A1778"/>
    <w:rsid w:val="007A1C96"/>
    <w:rsid w:val="007A1CAF"/>
    <w:rsid w:val="007A20E8"/>
    <w:rsid w:val="007A245C"/>
    <w:rsid w:val="007A29B4"/>
    <w:rsid w:val="007A2A06"/>
    <w:rsid w:val="007A30F2"/>
    <w:rsid w:val="007A32CF"/>
    <w:rsid w:val="007A3961"/>
    <w:rsid w:val="007A3C1F"/>
    <w:rsid w:val="007A3D1D"/>
    <w:rsid w:val="007A3FB1"/>
    <w:rsid w:val="007A4139"/>
    <w:rsid w:val="007A439A"/>
    <w:rsid w:val="007A444C"/>
    <w:rsid w:val="007A4874"/>
    <w:rsid w:val="007A4914"/>
    <w:rsid w:val="007A4965"/>
    <w:rsid w:val="007A4B67"/>
    <w:rsid w:val="007A5236"/>
    <w:rsid w:val="007A52FE"/>
    <w:rsid w:val="007A532D"/>
    <w:rsid w:val="007A54B5"/>
    <w:rsid w:val="007A562F"/>
    <w:rsid w:val="007A57D8"/>
    <w:rsid w:val="007A580C"/>
    <w:rsid w:val="007A5B83"/>
    <w:rsid w:val="007A5C96"/>
    <w:rsid w:val="007A5D41"/>
    <w:rsid w:val="007A638B"/>
    <w:rsid w:val="007A6DD2"/>
    <w:rsid w:val="007A6F9D"/>
    <w:rsid w:val="007A6FD2"/>
    <w:rsid w:val="007A7475"/>
    <w:rsid w:val="007A74A9"/>
    <w:rsid w:val="007A7A2A"/>
    <w:rsid w:val="007A7C7B"/>
    <w:rsid w:val="007A7CD9"/>
    <w:rsid w:val="007A7D24"/>
    <w:rsid w:val="007B0827"/>
    <w:rsid w:val="007B0857"/>
    <w:rsid w:val="007B09B6"/>
    <w:rsid w:val="007B0BE6"/>
    <w:rsid w:val="007B0DAE"/>
    <w:rsid w:val="007B1166"/>
    <w:rsid w:val="007B1281"/>
    <w:rsid w:val="007B1300"/>
    <w:rsid w:val="007B15A5"/>
    <w:rsid w:val="007B173B"/>
    <w:rsid w:val="007B2041"/>
    <w:rsid w:val="007B2088"/>
    <w:rsid w:val="007B24DB"/>
    <w:rsid w:val="007B25FE"/>
    <w:rsid w:val="007B2B69"/>
    <w:rsid w:val="007B2C39"/>
    <w:rsid w:val="007B2CCD"/>
    <w:rsid w:val="007B2E3D"/>
    <w:rsid w:val="007B2FDD"/>
    <w:rsid w:val="007B3220"/>
    <w:rsid w:val="007B335C"/>
    <w:rsid w:val="007B37A3"/>
    <w:rsid w:val="007B37F2"/>
    <w:rsid w:val="007B3A76"/>
    <w:rsid w:val="007B3B05"/>
    <w:rsid w:val="007B3D58"/>
    <w:rsid w:val="007B40F7"/>
    <w:rsid w:val="007B45A4"/>
    <w:rsid w:val="007B45C6"/>
    <w:rsid w:val="007B46E9"/>
    <w:rsid w:val="007B46F3"/>
    <w:rsid w:val="007B4705"/>
    <w:rsid w:val="007B479A"/>
    <w:rsid w:val="007B4EE0"/>
    <w:rsid w:val="007B53C0"/>
    <w:rsid w:val="007B53C9"/>
    <w:rsid w:val="007B5ADE"/>
    <w:rsid w:val="007B5BDE"/>
    <w:rsid w:val="007B5E80"/>
    <w:rsid w:val="007B5F34"/>
    <w:rsid w:val="007B64BC"/>
    <w:rsid w:val="007B6914"/>
    <w:rsid w:val="007B6AC5"/>
    <w:rsid w:val="007B6C5C"/>
    <w:rsid w:val="007B6F1A"/>
    <w:rsid w:val="007B6FCE"/>
    <w:rsid w:val="007B709A"/>
    <w:rsid w:val="007B71A0"/>
    <w:rsid w:val="007B723C"/>
    <w:rsid w:val="007B7800"/>
    <w:rsid w:val="007B7C9A"/>
    <w:rsid w:val="007B7FE1"/>
    <w:rsid w:val="007C02A0"/>
    <w:rsid w:val="007C07B8"/>
    <w:rsid w:val="007C0A20"/>
    <w:rsid w:val="007C12AD"/>
    <w:rsid w:val="007C18A0"/>
    <w:rsid w:val="007C19A0"/>
    <w:rsid w:val="007C1A44"/>
    <w:rsid w:val="007C1AED"/>
    <w:rsid w:val="007C1C58"/>
    <w:rsid w:val="007C1D98"/>
    <w:rsid w:val="007C1EB2"/>
    <w:rsid w:val="007C210A"/>
    <w:rsid w:val="007C2461"/>
    <w:rsid w:val="007C2683"/>
    <w:rsid w:val="007C29DB"/>
    <w:rsid w:val="007C29E0"/>
    <w:rsid w:val="007C2A5D"/>
    <w:rsid w:val="007C2B44"/>
    <w:rsid w:val="007C2D01"/>
    <w:rsid w:val="007C2DDE"/>
    <w:rsid w:val="007C2F61"/>
    <w:rsid w:val="007C3664"/>
    <w:rsid w:val="007C37BE"/>
    <w:rsid w:val="007C3A69"/>
    <w:rsid w:val="007C48E6"/>
    <w:rsid w:val="007C4A98"/>
    <w:rsid w:val="007C4C0B"/>
    <w:rsid w:val="007C4E31"/>
    <w:rsid w:val="007C4EA7"/>
    <w:rsid w:val="007C522F"/>
    <w:rsid w:val="007C5238"/>
    <w:rsid w:val="007C5254"/>
    <w:rsid w:val="007C5256"/>
    <w:rsid w:val="007C5288"/>
    <w:rsid w:val="007C52FC"/>
    <w:rsid w:val="007C535B"/>
    <w:rsid w:val="007C53BA"/>
    <w:rsid w:val="007C545F"/>
    <w:rsid w:val="007C5624"/>
    <w:rsid w:val="007C57D9"/>
    <w:rsid w:val="007C58F3"/>
    <w:rsid w:val="007C5B65"/>
    <w:rsid w:val="007C636A"/>
    <w:rsid w:val="007C63DA"/>
    <w:rsid w:val="007C6404"/>
    <w:rsid w:val="007C700D"/>
    <w:rsid w:val="007C703E"/>
    <w:rsid w:val="007C7198"/>
    <w:rsid w:val="007C71DE"/>
    <w:rsid w:val="007C73ED"/>
    <w:rsid w:val="007C7533"/>
    <w:rsid w:val="007C76B2"/>
    <w:rsid w:val="007C7F52"/>
    <w:rsid w:val="007D0229"/>
    <w:rsid w:val="007D027D"/>
    <w:rsid w:val="007D029D"/>
    <w:rsid w:val="007D0536"/>
    <w:rsid w:val="007D0576"/>
    <w:rsid w:val="007D0668"/>
    <w:rsid w:val="007D0A61"/>
    <w:rsid w:val="007D0EBE"/>
    <w:rsid w:val="007D1184"/>
    <w:rsid w:val="007D1471"/>
    <w:rsid w:val="007D14DC"/>
    <w:rsid w:val="007D156C"/>
    <w:rsid w:val="007D163F"/>
    <w:rsid w:val="007D197C"/>
    <w:rsid w:val="007D1B81"/>
    <w:rsid w:val="007D1E23"/>
    <w:rsid w:val="007D1F80"/>
    <w:rsid w:val="007D1FA5"/>
    <w:rsid w:val="007D1FF7"/>
    <w:rsid w:val="007D2780"/>
    <w:rsid w:val="007D282C"/>
    <w:rsid w:val="007D2A2E"/>
    <w:rsid w:val="007D36DD"/>
    <w:rsid w:val="007D3C34"/>
    <w:rsid w:val="007D3D62"/>
    <w:rsid w:val="007D4089"/>
    <w:rsid w:val="007D41EB"/>
    <w:rsid w:val="007D444E"/>
    <w:rsid w:val="007D45B7"/>
    <w:rsid w:val="007D465C"/>
    <w:rsid w:val="007D499B"/>
    <w:rsid w:val="007D4E3C"/>
    <w:rsid w:val="007D50EF"/>
    <w:rsid w:val="007D5122"/>
    <w:rsid w:val="007D5150"/>
    <w:rsid w:val="007D52C8"/>
    <w:rsid w:val="007D5870"/>
    <w:rsid w:val="007D5914"/>
    <w:rsid w:val="007D5983"/>
    <w:rsid w:val="007D5997"/>
    <w:rsid w:val="007D5A13"/>
    <w:rsid w:val="007D5DA5"/>
    <w:rsid w:val="007D5E06"/>
    <w:rsid w:val="007D5F93"/>
    <w:rsid w:val="007D5FDA"/>
    <w:rsid w:val="007D602F"/>
    <w:rsid w:val="007D614B"/>
    <w:rsid w:val="007D61DF"/>
    <w:rsid w:val="007D658D"/>
    <w:rsid w:val="007D6813"/>
    <w:rsid w:val="007D6A5E"/>
    <w:rsid w:val="007D6D3C"/>
    <w:rsid w:val="007D7079"/>
    <w:rsid w:val="007D72A0"/>
    <w:rsid w:val="007D7457"/>
    <w:rsid w:val="007D7462"/>
    <w:rsid w:val="007D7C1D"/>
    <w:rsid w:val="007D7D69"/>
    <w:rsid w:val="007D7EA7"/>
    <w:rsid w:val="007E0190"/>
    <w:rsid w:val="007E03AF"/>
    <w:rsid w:val="007E040C"/>
    <w:rsid w:val="007E0923"/>
    <w:rsid w:val="007E0AC4"/>
    <w:rsid w:val="007E0EB6"/>
    <w:rsid w:val="007E0F54"/>
    <w:rsid w:val="007E17F2"/>
    <w:rsid w:val="007E1B41"/>
    <w:rsid w:val="007E1F29"/>
    <w:rsid w:val="007E1FD4"/>
    <w:rsid w:val="007E1FE6"/>
    <w:rsid w:val="007E22B1"/>
    <w:rsid w:val="007E22E2"/>
    <w:rsid w:val="007E231B"/>
    <w:rsid w:val="007E2A55"/>
    <w:rsid w:val="007E2ABA"/>
    <w:rsid w:val="007E2FD8"/>
    <w:rsid w:val="007E3110"/>
    <w:rsid w:val="007E31E2"/>
    <w:rsid w:val="007E3339"/>
    <w:rsid w:val="007E35D7"/>
    <w:rsid w:val="007E3987"/>
    <w:rsid w:val="007E3D3E"/>
    <w:rsid w:val="007E4194"/>
    <w:rsid w:val="007E424A"/>
    <w:rsid w:val="007E426E"/>
    <w:rsid w:val="007E42E4"/>
    <w:rsid w:val="007E440A"/>
    <w:rsid w:val="007E4917"/>
    <w:rsid w:val="007E4E38"/>
    <w:rsid w:val="007E51EF"/>
    <w:rsid w:val="007E520F"/>
    <w:rsid w:val="007E522F"/>
    <w:rsid w:val="007E52B1"/>
    <w:rsid w:val="007E53CC"/>
    <w:rsid w:val="007E5440"/>
    <w:rsid w:val="007E55EB"/>
    <w:rsid w:val="007E5A5D"/>
    <w:rsid w:val="007E5C48"/>
    <w:rsid w:val="007E5DB7"/>
    <w:rsid w:val="007E6069"/>
    <w:rsid w:val="007E60E9"/>
    <w:rsid w:val="007E61BA"/>
    <w:rsid w:val="007E652E"/>
    <w:rsid w:val="007E67F9"/>
    <w:rsid w:val="007E6CE6"/>
    <w:rsid w:val="007E6FF9"/>
    <w:rsid w:val="007E707F"/>
    <w:rsid w:val="007E70F3"/>
    <w:rsid w:val="007E71EB"/>
    <w:rsid w:val="007E74AE"/>
    <w:rsid w:val="007E75DA"/>
    <w:rsid w:val="007E7A1D"/>
    <w:rsid w:val="007F0683"/>
    <w:rsid w:val="007F0908"/>
    <w:rsid w:val="007F1036"/>
    <w:rsid w:val="007F165C"/>
    <w:rsid w:val="007F189B"/>
    <w:rsid w:val="007F1C20"/>
    <w:rsid w:val="007F1C5E"/>
    <w:rsid w:val="007F1D27"/>
    <w:rsid w:val="007F1EF2"/>
    <w:rsid w:val="007F1FDB"/>
    <w:rsid w:val="007F20E6"/>
    <w:rsid w:val="007F2246"/>
    <w:rsid w:val="007F2487"/>
    <w:rsid w:val="007F249D"/>
    <w:rsid w:val="007F2599"/>
    <w:rsid w:val="007F25F1"/>
    <w:rsid w:val="007F2658"/>
    <w:rsid w:val="007F2982"/>
    <w:rsid w:val="007F2983"/>
    <w:rsid w:val="007F2AE5"/>
    <w:rsid w:val="007F2D9E"/>
    <w:rsid w:val="007F2F4C"/>
    <w:rsid w:val="007F2FE5"/>
    <w:rsid w:val="007F3260"/>
    <w:rsid w:val="007F372B"/>
    <w:rsid w:val="007F37B0"/>
    <w:rsid w:val="007F3A82"/>
    <w:rsid w:val="007F3B98"/>
    <w:rsid w:val="007F4231"/>
    <w:rsid w:val="007F4265"/>
    <w:rsid w:val="007F4341"/>
    <w:rsid w:val="007F4573"/>
    <w:rsid w:val="007F4703"/>
    <w:rsid w:val="007F4714"/>
    <w:rsid w:val="007F492F"/>
    <w:rsid w:val="007F4D03"/>
    <w:rsid w:val="007F4D36"/>
    <w:rsid w:val="007F4ED3"/>
    <w:rsid w:val="007F525A"/>
    <w:rsid w:val="007F547A"/>
    <w:rsid w:val="007F5B3D"/>
    <w:rsid w:val="007F61BA"/>
    <w:rsid w:val="007F6440"/>
    <w:rsid w:val="007F65C8"/>
    <w:rsid w:val="007F65E1"/>
    <w:rsid w:val="007F6819"/>
    <w:rsid w:val="007F69E3"/>
    <w:rsid w:val="007F6A42"/>
    <w:rsid w:val="007F6D0F"/>
    <w:rsid w:val="007F6DBF"/>
    <w:rsid w:val="007F6EE1"/>
    <w:rsid w:val="007F6EF8"/>
    <w:rsid w:val="007F72D4"/>
    <w:rsid w:val="007F72FE"/>
    <w:rsid w:val="007F7491"/>
    <w:rsid w:val="007F7573"/>
    <w:rsid w:val="007F771B"/>
    <w:rsid w:val="007F7835"/>
    <w:rsid w:val="007F798C"/>
    <w:rsid w:val="0080002B"/>
    <w:rsid w:val="0080061A"/>
    <w:rsid w:val="0080088C"/>
    <w:rsid w:val="00800D47"/>
    <w:rsid w:val="00800D79"/>
    <w:rsid w:val="00801176"/>
    <w:rsid w:val="00801386"/>
    <w:rsid w:val="008014D4"/>
    <w:rsid w:val="008015E1"/>
    <w:rsid w:val="0080169B"/>
    <w:rsid w:val="00801738"/>
    <w:rsid w:val="00801A20"/>
    <w:rsid w:val="00801D05"/>
    <w:rsid w:val="00801E7B"/>
    <w:rsid w:val="00802322"/>
    <w:rsid w:val="00802846"/>
    <w:rsid w:val="0080291A"/>
    <w:rsid w:val="00802A4E"/>
    <w:rsid w:val="00802CC5"/>
    <w:rsid w:val="00802D97"/>
    <w:rsid w:val="00802FFF"/>
    <w:rsid w:val="00803077"/>
    <w:rsid w:val="0080329A"/>
    <w:rsid w:val="00803359"/>
    <w:rsid w:val="00803375"/>
    <w:rsid w:val="008038DA"/>
    <w:rsid w:val="00803A43"/>
    <w:rsid w:val="00803CAA"/>
    <w:rsid w:val="00803CCE"/>
    <w:rsid w:val="00803D03"/>
    <w:rsid w:val="00803DAA"/>
    <w:rsid w:val="00803E8C"/>
    <w:rsid w:val="00803F42"/>
    <w:rsid w:val="008041D8"/>
    <w:rsid w:val="0080445F"/>
    <w:rsid w:val="00804542"/>
    <w:rsid w:val="0080488B"/>
    <w:rsid w:val="008048E9"/>
    <w:rsid w:val="00804A8C"/>
    <w:rsid w:val="00804CAD"/>
    <w:rsid w:val="00804D05"/>
    <w:rsid w:val="00804D7D"/>
    <w:rsid w:val="00804E5B"/>
    <w:rsid w:val="00805980"/>
    <w:rsid w:val="00805A17"/>
    <w:rsid w:val="00805A53"/>
    <w:rsid w:val="00805AD7"/>
    <w:rsid w:val="00806318"/>
    <w:rsid w:val="008068D7"/>
    <w:rsid w:val="00806BDD"/>
    <w:rsid w:val="00806C6A"/>
    <w:rsid w:val="00806DD3"/>
    <w:rsid w:val="00806E29"/>
    <w:rsid w:val="00806E93"/>
    <w:rsid w:val="00806F51"/>
    <w:rsid w:val="0080793B"/>
    <w:rsid w:val="00807B8F"/>
    <w:rsid w:val="00807CA7"/>
    <w:rsid w:val="00810B49"/>
    <w:rsid w:val="00810BBF"/>
    <w:rsid w:val="00810C68"/>
    <w:rsid w:val="00810D1C"/>
    <w:rsid w:val="00810FC3"/>
    <w:rsid w:val="008114A3"/>
    <w:rsid w:val="008116A8"/>
    <w:rsid w:val="00811CCA"/>
    <w:rsid w:val="00812069"/>
    <w:rsid w:val="008125E5"/>
    <w:rsid w:val="00812616"/>
    <w:rsid w:val="008129D2"/>
    <w:rsid w:val="00812BAA"/>
    <w:rsid w:val="00812C3F"/>
    <w:rsid w:val="00812FBA"/>
    <w:rsid w:val="00813069"/>
    <w:rsid w:val="008134EB"/>
    <w:rsid w:val="0081362C"/>
    <w:rsid w:val="00814185"/>
    <w:rsid w:val="008142AB"/>
    <w:rsid w:val="008144AB"/>
    <w:rsid w:val="00814546"/>
    <w:rsid w:val="008145AC"/>
    <w:rsid w:val="00814A80"/>
    <w:rsid w:val="00814D88"/>
    <w:rsid w:val="00814DAC"/>
    <w:rsid w:val="00814E45"/>
    <w:rsid w:val="00815224"/>
    <w:rsid w:val="008153AB"/>
    <w:rsid w:val="008157B1"/>
    <w:rsid w:val="00815959"/>
    <w:rsid w:val="00815A80"/>
    <w:rsid w:val="00815AAD"/>
    <w:rsid w:val="00815DE6"/>
    <w:rsid w:val="008160C9"/>
    <w:rsid w:val="008161BE"/>
    <w:rsid w:val="00816227"/>
    <w:rsid w:val="0081637B"/>
    <w:rsid w:val="008164DE"/>
    <w:rsid w:val="00816663"/>
    <w:rsid w:val="008168E9"/>
    <w:rsid w:val="00816B7B"/>
    <w:rsid w:val="00816E69"/>
    <w:rsid w:val="00817063"/>
    <w:rsid w:val="0081710A"/>
    <w:rsid w:val="00817253"/>
    <w:rsid w:val="00817340"/>
    <w:rsid w:val="008173FC"/>
    <w:rsid w:val="0081797C"/>
    <w:rsid w:val="00817B62"/>
    <w:rsid w:val="00820357"/>
    <w:rsid w:val="00820462"/>
    <w:rsid w:val="00820A60"/>
    <w:rsid w:val="00820B8A"/>
    <w:rsid w:val="00820BAC"/>
    <w:rsid w:val="00820CE0"/>
    <w:rsid w:val="00820D0B"/>
    <w:rsid w:val="00820DBF"/>
    <w:rsid w:val="00821159"/>
    <w:rsid w:val="00821269"/>
    <w:rsid w:val="00821323"/>
    <w:rsid w:val="0082141D"/>
    <w:rsid w:val="008214B9"/>
    <w:rsid w:val="008214CB"/>
    <w:rsid w:val="00821515"/>
    <w:rsid w:val="008216BB"/>
    <w:rsid w:val="00821775"/>
    <w:rsid w:val="00821A44"/>
    <w:rsid w:val="00821A85"/>
    <w:rsid w:val="00821AFE"/>
    <w:rsid w:val="00821B95"/>
    <w:rsid w:val="00821BC1"/>
    <w:rsid w:val="00821D76"/>
    <w:rsid w:val="00821F11"/>
    <w:rsid w:val="00822168"/>
    <w:rsid w:val="00822789"/>
    <w:rsid w:val="0082279F"/>
    <w:rsid w:val="00822986"/>
    <w:rsid w:val="00822FF1"/>
    <w:rsid w:val="008230AD"/>
    <w:rsid w:val="008231BA"/>
    <w:rsid w:val="0082349D"/>
    <w:rsid w:val="008235DA"/>
    <w:rsid w:val="00823C7B"/>
    <w:rsid w:val="00823D94"/>
    <w:rsid w:val="0082414D"/>
    <w:rsid w:val="008242DA"/>
    <w:rsid w:val="00824588"/>
    <w:rsid w:val="008247B8"/>
    <w:rsid w:val="00824B5B"/>
    <w:rsid w:val="00824B9F"/>
    <w:rsid w:val="00824D11"/>
    <w:rsid w:val="00824D34"/>
    <w:rsid w:val="00824DA9"/>
    <w:rsid w:val="00824F78"/>
    <w:rsid w:val="00824FAC"/>
    <w:rsid w:val="00825451"/>
    <w:rsid w:val="0082574A"/>
    <w:rsid w:val="008258DF"/>
    <w:rsid w:val="00825AFC"/>
    <w:rsid w:val="00825CA6"/>
    <w:rsid w:val="00825D8B"/>
    <w:rsid w:val="00826889"/>
    <w:rsid w:val="00826971"/>
    <w:rsid w:val="00826CA9"/>
    <w:rsid w:val="00826DC9"/>
    <w:rsid w:val="00827227"/>
    <w:rsid w:val="00827482"/>
    <w:rsid w:val="00827839"/>
    <w:rsid w:val="00827955"/>
    <w:rsid w:val="008279CA"/>
    <w:rsid w:val="00827BA7"/>
    <w:rsid w:val="00827C31"/>
    <w:rsid w:val="00827EDA"/>
    <w:rsid w:val="00827F4A"/>
    <w:rsid w:val="00827F52"/>
    <w:rsid w:val="0083003B"/>
    <w:rsid w:val="008306E8"/>
    <w:rsid w:val="00830C65"/>
    <w:rsid w:val="00830D37"/>
    <w:rsid w:val="0083113E"/>
    <w:rsid w:val="0083116F"/>
    <w:rsid w:val="00831C66"/>
    <w:rsid w:val="00831C6D"/>
    <w:rsid w:val="00831DEE"/>
    <w:rsid w:val="00831E3B"/>
    <w:rsid w:val="00832080"/>
    <w:rsid w:val="00832216"/>
    <w:rsid w:val="008323EA"/>
    <w:rsid w:val="0083256F"/>
    <w:rsid w:val="00832591"/>
    <w:rsid w:val="00832AA4"/>
    <w:rsid w:val="00832C6A"/>
    <w:rsid w:val="00833020"/>
    <w:rsid w:val="00833362"/>
    <w:rsid w:val="00833515"/>
    <w:rsid w:val="008335A9"/>
    <w:rsid w:val="00833804"/>
    <w:rsid w:val="00833B38"/>
    <w:rsid w:val="00833BF1"/>
    <w:rsid w:val="00833E08"/>
    <w:rsid w:val="00833F69"/>
    <w:rsid w:val="00834078"/>
    <w:rsid w:val="00834325"/>
    <w:rsid w:val="00834849"/>
    <w:rsid w:val="008352AB"/>
    <w:rsid w:val="00835902"/>
    <w:rsid w:val="00835D7B"/>
    <w:rsid w:val="00835D9F"/>
    <w:rsid w:val="00835DC0"/>
    <w:rsid w:val="00835F74"/>
    <w:rsid w:val="008360DB"/>
    <w:rsid w:val="008365A3"/>
    <w:rsid w:val="008367DF"/>
    <w:rsid w:val="00836C4A"/>
    <w:rsid w:val="00836F18"/>
    <w:rsid w:val="00837072"/>
    <w:rsid w:val="00837085"/>
    <w:rsid w:val="008371C8"/>
    <w:rsid w:val="0083725C"/>
    <w:rsid w:val="0083730C"/>
    <w:rsid w:val="008373B7"/>
    <w:rsid w:val="0083746D"/>
    <w:rsid w:val="00837590"/>
    <w:rsid w:val="008378F5"/>
    <w:rsid w:val="00837C50"/>
    <w:rsid w:val="00837E83"/>
    <w:rsid w:val="00840504"/>
    <w:rsid w:val="008406AD"/>
    <w:rsid w:val="00840924"/>
    <w:rsid w:val="00840C8C"/>
    <w:rsid w:val="00840F0C"/>
    <w:rsid w:val="00841039"/>
    <w:rsid w:val="008411BE"/>
    <w:rsid w:val="008412F6"/>
    <w:rsid w:val="0084152E"/>
    <w:rsid w:val="00841DEE"/>
    <w:rsid w:val="008422BF"/>
    <w:rsid w:val="00842354"/>
    <w:rsid w:val="00842704"/>
    <w:rsid w:val="00842887"/>
    <w:rsid w:val="00842969"/>
    <w:rsid w:val="00842B3C"/>
    <w:rsid w:val="00842C03"/>
    <w:rsid w:val="00842F5E"/>
    <w:rsid w:val="008431F8"/>
    <w:rsid w:val="0084353C"/>
    <w:rsid w:val="00843BC0"/>
    <w:rsid w:val="00843BE4"/>
    <w:rsid w:val="00843CDA"/>
    <w:rsid w:val="00843EF8"/>
    <w:rsid w:val="00844162"/>
    <w:rsid w:val="008442B4"/>
    <w:rsid w:val="00844A9C"/>
    <w:rsid w:val="00844BE7"/>
    <w:rsid w:val="00844BEC"/>
    <w:rsid w:val="008455D1"/>
    <w:rsid w:val="0084563E"/>
    <w:rsid w:val="00845D10"/>
    <w:rsid w:val="00846053"/>
    <w:rsid w:val="0084656C"/>
    <w:rsid w:val="008467F9"/>
    <w:rsid w:val="008469A5"/>
    <w:rsid w:val="00846C3E"/>
    <w:rsid w:val="00846C6D"/>
    <w:rsid w:val="0084737D"/>
    <w:rsid w:val="0084741D"/>
    <w:rsid w:val="00847711"/>
    <w:rsid w:val="00847B65"/>
    <w:rsid w:val="00847C89"/>
    <w:rsid w:val="00847CDD"/>
    <w:rsid w:val="00847E5B"/>
    <w:rsid w:val="00850040"/>
    <w:rsid w:val="008501AA"/>
    <w:rsid w:val="00850531"/>
    <w:rsid w:val="00850569"/>
    <w:rsid w:val="0085056A"/>
    <w:rsid w:val="008505A0"/>
    <w:rsid w:val="0085072C"/>
    <w:rsid w:val="00850767"/>
    <w:rsid w:val="00850841"/>
    <w:rsid w:val="00850922"/>
    <w:rsid w:val="00851026"/>
    <w:rsid w:val="008510BF"/>
    <w:rsid w:val="00851198"/>
    <w:rsid w:val="008511D7"/>
    <w:rsid w:val="008517C7"/>
    <w:rsid w:val="008517F0"/>
    <w:rsid w:val="008520E0"/>
    <w:rsid w:val="0085220E"/>
    <w:rsid w:val="008522B5"/>
    <w:rsid w:val="00852DFB"/>
    <w:rsid w:val="008533EA"/>
    <w:rsid w:val="00853502"/>
    <w:rsid w:val="008539EE"/>
    <w:rsid w:val="00853A00"/>
    <w:rsid w:val="00853A79"/>
    <w:rsid w:val="00853A8E"/>
    <w:rsid w:val="00853B12"/>
    <w:rsid w:val="00853C22"/>
    <w:rsid w:val="00853DA7"/>
    <w:rsid w:val="0085401A"/>
    <w:rsid w:val="008541C7"/>
    <w:rsid w:val="00854524"/>
    <w:rsid w:val="00854717"/>
    <w:rsid w:val="00854844"/>
    <w:rsid w:val="0085487D"/>
    <w:rsid w:val="0085515E"/>
    <w:rsid w:val="00855779"/>
    <w:rsid w:val="00855DE1"/>
    <w:rsid w:val="00855E23"/>
    <w:rsid w:val="0085606C"/>
    <w:rsid w:val="00856247"/>
    <w:rsid w:val="0085637B"/>
    <w:rsid w:val="0085666F"/>
    <w:rsid w:val="00856850"/>
    <w:rsid w:val="008568BA"/>
    <w:rsid w:val="00856B5F"/>
    <w:rsid w:val="00856E57"/>
    <w:rsid w:val="00856E7A"/>
    <w:rsid w:val="00856EB4"/>
    <w:rsid w:val="00856F19"/>
    <w:rsid w:val="00856FA0"/>
    <w:rsid w:val="00857000"/>
    <w:rsid w:val="0085702F"/>
    <w:rsid w:val="00857154"/>
    <w:rsid w:val="00857268"/>
    <w:rsid w:val="0085739D"/>
    <w:rsid w:val="008576B4"/>
    <w:rsid w:val="008576D2"/>
    <w:rsid w:val="00857877"/>
    <w:rsid w:val="00857B97"/>
    <w:rsid w:val="00857E68"/>
    <w:rsid w:val="008603AF"/>
    <w:rsid w:val="008605DB"/>
    <w:rsid w:val="00860893"/>
    <w:rsid w:val="00861045"/>
    <w:rsid w:val="0086126B"/>
    <w:rsid w:val="008612DC"/>
    <w:rsid w:val="0086160D"/>
    <w:rsid w:val="008619B0"/>
    <w:rsid w:val="00861DA1"/>
    <w:rsid w:val="00861FFF"/>
    <w:rsid w:val="008620E0"/>
    <w:rsid w:val="00862294"/>
    <w:rsid w:val="0086248C"/>
    <w:rsid w:val="00862617"/>
    <w:rsid w:val="00862A63"/>
    <w:rsid w:val="00862F05"/>
    <w:rsid w:val="008630B7"/>
    <w:rsid w:val="00863657"/>
    <w:rsid w:val="0086383A"/>
    <w:rsid w:val="00863E39"/>
    <w:rsid w:val="0086422B"/>
    <w:rsid w:val="0086437E"/>
    <w:rsid w:val="00864517"/>
    <w:rsid w:val="0086487A"/>
    <w:rsid w:val="00864AC8"/>
    <w:rsid w:val="00864E25"/>
    <w:rsid w:val="0086503E"/>
    <w:rsid w:val="00865494"/>
    <w:rsid w:val="008655AA"/>
    <w:rsid w:val="0086591B"/>
    <w:rsid w:val="00865B87"/>
    <w:rsid w:val="00865C89"/>
    <w:rsid w:val="00865C9C"/>
    <w:rsid w:val="00866313"/>
    <w:rsid w:val="00866535"/>
    <w:rsid w:val="008671A7"/>
    <w:rsid w:val="0086734E"/>
    <w:rsid w:val="00867489"/>
    <w:rsid w:val="008674C3"/>
    <w:rsid w:val="00867569"/>
    <w:rsid w:val="008676F4"/>
    <w:rsid w:val="008677A1"/>
    <w:rsid w:val="008679E2"/>
    <w:rsid w:val="00867A1A"/>
    <w:rsid w:val="00867AC9"/>
    <w:rsid w:val="00867B29"/>
    <w:rsid w:val="00867D9F"/>
    <w:rsid w:val="0087006F"/>
    <w:rsid w:val="00870423"/>
    <w:rsid w:val="0087052B"/>
    <w:rsid w:val="008706B3"/>
    <w:rsid w:val="00870769"/>
    <w:rsid w:val="00870989"/>
    <w:rsid w:val="00870B8D"/>
    <w:rsid w:val="00870CC6"/>
    <w:rsid w:val="008713AA"/>
    <w:rsid w:val="00871535"/>
    <w:rsid w:val="0087154B"/>
    <w:rsid w:val="00871CDD"/>
    <w:rsid w:val="00871E93"/>
    <w:rsid w:val="00871E9B"/>
    <w:rsid w:val="00871FC2"/>
    <w:rsid w:val="0087216B"/>
    <w:rsid w:val="00872239"/>
    <w:rsid w:val="008722F3"/>
    <w:rsid w:val="00872509"/>
    <w:rsid w:val="0087292D"/>
    <w:rsid w:val="00872A23"/>
    <w:rsid w:val="00872BF1"/>
    <w:rsid w:val="00872C8E"/>
    <w:rsid w:val="00872E3F"/>
    <w:rsid w:val="00872F9A"/>
    <w:rsid w:val="008735E2"/>
    <w:rsid w:val="00873CE7"/>
    <w:rsid w:val="00873DD2"/>
    <w:rsid w:val="00873F04"/>
    <w:rsid w:val="008742AC"/>
    <w:rsid w:val="008745B8"/>
    <w:rsid w:val="0087479D"/>
    <w:rsid w:val="00874ABA"/>
    <w:rsid w:val="0087531F"/>
    <w:rsid w:val="008759D2"/>
    <w:rsid w:val="00875A31"/>
    <w:rsid w:val="00875A38"/>
    <w:rsid w:val="00875B0B"/>
    <w:rsid w:val="00875CCC"/>
    <w:rsid w:val="00875E8E"/>
    <w:rsid w:val="00876188"/>
    <w:rsid w:val="008763D4"/>
    <w:rsid w:val="00876EBB"/>
    <w:rsid w:val="0087712A"/>
    <w:rsid w:val="008774F3"/>
    <w:rsid w:val="00877770"/>
    <w:rsid w:val="00877981"/>
    <w:rsid w:val="00880080"/>
    <w:rsid w:val="008800AB"/>
    <w:rsid w:val="00880333"/>
    <w:rsid w:val="00880381"/>
    <w:rsid w:val="008804CF"/>
    <w:rsid w:val="0088067E"/>
    <w:rsid w:val="008806F0"/>
    <w:rsid w:val="0088075E"/>
    <w:rsid w:val="00880D30"/>
    <w:rsid w:val="00880DEE"/>
    <w:rsid w:val="008810BC"/>
    <w:rsid w:val="008813CA"/>
    <w:rsid w:val="0088154B"/>
    <w:rsid w:val="00881931"/>
    <w:rsid w:val="008820CB"/>
    <w:rsid w:val="008820D4"/>
    <w:rsid w:val="00882147"/>
    <w:rsid w:val="008821EE"/>
    <w:rsid w:val="008822DE"/>
    <w:rsid w:val="00882572"/>
    <w:rsid w:val="00882A54"/>
    <w:rsid w:val="00882B12"/>
    <w:rsid w:val="0088327C"/>
    <w:rsid w:val="0088334C"/>
    <w:rsid w:val="008836E6"/>
    <w:rsid w:val="008836FB"/>
    <w:rsid w:val="00883988"/>
    <w:rsid w:val="00883C2A"/>
    <w:rsid w:val="00883D94"/>
    <w:rsid w:val="00883EA6"/>
    <w:rsid w:val="00883F2F"/>
    <w:rsid w:val="00884378"/>
    <w:rsid w:val="00884523"/>
    <w:rsid w:val="00884558"/>
    <w:rsid w:val="0088491B"/>
    <w:rsid w:val="00884B1A"/>
    <w:rsid w:val="00884B2C"/>
    <w:rsid w:val="00884D51"/>
    <w:rsid w:val="00885487"/>
    <w:rsid w:val="008854CA"/>
    <w:rsid w:val="008859C9"/>
    <w:rsid w:val="00885CE0"/>
    <w:rsid w:val="00885F1A"/>
    <w:rsid w:val="00885F33"/>
    <w:rsid w:val="008865D5"/>
    <w:rsid w:val="00886656"/>
    <w:rsid w:val="00886672"/>
    <w:rsid w:val="0088673D"/>
    <w:rsid w:val="0088674C"/>
    <w:rsid w:val="00886C2D"/>
    <w:rsid w:val="00886D8F"/>
    <w:rsid w:val="00887434"/>
    <w:rsid w:val="008878F4"/>
    <w:rsid w:val="00887B90"/>
    <w:rsid w:val="00887D80"/>
    <w:rsid w:val="00887E5F"/>
    <w:rsid w:val="00887E90"/>
    <w:rsid w:val="008901AD"/>
    <w:rsid w:val="00890542"/>
    <w:rsid w:val="00890608"/>
    <w:rsid w:val="008906F3"/>
    <w:rsid w:val="00890E1F"/>
    <w:rsid w:val="00890FFC"/>
    <w:rsid w:val="00891526"/>
    <w:rsid w:val="008915C9"/>
    <w:rsid w:val="00891B0F"/>
    <w:rsid w:val="00891D27"/>
    <w:rsid w:val="00891EFE"/>
    <w:rsid w:val="00891FCD"/>
    <w:rsid w:val="008920E7"/>
    <w:rsid w:val="00892982"/>
    <w:rsid w:val="00892C87"/>
    <w:rsid w:val="00892FAA"/>
    <w:rsid w:val="00893542"/>
    <w:rsid w:val="008937C6"/>
    <w:rsid w:val="008938B2"/>
    <w:rsid w:val="00893966"/>
    <w:rsid w:val="00893B25"/>
    <w:rsid w:val="00893F90"/>
    <w:rsid w:val="0089414C"/>
    <w:rsid w:val="00894294"/>
    <w:rsid w:val="008944E9"/>
    <w:rsid w:val="0089453E"/>
    <w:rsid w:val="00894548"/>
    <w:rsid w:val="0089459D"/>
    <w:rsid w:val="008946ED"/>
    <w:rsid w:val="00894825"/>
    <w:rsid w:val="00894850"/>
    <w:rsid w:val="00894905"/>
    <w:rsid w:val="00894AD8"/>
    <w:rsid w:val="00894E0B"/>
    <w:rsid w:val="00894FF6"/>
    <w:rsid w:val="0089547B"/>
    <w:rsid w:val="00895B08"/>
    <w:rsid w:val="00895C3A"/>
    <w:rsid w:val="00895D8F"/>
    <w:rsid w:val="008962C3"/>
    <w:rsid w:val="008962EF"/>
    <w:rsid w:val="008963A2"/>
    <w:rsid w:val="008963A9"/>
    <w:rsid w:val="008967B4"/>
    <w:rsid w:val="00896BDB"/>
    <w:rsid w:val="0089710F"/>
    <w:rsid w:val="00897484"/>
    <w:rsid w:val="00897504"/>
    <w:rsid w:val="008979C8"/>
    <w:rsid w:val="00897BEF"/>
    <w:rsid w:val="00897DA9"/>
    <w:rsid w:val="00897E51"/>
    <w:rsid w:val="00897E75"/>
    <w:rsid w:val="00897E85"/>
    <w:rsid w:val="008A014B"/>
    <w:rsid w:val="008A0328"/>
    <w:rsid w:val="008A043D"/>
    <w:rsid w:val="008A0492"/>
    <w:rsid w:val="008A05C5"/>
    <w:rsid w:val="008A0700"/>
    <w:rsid w:val="008A0A67"/>
    <w:rsid w:val="008A0B7A"/>
    <w:rsid w:val="008A0E97"/>
    <w:rsid w:val="008A12BA"/>
    <w:rsid w:val="008A197E"/>
    <w:rsid w:val="008A1983"/>
    <w:rsid w:val="008A198D"/>
    <w:rsid w:val="008A1B79"/>
    <w:rsid w:val="008A1C92"/>
    <w:rsid w:val="008A1D17"/>
    <w:rsid w:val="008A1ED5"/>
    <w:rsid w:val="008A2191"/>
    <w:rsid w:val="008A246D"/>
    <w:rsid w:val="008A28D5"/>
    <w:rsid w:val="008A31AD"/>
    <w:rsid w:val="008A3570"/>
    <w:rsid w:val="008A35BB"/>
    <w:rsid w:val="008A3695"/>
    <w:rsid w:val="008A3BE2"/>
    <w:rsid w:val="008A3C7A"/>
    <w:rsid w:val="008A3ECC"/>
    <w:rsid w:val="008A3FCB"/>
    <w:rsid w:val="008A4137"/>
    <w:rsid w:val="008A430F"/>
    <w:rsid w:val="008A43DA"/>
    <w:rsid w:val="008A4832"/>
    <w:rsid w:val="008A4CD2"/>
    <w:rsid w:val="008A4CD5"/>
    <w:rsid w:val="008A4E32"/>
    <w:rsid w:val="008A510D"/>
    <w:rsid w:val="008A5215"/>
    <w:rsid w:val="008A5326"/>
    <w:rsid w:val="008A55F3"/>
    <w:rsid w:val="008A5F5B"/>
    <w:rsid w:val="008A6164"/>
    <w:rsid w:val="008A622B"/>
    <w:rsid w:val="008A6672"/>
    <w:rsid w:val="008A6674"/>
    <w:rsid w:val="008A6694"/>
    <w:rsid w:val="008A67AF"/>
    <w:rsid w:val="008A69A0"/>
    <w:rsid w:val="008A6A6C"/>
    <w:rsid w:val="008A6C5E"/>
    <w:rsid w:val="008A6D79"/>
    <w:rsid w:val="008A724C"/>
    <w:rsid w:val="008A7918"/>
    <w:rsid w:val="008A7AB2"/>
    <w:rsid w:val="008A7C81"/>
    <w:rsid w:val="008B0036"/>
    <w:rsid w:val="008B0304"/>
    <w:rsid w:val="008B0758"/>
    <w:rsid w:val="008B094C"/>
    <w:rsid w:val="008B09CE"/>
    <w:rsid w:val="008B09EE"/>
    <w:rsid w:val="008B0EF6"/>
    <w:rsid w:val="008B0FF5"/>
    <w:rsid w:val="008B1411"/>
    <w:rsid w:val="008B16BC"/>
    <w:rsid w:val="008B17CB"/>
    <w:rsid w:val="008B1A77"/>
    <w:rsid w:val="008B1C3F"/>
    <w:rsid w:val="008B1ECA"/>
    <w:rsid w:val="008B206C"/>
    <w:rsid w:val="008B211F"/>
    <w:rsid w:val="008B22F8"/>
    <w:rsid w:val="008B2536"/>
    <w:rsid w:val="008B2562"/>
    <w:rsid w:val="008B271E"/>
    <w:rsid w:val="008B301E"/>
    <w:rsid w:val="008B327E"/>
    <w:rsid w:val="008B3308"/>
    <w:rsid w:val="008B35EE"/>
    <w:rsid w:val="008B36AE"/>
    <w:rsid w:val="008B3960"/>
    <w:rsid w:val="008B3A1F"/>
    <w:rsid w:val="008B3BB6"/>
    <w:rsid w:val="008B3C6F"/>
    <w:rsid w:val="008B3DA9"/>
    <w:rsid w:val="008B3FAA"/>
    <w:rsid w:val="008B441B"/>
    <w:rsid w:val="008B4519"/>
    <w:rsid w:val="008B4619"/>
    <w:rsid w:val="008B469A"/>
    <w:rsid w:val="008B46EA"/>
    <w:rsid w:val="008B4708"/>
    <w:rsid w:val="008B47C8"/>
    <w:rsid w:val="008B4D71"/>
    <w:rsid w:val="008B4F93"/>
    <w:rsid w:val="008B5080"/>
    <w:rsid w:val="008B52CE"/>
    <w:rsid w:val="008B54D0"/>
    <w:rsid w:val="008B555A"/>
    <w:rsid w:val="008B569E"/>
    <w:rsid w:val="008B57AE"/>
    <w:rsid w:val="008B59CC"/>
    <w:rsid w:val="008B62CD"/>
    <w:rsid w:val="008B6309"/>
    <w:rsid w:val="008B6406"/>
    <w:rsid w:val="008B64EA"/>
    <w:rsid w:val="008B673A"/>
    <w:rsid w:val="008B6CBC"/>
    <w:rsid w:val="008B6FE9"/>
    <w:rsid w:val="008B70BD"/>
    <w:rsid w:val="008B71B7"/>
    <w:rsid w:val="008B743F"/>
    <w:rsid w:val="008B766C"/>
    <w:rsid w:val="008B7779"/>
    <w:rsid w:val="008B7CDD"/>
    <w:rsid w:val="008C00C8"/>
    <w:rsid w:val="008C05AA"/>
    <w:rsid w:val="008C07FD"/>
    <w:rsid w:val="008C0874"/>
    <w:rsid w:val="008C09D2"/>
    <w:rsid w:val="008C0C84"/>
    <w:rsid w:val="008C0CB7"/>
    <w:rsid w:val="008C10E5"/>
    <w:rsid w:val="008C1212"/>
    <w:rsid w:val="008C1387"/>
    <w:rsid w:val="008C19B0"/>
    <w:rsid w:val="008C1AF5"/>
    <w:rsid w:val="008C1F3A"/>
    <w:rsid w:val="008C24D7"/>
    <w:rsid w:val="008C2502"/>
    <w:rsid w:val="008C26FB"/>
    <w:rsid w:val="008C2763"/>
    <w:rsid w:val="008C2A44"/>
    <w:rsid w:val="008C2DA2"/>
    <w:rsid w:val="008C2E33"/>
    <w:rsid w:val="008C312A"/>
    <w:rsid w:val="008C325D"/>
    <w:rsid w:val="008C32DE"/>
    <w:rsid w:val="008C3305"/>
    <w:rsid w:val="008C3D08"/>
    <w:rsid w:val="008C3DB9"/>
    <w:rsid w:val="008C3EC8"/>
    <w:rsid w:val="008C40F7"/>
    <w:rsid w:val="008C41E6"/>
    <w:rsid w:val="008C45A8"/>
    <w:rsid w:val="008C4A51"/>
    <w:rsid w:val="008C4C81"/>
    <w:rsid w:val="008C4DAF"/>
    <w:rsid w:val="008C50B0"/>
    <w:rsid w:val="008C5292"/>
    <w:rsid w:val="008C56FA"/>
    <w:rsid w:val="008C5883"/>
    <w:rsid w:val="008C5965"/>
    <w:rsid w:val="008C5978"/>
    <w:rsid w:val="008C5999"/>
    <w:rsid w:val="008C5B42"/>
    <w:rsid w:val="008C5D39"/>
    <w:rsid w:val="008C66E1"/>
    <w:rsid w:val="008C693B"/>
    <w:rsid w:val="008C69E6"/>
    <w:rsid w:val="008C6D32"/>
    <w:rsid w:val="008C6ED0"/>
    <w:rsid w:val="008C7010"/>
    <w:rsid w:val="008C743F"/>
    <w:rsid w:val="008C7526"/>
    <w:rsid w:val="008C7770"/>
    <w:rsid w:val="008C79AA"/>
    <w:rsid w:val="008C7C25"/>
    <w:rsid w:val="008C7CB8"/>
    <w:rsid w:val="008D0324"/>
    <w:rsid w:val="008D0883"/>
    <w:rsid w:val="008D0C13"/>
    <w:rsid w:val="008D0D3B"/>
    <w:rsid w:val="008D0DE4"/>
    <w:rsid w:val="008D10D9"/>
    <w:rsid w:val="008D1B2C"/>
    <w:rsid w:val="008D1EC5"/>
    <w:rsid w:val="008D1F83"/>
    <w:rsid w:val="008D1FB7"/>
    <w:rsid w:val="008D20E4"/>
    <w:rsid w:val="008D22B5"/>
    <w:rsid w:val="008D25C2"/>
    <w:rsid w:val="008D2696"/>
    <w:rsid w:val="008D27E0"/>
    <w:rsid w:val="008D29CC"/>
    <w:rsid w:val="008D2A4C"/>
    <w:rsid w:val="008D2BF1"/>
    <w:rsid w:val="008D2C3E"/>
    <w:rsid w:val="008D2F48"/>
    <w:rsid w:val="008D34B8"/>
    <w:rsid w:val="008D366A"/>
    <w:rsid w:val="008D37FB"/>
    <w:rsid w:val="008D3801"/>
    <w:rsid w:val="008D3AA2"/>
    <w:rsid w:val="008D3F97"/>
    <w:rsid w:val="008D3F9E"/>
    <w:rsid w:val="008D3FF3"/>
    <w:rsid w:val="008D4000"/>
    <w:rsid w:val="008D42EF"/>
    <w:rsid w:val="008D463D"/>
    <w:rsid w:val="008D4741"/>
    <w:rsid w:val="008D4EF0"/>
    <w:rsid w:val="008D5377"/>
    <w:rsid w:val="008D5604"/>
    <w:rsid w:val="008D586C"/>
    <w:rsid w:val="008D58C9"/>
    <w:rsid w:val="008D5992"/>
    <w:rsid w:val="008D5A54"/>
    <w:rsid w:val="008D5BB6"/>
    <w:rsid w:val="008D5CE9"/>
    <w:rsid w:val="008D5FBA"/>
    <w:rsid w:val="008D6054"/>
    <w:rsid w:val="008D654C"/>
    <w:rsid w:val="008D6618"/>
    <w:rsid w:val="008D69D7"/>
    <w:rsid w:val="008D6B5A"/>
    <w:rsid w:val="008D6C76"/>
    <w:rsid w:val="008D6D3A"/>
    <w:rsid w:val="008D738F"/>
    <w:rsid w:val="008D7772"/>
    <w:rsid w:val="008D7A7A"/>
    <w:rsid w:val="008D7A96"/>
    <w:rsid w:val="008D7AF1"/>
    <w:rsid w:val="008E02C0"/>
    <w:rsid w:val="008E050F"/>
    <w:rsid w:val="008E0753"/>
    <w:rsid w:val="008E081A"/>
    <w:rsid w:val="008E081B"/>
    <w:rsid w:val="008E0866"/>
    <w:rsid w:val="008E0AD3"/>
    <w:rsid w:val="008E0E1B"/>
    <w:rsid w:val="008E0E93"/>
    <w:rsid w:val="008E0EAE"/>
    <w:rsid w:val="008E0F68"/>
    <w:rsid w:val="008E0FB3"/>
    <w:rsid w:val="008E107F"/>
    <w:rsid w:val="008E115A"/>
    <w:rsid w:val="008E11D0"/>
    <w:rsid w:val="008E1625"/>
    <w:rsid w:val="008E2242"/>
    <w:rsid w:val="008E2400"/>
    <w:rsid w:val="008E240B"/>
    <w:rsid w:val="008E24AB"/>
    <w:rsid w:val="008E25C7"/>
    <w:rsid w:val="008E2BD3"/>
    <w:rsid w:val="008E2E20"/>
    <w:rsid w:val="008E2EF3"/>
    <w:rsid w:val="008E3158"/>
    <w:rsid w:val="008E319D"/>
    <w:rsid w:val="008E31CD"/>
    <w:rsid w:val="008E346D"/>
    <w:rsid w:val="008E3864"/>
    <w:rsid w:val="008E396C"/>
    <w:rsid w:val="008E3BAF"/>
    <w:rsid w:val="008E3C3E"/>
    <w:rsid w:val="008E3DCB"/>
    <w:rsid w:val="008E3DD5"/>
    <w:rsid w:val="008E4743"/>
    <w:rsid w:val="008E497E"/>
    <w:rsid w:val="008E4AED"/>
    <w:rsid w:val="008E4C33"/>
    <w:rsid w:val="008E4D62"/>
    <w:rsid w:val="008E4E54"/>
    <w:rsid w:val="008E4FCB"/>
    <w:rsid w:val="008E4FCF"/>
    <w:rsid w:val="008E502D"/>
    <w:rsid w:val="008E519F"/>
    <w:rsid w:val="008E5428"/>
    <w:rsid w:val="008E5AAC"/>
    <w:rsid w:val="008E6911"/>
    <w:rsid w:val="008E6DC3"/>
    <w:rsid w:val="008E6E91"/>
    <w:rsid w:val="008E6F05"/>
    <w:rsid w:val="008E7267"/>
    <w:rsid w:val="008E7338"/>
    <w:rsid w:val="008E738B"/>
    <w:rsid w:val="008E749B"/>
    <w:rsid w:val="008E76C7"/>
    <w:rsid w:val="008E79C8"/>
    <w:rsid w:val="008E7C8F"/>
    <w:rsid w:val="008E7E1E"/>
    <w:rsid w:val="008F00EF"/>
    <w:rsid w:val="008F0318"/>
    <w:rsid w:val="008F04FB"/>
    <w:rsid w:val="008F060F"/>
    <w:rsid w:val="008F08D0"/>
    <w:rsid w:val="008F090F"/>
    <w:rsid w:val="008F0958"/>
    <w:rsid w:val="008F0BE0"/>
    <w:rsid w:val="008F0F8F"/>
    <w:rsid w:val="008F193B"/>
    <w:rsid w:val="008F1D0E"/>
    <w:rsid w:val="008F1D3C"/>
    <w:rsid w:val="008F1E73"/>
    <w:rsid w:val="008F20AA"/>
    <w:rsid w:val="008F21BB"/>
    <w:rsid w:val="008F2260"/>
    <w:rsid w:val="008F22A5"/>
    <w:rsid w:val="008F248B"/>
    <w:rsid w:val="008F25E6"/>
    <w:rsid w:val="008F2984"/>
    <w:rsid w:val="008F2A02"/>
    <w:rsid w:val="008F2A83"/>
    <w:rsid w:val="008F2E60"/>
    <w:rsid w:val="008F31DE"/>
    <w:rsid w:val="008F3852"/>
    <w:rsid w:val="008F39D4"/>
    <w:rsid w:val="008F3C0F"/>
    <w:rsid w:val="008F3C52"/>
    <w:rsid w:val="008F3DDE"/>
    <w:rsid w:val="008F40BB"/>
    <w:rsid w:val="008F4788"/>
    <w:rsid w:val="008F48BB"/>
    <w:rsid w:val="008F4C4F"/>
    <w:rsid w:val="008F4F02"/>
    <w:rsid w:val="008F5311"/>
    <w:rsid w:val="008F54CF"/>
    <w:rsid w:val="008F5B65"/>
    <w:rsid w:val="008F5C7D"/>
    <w:rsid w:val="008F5D9A"/>
    <w:rsid w:val="008F5F97"/>
    <w:rsid w:val="008F5FEF"/>
    <w:rsid w:val="008F60B1"/>
    <w:rsid w:val="008F624A"/>
    <w:rsid w:val="008F62C5"/>
    <w:rsid w:val="008F6AC1"/>
    <w:rsid w:val="008F6C73"/>
    <w:rsid w:val="008F6D82"/>
    <w:rsid w:val="008F6E1D"/>
    <w:rsid w:val="008F73C2"/>
    <w:rsid w:val="008F76CD"/>
    <w:rsid w:val="008F7879"/>
    <w:rsid w:val="008F78DC"/>
    <w:rsid w:val="008F7A90"/>
    <w:rsid w:val="008F7B9A"/>
    <w:rsid w:val="008F7BF5"/>
    <w:rsid w:val="008F7EB8"/>
    <w:rsid w:val="008F7EFB"/>
    <w:rsid w:val="008F7F05"/>
    <w:rsid w:val="008F7FD4"/>
    <w:rsid w:val="0090014F"/>
    <w:rsid w:val="0090035A"/>
    <w:rsid w:val="00900559"/>
    <w:rsid w:val="0090075D"/>
    <w:rsid w:val="0090077D"/>
    <w:rsid w:val="009008C8"/>
    <w:rsid w:val="009010A3"/>
    <w:rsid w:val="009011DF"/>
    <w:rsid w:val="00901265"/>
    <w:rsid w:val="00901463"/>
    <w:rsid w:val="0090155D"/>
    <w:rsid w:val="0090160A"/>
    <w:rsid w:val="00901D1A"/>
    <w:rsid w:val="00901E3A"/>
    <w:rsid w:val="00901F0D"/>
    <w:rsid w:val="00902429"/>
    <w:rsid w:val="009028CB"/>
    <w:rsid w:val="009029BF"/>
    <w:rsid w:val="009034C0"/>
    <w:rsid w:val="009035D9"/>
    <w:rsid w:val="00903875"/>
    <w:rsid w:val="009038CC"/>
    <w:rsid w:val="009039C9"/>
    <w:rsid w:val="00903F0A"/>
    <w:rsid w:val="00904347"/>
    <w:rsid w:val="009047B5"/>
    <w:rsid w:val="0090480C"/>
    <w:rsid w:val="00904F8E"/>
    <w:rsid w:val="009050D4"/>
    <w:rsid w:val="009053C6"/>
    <w:rsid w:val="0090568C"/>
    <w:rsid w:val="0090576E"/>
    <w:rsid w:val="0090599B"/>
    <w:rsid w:val="00905AF4"/>
    <w:rsid w:val="00905D7E"/>
    <w:rsid w:val="00905D95"/>
    <w:rsid w:val="00905E3A"/>
    <w:rsid w:val="00905EDE"/>
    <w:rsid w:val="0090639B"/>
    <w:rsid w:val="009070FF"/>
    <w:rsid w:val="009074F3"/>
    <w:rsid w:val="00907932"/>
    <w:rsid w:val="00907CEF"/>
    <w:rsid w:val="00910009"/>
    <w:rsid w:val="0091039A"/>
    <w:rsid w:val="00910516"/>
    <w:rsid w:val="0091090D"/>
    <w:rsid w:val="00910A93"/>
    <w:rsid w:val="00910AC7"/>
    <w:rsid w:val="00910C12"/>
    <w:rsid w:val="00910D40"/>
    <w:rsid w:val="00910E32"/>
    <w:rsid w:val="00911090"/>
    <w:rsid w:val="009112F4"/>
    <w:rsid w:val="009113F9"/>
    <w:rsid w:val="00911932"/>
    <w:rsid w:val="00911B71"/>
    <w:rsid w:val="00911C84"/>
    <w:rsid w:val="00911EBC"/>
    <w:rsid w:val="00911F11"/>
    <w:rsid w:val="00912084"/>
    <w:rsid w:val="00912151"/>
    <w:rsid w:val="00912168"/>
    <w:rsid w:val="009122A2"/>
    <w:rsid w:val="00912391"/>
    <w:rsid w:val="009124A4"/>
    <w:rsid w:val="009125B5"/>
    <w:rsid w:val="0091277E"/>
    <w:rsid w:val="00912896"/>
    <w:rsid w:val="009128B8"/>
    <w:rsid w:val="009128F9"/>
    <w:rsid w:val="00912BCC"/>
    <w:rsid w:val="0091337F"/>
    <w:rsid w:val="0091357E"/>
    <w:rsid w:val="0091378B"/>
    <w:rsid w:val="009139C1"/>
    <w:rsid w:val="00913DBB"/>
    <w:rsid w:val="00913E22"/>
    <w:rsid w:val="00913EEF"/>
    <w:rsid w:val="00913FE2"/>
    <w:rsid w:val="009140D4"/>
    <w:rsid w:val="009140E0"/>
    <w:rsid w:val="009143E3"/>
    <w:rsid w:val="00914A26"/>
    <w:rsid w:val="00914D93"/>
    <w:rsid w:val="00915145"/>
    <w:rsid w:val="00915187"/>
    <w:rsid w:val="00915355"/>
    <w:rsid w:val="00915430"/>
    <w:rsid w:val="00915805"/>
    <w:rsid w:val="00915B3E"/>
    <w:rsid w:val="00915BF0"/>
    <w:rsid w:val="00915CC0"/>
    <w:rsid w:val="00915E93"/>
    <w:rsid w:val="0091607B"/>
    <w:rsid w:val="00916214"/>
    <w:rsid w:val="009163E9"/>
    <w:rsid w:val="00916662"/>
    <w:rsid w:val="0091723F"/>
    <w:rsid w:val="009172A8"/>
    <w:rsid w:val="009175C2"/>
    <w:rsid w:val="0091764E"/>
    <w:rsid w:val="0091777E"/>
    <w:rsid w:val="00917962"/>
    <w:rsid w:val="00917BC1"/>
    <w:rsid w:val="00920721"/>
    <w:rsid w:val="00920CEF"/>
    <w:rsid w:val="00920F65"/>
    <w:rsid w:val="00921114"/>
    <w:rsid w:val="00921214"/>
    <w:rsid w:val="00921272"/>
    <w:rsid w:val="0092133D"/>
    <w:rsid w:val="00921498"/>
    <w:rsid w:val="00921591"/>
    <w:rsid w:val="0092169F"/>
    <w:rsid w:val="00921BAB"/>
    <w:rsid w:val="00921D56"/>
    <w:rsid w:val="009222DB"/>
    <w:rsid w:val="0092239D"/>
    <w:rsid w:val="009225CB"/>
    <w:rsid w:val="0092263B"/>
    <w:rsid w:val="009226D3"/>
    <w:rsid w:val="0092307F"/>
    <w:rsid w:val="00923130"/>
    <w:rsid w:val="00923184"/>
    <w:rsid w:val="009231EA"/>
    <w:rsid w:val="009231F9"/>
    <w:rsid w:val="0092348A"/>
    <w:rsid w:val="00923840"/>
    <w:rsid w:val="009243B6"/>
    <w:rsid w:val="00924476"/>
    <w:rsid w:val="0092480C"/>
    <w:rsid w:val="009249E3"/>
    <w:rsid w:val="00924A88"/>
    <w:rsid w:val="00924EF2"/>
    <w:rsid w:val="00924F69"/>
    <w:rsid w:val="00925383"/>
    <w:rsid w:val="00925F1B"/>
    <w:rsid w:val="00925F6C"/>
    <w:rsid w:val="00926585"/>
    <w:rsid w:val="00926CD6"/>
    <w:rsid w:val="009270B7"/>
    <w:rsid w:val="00927469"/>
    <w:rsid w:val="00927744"/>
    <w:rsid w:val="00927C2A"/>
    <w:rsid w:val="00927E18"/>
    <w:rsid w:val="0093037E"/>
    <w:rsid w:val="0093062B"/>
    <w:rsid w:val="00930A0A"/>
    <w:rsid w:val="00930A4B"/>
    <w:rsid w:val="00930B31"/>
    <w:rsid w:val="00930B69"/>
    <w:rsid w:val="00930EBD"/>
    <w:rsid w:val="00930F20"/>
    <w:rsid w:val="00931803"/>
    <w:rsid w:val="0093196A"/>
    <w:rsid w:val="00931BE3"/>
    <w:rsid w:val="00931D45"/>
    <w:rsid w:val="0093202F"/>
    <w:rsid w:val="00932056"/>
    <w:rsid w:val="00932058"/>
    <w:rsid w:val="009324B6"/>
    <w:rsid w:val="0093254D"/>
    <w:rsid w:val="009326C6"/>
    <w:rsid w:val="009327A6"/>
    <w:rsid w:val="0093284F"/>
    <w:rsid w:val="00932967"/>
    <w:rsid w:val="009329DD"/>
    <w:rsid w:val="00932C91"/>
    <w:rsid w:val="00932EAF"/>
    <w:rsid w:val="00933829"/>
    <w:rsid w:val="00933AC5"/>
    <w:rsid w:val="00933BC5"/>
    <w:rsid w:val="00933BF0"/>
    <w:rsid w:val="00933C2A"/>
    <w:rsid w:val="00934306"/>
    <w:rsid w:val="009343B2"/>
    <w:rsid w:val="009344AA"/>
    <w:rsid w:val="009348AB"/>
    <w:rsid w:val="009349D0"/>
    <w:rsid w:val="00935207"/>
    <w:rsid w:val="0093533A"/>
    <w:rsid w:val="00935A4C"/>
    <w:rsid w:val="00935B16"/>
    <w:rsid w:val="00935E0C"/>
    <w:rsid w:val="0093609D"/>
    <w:rsid w:val="009362FB"/>
    <w:rsid w:val="0093640E"/>
    <w:rsid w:val="00936501"/>
    <w:rsid w:val="009365A1"/>
    <w:rsid w:val="009369A7"/>
    <w:rsid w:val="00936B62"/>
    <w:rsid w:val="00936CAD"/>
    <w:rsid w:val="00936E40"/>
    <w:rsid w:val="00937130"/>
    <w:rsid w:val="009372EC"/>
    <w:rsid w:val="0093732E"/>
    <w:rsid w:val="0093733B"/>
    <w:rsid w:val="00937374"/>
    <w:rsid w:val="00937572"/>
    <w:rsid w:val="009376E4"/>
    <w:rsid w:val="009377B6"/>
    <w:rsid w:val="009377CE"/>
    <w:rsid w:val="00937B0C"/>
    <w:rsid w:val="00937DC3"/>
    <w:rsid w:val="00937E20"/>
    <w:rsid w:val="00937EAB"/>
    <w:rsid w:val="009400D7"/>
    <w:rsid w:val="00940C43"/>
    <w:rsid w:val="00940CFF"/>
    <w:rsid w:val="0094113B"/>
    <w:rsid w:val="00941598"/>
    <w:rsid w:val="00941958"/>
    <w:rsid w:val="009419BF"/>
    <w:rsid w:val="00941B92"/>
    <w:rsid w:val="00941E34"/>
    <w:rsid w:val="00941ECD"/>
    <w:rsid w:val="0094202E"/>
    <w:rsid w:val="0094242A"/>
    <w:rsid w:val="0094250E"/>
    <w:rsid w:val="009427DA"/>
    <w:rsid w:val="00942977"/>
    <w:rsid w:val="0094322E"/>
    <w:rsid w:val="00943231"/>
    <w:rsid w:val="00943615"/>
    <w:rsid w:val="009437F7"/>
    <w:rsid w:val="0094381E"/>
    <w:rsid w:val="00943D75"/>
    <w:rsid w:val="00943DB6"/>
    <w:rsid w:val="0094405B"/>
    <w:rsid w:val="009443E3"/>
    <w:rsid w:val="009445EA"/>
    <w:rsid w:val="00945208"/>
    <w:rsid w:val="009454B8"/>
    <w:rsid w:val="00945CB3"/>
    <w:rsid w:val="00945F9C"/>
    <w:rsid w:val="0094615E"/>
    <w:rsid w:val="0094639F"/>
    <w:rsid w:val="00946559"/>
    <w:rsid w:val="009466F2"/>
    <w:rsid w:val="009469F5"/>
    <w:rsid w:val="00946E2F"/>
    <w:rsid w:val="00946E69"/>
    <w:rsid w:val="00946E71"/>
    <w:rsid w:val="00947084"/>
    <w:rsid w:val="0094750A"/>
    <w:rsid w:val="009476B7"/>
    <w:rsid w:val="00947744"/>
    <w:rsid w:val="00947F25"/>
    <w:rsid w:val="0095045C"/>
    <w:rsid w:val="0095074B"/>
    <w:rsid w:val="00950897"/>
    <w:rsid w:val="00950B54"/>
    <w:rsid w:val="00950C3A"/>
    <w:rsid w:val="00950DDB"/>
    <w:rsid w:val="00950DF7"/>
    <w:rsid w:val="009510A9"/>
    <w:rsid w:val="00951224"/>
    <w:rsid w:val="0095147E"/>
    <w:rsid w:val="00951517"/>
    <w:rsid w:val="00951536"/>
    <w:rsid w:val="009515EE"/>
    <w:rsid w:val="009516B6"/>
    <w:rsid w:val="0095173C"/>
    <w:rsid w:val="00951896"/>
    <w:rsid w:val="00951B33"/>
    <w:rsid w:val="00951C18"/>
    <w:rsid w:val="00951CE3"/>
    <w:rsid w:val="00951D98"/>
    <w:rsid w:val="00951DDB"/>
    <w:rsid w:val="00951F04"/>
    <w:rsid w:val="00952155"/>
    <w:rsid w:val="0095238B"/>
    <w:rsid w:val="0095240A"/>
    <w:rsid w:val="009528BF"/>
    <w:rsid w:val="00952E71"/>
    <w:rsid w:val="00952E7A"/>
    <w:rsid w:val="00953039"/>
    <w:rsid w:val="009531E7"/>
    <w:rsid w:val="009533B8"/>
    <w:rsid w:val="00953517"/>
    <w:rsid w:val="00953AC3"/>
    <w:rsid w:val="00953CCE"/>
    <w:rsid w:val="00953FC1"/>
    <w:rsid w:val="0095426E"/>
    <w:rsid w:val="009549C4"/>
    <w:rsid w:val="00954C53"/>
    <w:rsid w:val="00954F4A"/>
    <w:rsid w:val="00955114"/>
    <w:rsid w:val="009551BB"/>
    <w:rsid w:val="00955358"/>
    <w:rsid w:val="00955414"/>
    <w:rsid w:val="00955689"/>
    <w:rsid w:val="00955A1F"/>
    <w:rsid w:val="00955AB7"/>
    <w:rsid w:val="0095614C"/>
    <w:rsid w:val="009566EC"/>
    <w:rsid w:val="00956B27"/>
    <w:rsid w:val="00956C00"/>
    <w:rsid w:val="00956F85"/>
    <w:rsid w:val="0095724F"/>
    <w:rsid w:val="0095740D"/>
    <w:rsid w:val="0095782E"/>
    <w:rsid w:val="00957865"/>
    <w:rsid w:val="0095795E"/>
    <w:rsid w:val="009600BC"/>
    <w:rsid w:val="00960554"/>
    <w:rsid w:val="009606E2"/>
    <w:rsid w:val="00960A4B"/>
    <w:rsid w:val="00960DAD"/>
    <w:rsid w:val="009610A1"/>
    <w:rsid w:val="00961983"/>
    <w:rsid w:val="00961CB8"/>
    <w:rsid w:val="00962284"/>
    <w:rsid w:val="009623E2"/>
    <w:rsid w:val="009624B0"/>
    <w:rsid w:val="00962799"/>
    <w:rsid w:val="00962823"/>
    <w:rsid w:val="00962898"/>
    <w:rsid w:val="009628F2"/>
    <w:rsid w:val="009629C3"/>
    <w:rsid w:val="00962A9F"/>
    <w:rsid w:val="00962C5A"/>
    <w:rsid w:val="00963293"/>
    <w:rsid w:val="00963439"/>
    <w:rsid w:val="009635BF"/>
    <w:rsid w:val="009637D1"/>
    <w:rsid w:val="00963810"/>
    <w:rsid w:val="00963933"/>
    <w:rsid w:val="00963B94"/>
    <w:rsid w:val="009641EA"/>
    <w:rsid w:val="00964392"/>
    <w:rsid w:val="009645BE"/>
    <w:rsid w:val="009645CE"/>
    <w:rsid w:val="009646DA"/>
    <w:rsid w:val="00964761"/>
    <w:rsid w:val="00964804"/>
    <w:rsid w:val="00964EF8"/>
    <w:rsid w:val="00965016"/>
    <w:rsid w:val="009650C5"/>
    <w:rsid w:val="00965438"/>
    <w:rsid w:val="0096549D"/>
    <w:rsid w:val="00965618"/>
    <w:rsid w:val="00965850"/>
    <w:rsid w:val="00965A80"/>
    <w:rsid w:val="00965FA6"/>
    <w:rsid w:val="00966555"/>
    <w:rsid w:val="00966787"/>
    <w:rsid w:val="00966905"/>
    <w:rsid w:val="00966929"/>
    <w:rsid w:val="00966C70"/>
    <w:rsid w:val="00966D84"/>
    <w:rsid w:val="00966EC8"/>
    <w:rsid w:val="00967220"/>
    <w:rsid w:val="009676F7"/>
    <w:rsid w:val="00967715"/>
    <w:rsid w:val="00967749"/>
    <w:rsid w:val="0096793E"/>
    <w:rsid w:val="00967BBE"/>
    <w:rsid w:val="00967D5C"/>
    <w:rsid w:val="00967DD5"/>
    <w:rsid w:val="00967EA3"/>
    <w:rsid w:val="00970190"/>
    <w:rsid w:val="0097019A"/>
    <w:rsid w:val="00970768"/>
    <w:rsid w:val="0097076C"/>
    <w:rsid w:val="0097087A"/>
    <w:rsid w:val="009709B1"/>
    <w:rsid w:val="00970BA0"/>
    <w:rsid w:val="00970CAE"/>
    <w:rsid w:val="00970DFB"/>
    <w:rsid w:val="00971203"/>
    <w:rsid w:val="00971216"/>
    <w:rsid w:val="009715CE"/>
    <w:rsid w:val="00971684"/>
    <w:rsid w:val="009716C3"/>
    <w:rsid w:val="009717F9"/>
    <w:rsid w:val="00971C97"/>
    <w:rsid w:val="00971FCD"/>
    <w:rsid w:val="00972733"/>
    <w:rsid w:val="00972D9A"/>
    <w:rsid w:val="009731F0"/>
    <w:rsid w:val="00973403"/>
    <w:rsid w:val="00973638"/>
    <w:rsid w:val="009737E7"/>
    <w:rsid w:val="0097400E"/>
    <w:rsid w:val="00974E58"/>
    <w:rsid w:val="009755C0"/>
    <w:rsid w:val="00975946"/>
    <w:rsid w:val="00975D05"/>
    <w:rsid w:val="00975E87"/>
    <w:rsid w:val="00975F2F"/>
    <w:rsid w:val="00976527"/>
    <w:rsid w:val="00976701"/>
    <w:rsid w:val="0097692D"/>
    <w:rsid w:val="009769B8"/>
    <w:rsid w:val="00976C05"/>
    <w:rsid w:val="00976C5B"/>
    <w:rsid w:val="00976DCA"/>
    <w:rsid w:val="009776E3"/>
    <w:rsid w:val="00977B05"/>
    <w:rsid w:val="00977D73"/>
    <w:rsid w:val="0098001D"/>
    <w:rsid w:val="009801DC"/>
    <w:rsid w:val="0098050F"/>
    <w:rsid w:val="0098078C"/>
    <w:rsid w:val="00980B0B"/>
    <w:rsid w:val="00980B15"/>
    <w:rsid w:val="00980E96"/>
    <w:rsid w:val="0098149D"/>
    <w:rsid w:val="00981D2E"/>
    <w:rsid w:val="00981ECC"/>
    <w:rsid w:val="009821E9"/>
    <w:rsid w:val="0098239C"/>
    <w:rsid w:val="00982829"/>
    <w:rsid w:val="0098356A"/>
    <w:rsid w:val="0098359C"/>
    <w:rsid w:val="0098385A"/>
    <w:rsid w:val="00983E3D"/>
    <w:rsid w:val="00983FBB"/>
    <w:rsid w:val="0098426D"/>
    <w:rsid w:val="0098468E"/>
    <w:rsid w:val="00984803"/>
    <w:rsid w:val="00984835"/>
    <w:rsid w:val="00984C1E"/>
    <w:rsid w:val="00984C55"/>
    <w:rsid w:val="00984F6F"/>
    <w:rsid w:val="00984F9D"/>
    <w:rsid w:val="00984FF0"/>
    <w:rsid w:val="009852B3"/>
    <w:rsid w:val="009853C7"/>
    <w:rsid w:val="009853E1"/>
    <w:rsid w:val="00985D51"/>
    <w:rsid w:val="00985D5E"/>
    <w:rsid w:val="00985DE8"/>
    <w:rsid w:val="00986120"/>
    <w:rsid w:val="009861F3"/>
    <w:rsid w:val="00986312"/>
    <w:rsid w:val="00986607"/>
    <w:rsid w:val="00986709"/>
    <w:rsid w:val="00986747"/>
    <w:rsid w:val="00986CF6"/>
    <w:rsid w:val="00986E13"/>
    <w:rsid w:val="0098713D"/>
    <w:rsid w:val="00987156"/>
    <w:rsid w:val="00987658"/>
    <w:rsid w:val="00987883"/>
    <w:rsid w:val="009878C8"/>
    <w:rsid w:val="00987A74"/>
    <w:rsid w:val="00987D8A"/>
    <w:rsid w:val="00987EE2"/>
    <w:rsid w:val="009903F1"/>
    <w:rsid w:val="009907CB"/>
    <w:rsid w:val="009908F5"/>
    <w:rsid w:val="00990DFF"/>
    <w:rsid w:val="00990EBE"/>
    <w:rsid w:val="00990FC9"/>
    <w:rsid w:val="00991242"/>
    <w:rsid w:val="0099134C"/>
    <w:rsid w:val="0099139B"/>
    <w:rsid w:val="00991866"/>
    <w:rsid w:val="00991C3B"/>
    <w:rsid w:val="009921FD"/>
    <w:rsid w:val="009923E0"/>
    <w:rsid w:val="00992478"/>
    <w:rsid w:val="00992496"/>
    <w:rsid w:val="0099253F"/>
    <w:rsid w:val="00992687"/>
    <w:rsid w:val="009928D7"/>
    <w:rsid w:val="00993541"/>
    <w:rsid w:val="009938FB"/>
    <w:rsid w:val="00994054"/>
    <w:rsid w:val="0099437B"/>
    <w:rsid w:val="00994E20"/>
    <w:rsid w:val="00994E68"/>
    <w:rsid w:val="00994F42"/>
    <w:rsid w:val="009953E2"/>
    <w:rsid w:val="00995562"/>
    <w:rsid w:val="009955D3"/>
    <w:rsid w:val="00995832"/>
    <w:rsid w:val="009959B6"/>
    <w:rsid w:val="00995C6F"/>
    <w:rsid w:val="00995DFF"/>
    <w:rsid w:val="0099623D"/>
    <w:rsid w:val="00996309"/>
    <w:rsid w:val="00996603"/>
    <w:rsid w:val="00996849"/>
    <w:rsid w:val="00996D63"/>
    <w:rsid w:val="00997265"/>
    <w:rsid w:val="009972AD"/>
    <w:rsid w:val="009973C1"/>
    <w:rsid w:val="0099777A"/>
    <w:rsid w:val="00997826"/>
    <w:rsid w:val="00997C15"/>
    <w:rsid w:val="00997EFE"/>
    <w:rsid w:val="009A00AA"/>
    <w:rsid w:val="009A059E"/>
    <w:rsid w:val="009A074E"/>
    <w:rsid w:val="009A0784"/>
    <w:rsid w:val="009A0827"/>
    <w:rsid w:val="009A0B07"/>
    <w:rsid w:val="009A0FF4"/>
    <w:rsid w:val="009A10AC"/>
    <w:rsid w:val="009A168E"/>
    <w:rsid w:val="009A1BE0"/>
    <w:rsid w:val="009A1E2C"/>
    <w:rsid w:val="009A1EEF"/>
    <w:rsid w:val="009A23EB"/>
    <w:rsid w:val="009A24BB"/>
    <w:rsid w:val="009A291F"/>
    <w:rsid w:val="009A2990"/>
    <w:rsid w:val="009A2CD1"/>
    <w:rsid w:val="009A2D68"/>
    <w:rsid w:val="009A2D94"/>
    <w:rsid w:val="009A2FE5"/>
    <w:rsid w:val="009A3138"/>
    <w:rsid w:val="009A3254"/>
    <w:rsid w:val="009A32C6"/>
    <w:rsid w:val="009A3898"/>
    <w:rsid w:val="009A398F"/>
    <w:rsid w:val="009A3E39"/>
    <w:rsid w:val="009A402A"/>
    <w:rsid w:val="009A40FC"/>
    <w:rsid w:val="009A445D"/>
    <w:rsid w:val="009A4645"/>
    <w:rsid w:val="009A49C8"/>
    <w:rsid w:val="009A4CB8"/>
    <w:rsid w:val="009A4D26"/>
    <w:rsid w:val="009A4E4B"/>
    <w:rsid w:val="009A54D0"/>
    <w:rsid w:val="009A551B"/>
    <w:rsid w:val="009A558F"/>
    <w:rsid w:val="009A55CB"/>
    <w:rsid w:val="009A5791"/>
    <w:rsid w:val="009A5819"/>
    <w:rsid w:val="009A5A9F"/>
    <w:rsid w:val="009A5D48"/>
    <w:rsid w:val="009A5DCB"/>
    <w:rsid w:val="009A5DDE"/>
    <w:rsid w:val="009A63A7"/>
    <w:rsid w:val="009A687D"/>
    <w:rsid w:val="009A68A4"/>
    <w:rsid w:val="009A6A61"/>
    <w:rsid w:val="009A6A8A"/>
    <w:rsid w:val="009B0259"/>
    <w:rsid w:val="009B02B1"/>
    <w:rsid w:val="009B04EC"/>
    <w:rsid w:val="009B05D7"/>
    <w:rsid w:val="009B06A5"/>
    <w:rsid w:val="009B0720"/>
    <w:rsid w:val="009B0804"/>
    <w:rsid w:val="009B080C"/>
    <w:rsid w:val="009B081E"/>
    <w:rsid w:val="009B0DAB"/>
    <w:rsid w:val="009B1140"/>
    <w:rsid w:val="009B1162"/>
    <w:rsid w:val="009B164B"/>
    <w:rsid w:val="009B1875"/>
    <w:rsid w:val="009B18B2"/>
    <w:rsid w:val="009B1954"/>
    <w:rsid w:val="009B200F"/>
    <w:rsid w:val="009B2378"/>
    <w:rsid w:val="009B25A0"/>
    <w:rsid w:val="009B2602"/>
    <w:rsid w:val="009B296D"/>
    <w:rsid w:val="009B2DBB"/>
    <w:rsid w:val="009B2ED4"/>
    <w:rsid w:val="009B2FE7"/>
    <w:rsid w:val="009B3078"/>
    <w:rsid w:val="009B30DC"/>
    <w:rsid w:val="009B338F"/>
    <w:rsid w:val="009B35B6"/>
    <w:rsid w:val="009B35BA"/>
    <w:rsid w:val="009B3651"/>
    <w:rsid w:val="009B3677"/>
    <w:rsid w:val="009B3999"/>
    <w:rsid w:val="009B3A68"/>
    <w:rsid w:val="009B3A8E"/>
    <w:rsid w:val="009B3C81"/>
    <w:rsid w:val="009B3DA7"/>
    <w:rsid w:val="009B40F9"/>
    <w:rsid w:val="009B4711"/>
    <w:rsid w:val="009B471C"/>
    <w:rsid w:val="009B4B0A"/>
    <w:rsid w:val="009B4B66"/>
    <w:rsid w:val="009B4E81"/>
    <w:rsid w:val="009B4E8B"/>
    <w:rsid w:val="009B50AC"/>
    <w:rsid w:val="009B5C52"/>
    <w:rsid w:val="009B5FF7"/>
    <w:rsid w:val="009B610D"/>
    <w:rsid w:val="009B64E7"/>
    <w:rsid w:val="009B655C"/>
    <w:rsid w:val="009B67A0"/>
    <w:rsid w:val="009B6B1C"/>
    <w:rsid w:val="009B6B9C"/>
    <w:rsid w:val="009B6CCF"/>
    <w:rsid w:val="009B751D"/>
    <w:rsid w:val="009B7F3E"/>
    <w:rsid w:val="009B7F41"/>
    <w:rsid w:val="009C0A0D"/>
    <w:rsid w:val="009C1194"/>
    <w:rsid w:val="009C11A8"/>
    <w:rsid w:val="009C1491"/>
    <w:rsid w:val="009C186E"/>
    <w:rsid w:val="009C1BD4"/>
    <w:rsid w:val="009C1FF0"/>
    <w:rsid w:val="009C211D"/>
    <w:rsid w:val="009C291D"/>
    <w:rsid w:val="009C2E1D"/>
    <w:rsid w:val="009C2F3F"/>
    <w:rsid w:val="009C2FB5"/>
    <w:rsid w:val="009C303D"/>
    <w:rsid w:val="009C30B4"/>
    <w:rsid w:val="009C30B5"/>
    <w:rsid w:val="009C35A0"/>
    <w:rsid w:val="009C37BC"/>
    <w:rsid w:val="009C39B1"/>
    <w:rsid w:val="009C3A3E"/>
    <w:rsid w:val="009C3AD8"/>
    <w:rsid w:val="009C3B26"/>
    <w:rsid w:val="009C3B9C"/>
    <w:rsid w:val="009C3C68"/>
    <w:rsid w:val="009C3E51"/>
    <w:rsid w:val="009C4717"/>
    <w:rsid w:val="009C482B"/>
    <w:rsid w:val="009C4E2A"/>
    <w:rsid w:val="009C538C"/>
    <w:rsid w:val="009C54A8"/>
    <w:rsid w:val="009C5617"/>
    <w:rsid w:val="009C5767"/>
    <w:rsid w:val="009C590F"/>
    <w:rsid w:val="009C5DAB"/>
    <w:rsid w:val="009C5E91"/>
    <w:rsid w:val="009C652B"/>
    <w:rsid w:val="009C6ABF"/>
    <w:rsid w:val="009C721F"/>
    <w:rsid w:val="009C77F0"/>
    <w:rsid w:val="009C793C"/>
    <w:rsid w:val="009C7989"/>
    <w:rsid w:val="009C7AFF"/>
    <w:rsid w:val="009C7B72"/>
    <w:rsid w:val="009C7BC5"/>
    <w:rsid w:val="009D00F7"/>
    <w:rsid w:val="009D0552"/>
    <w:rsid w:val="009D08ED"/>
    <w:rsid w:val="009D0C0C"/>
    <w:rsid w:val="009D0D03"/>
    <w:rsid w:val="009D0D55"/>
    <w:rsid w:val="009D0D73"/>
    <w:rsid w:val="009D0DD3"/>
    <w:rsid w:val="009D0E74"/>
    <w:rsid w:val="009D1187"/>
    <w:rsid w:val="009D1462"/>
    <w:rsid w:val="009D1905"/>
    <w:rsid w:val="009D19F8"/>
    <w:rsid w:val="009D1AF2"/>
    <w:rsid w:val="009D1CEC"/>
    <w:rsid w:val="009D1E4F"/>
    <w:rsid w:val="009D1EBE"/>
    <w:rsid w:val="009D1FD9"/>
    <w:rsid w:val="009D2365"/>
    <w:rsid w:val="009D24CF"/>
    <w:rsid w:val="009D28E2"/>
    <w:rsid w:val="009D2C69"/>
    <w:rsid w:val="009D2DEB"/>
    <w:rsid w:val="009D3000"/>
    <w:rsid w:val="009D305C"/>
    <w:rsid w:val="009D339B"/>
    <w:rsid w:val="009D36A9"/>
    <w:rsid w:val="009D3C27"/>
    <w:rsid w:val="009D3CAA"/>
    <w:rsid w:val="009D3EF6"/>
    <w:rsid w:val="009D3F49"/>
    <w:rsid w:val="009D454B"/>
    <w:rsid w:val="009D4557"/>
    <w:rsid w:val="009D457F"/>
    <w:rsid w:val="009D4750"/>
    <w:rsid w:val="009D4883"/>
    <w:rsid w:val="009D4893"/>
    <w:rsid w:val="009D49CD"/>
    <w:rsid w:val="009D49EE"/>
    <w:rsid w:val="009D4F1D"/>
    <w:rsid w:val="009D51A6"/>
    <w:rsid w:val="009D51DC"/>
    <w:rsid w:val="009D51E1"/>
    <w:rsid w:val="009D522E"/>
    <w:rsid w:val="009D5474"/>
    <w:rsid w:val="009D57CC"/>
    <w:rsid w:val="009D57FC"/>
    <w:rsid w:val="009D59A7"/>
    <w:rsid w:val="009D59CE"/>
    <w:rsid w:val="009D5A1B"/>
    <w:rsid w:val="009D5D51"/>
    <w:rsid w:val="009D65F4"/>
    <w:rsid w:val="009D6794"/>
    <w:rsid w:val="009D67DA"/>
    <w:rsid w:val="009D67F3"/>
    <w:rsid w:val="009D6816"/>
    <w:rsid w:val="009D718D"/>
    <w:rsid w:val="009D721E"/>
    <w:rsid w:val="009D76D2"/>
    <w:rsid w:val="009D7C02"/>
    <w:rsid w:val="009D7DDA"/>
    <w:rsid w:val="009D7FC6"/>
    <w:rsid w:val="009D7FCC"/>
    <w:rsid w:val="009E03D9"/>
    <w:rsid w:val="009E043D"/>
    <w:rsid w:val="009E045F"/>
    <w:rsid w:val="009E0520"/>
    <w:rsid w:val="009E08CE"/>
    <w:rsid w:val="009E0AE2"/>
    <w:rsid w:val="009E0C2E"/>
    <w:rsid w:val="009E0DF2"/>
    <w:rsid w:val="009E0E62"/>
    <w:rsid w:val="009E0EEB"/>
    <w:rsid w:val="009E14C4"/>
    <w:rsid w:val="009E14DE"/>
    <w:rsid w:val="009E152A"/>
    <w:rsid w:val="009E1897"/>
    <w:rsid w:val="009E1A56"/>
    <w:rsid w:val="009E1B02"/>
    <w:rsid w:val="009E1DF6"/>
    <w:rsid w:val="009E207F"/>
    <w:rsid w:val="009E257C"/>
    <w:rsid w:val="009E26CE"/>
    <w:rsid w:val="009E298F"/>
    <w:rsid w:val="009E2B3A"/>
    <w:rsid w:val="009E2C58"/>
    <w:rsid w:val="009E2DA7"/>
    <w:rsid w:val="009E30B0"/>
    <w:rsid w:val="009E357C"/>
    <w:rsid w:val="009E3791"/>
    <w:rsid w:val="009E3871"/>
    <w:rsid w:val="009E3B86"/>
    <w:rsid w:val="009E3CA2"/>
    <w:rsid w:val="009E3DBB"/>
    <w:rsid w:val="009E3FFC"/>
    <w:rsid w:val="009E44C2"/>
    <w:rsid w:val="009E44D7"/>
    <w:rsid w:val="009E44D9"/>
    <w:rsid w:val="009E4B56"/>
    <w:rsid w:val="009E4BCF"/>
    <w:rsid w:val="009E4C0D"/>
    <w:rsid w:val="009E4D63"/>
    <w:rsid w:val="009E4E5A"/>
    <w:rsid w:val="009E4F16"/>
    <w:rsid w:val="009E5016"/>
    <w:rsid w:val="009E513A"/>
    <w:rsid w:val="009E5171"/>
    <w:rsid w:val="009E51CD"/>
    <w:rsid w:val="009E52F7"/>
    <w:rsid w:val="009E5474"/>
    <w:rsid w:val="009E57B7"/>
    <w:rsid w:val="009E5917"/>
    <w:rsid w:val="009E5BD8"/>
    <w:rsid w:val="009E5CB3"/>
    <w:rsid w:val="009E6629"/>
    <w:rsid w:val="009E684C"/>
    <w:rsid w:val="009E68DB"/>
    <w:rsid w:val="009E6A1C"/>
    <w:rsid w:val="009E6D4C"/>
    <w:rsid w:val="009E6D6B"/>
    <w:rsid w:val="009E7032"/>
    <w:rsid w:val="009E7037"/>
    <w:rsid w:val="009E7264"/>
    <w:rsid w:val="009E7746"/>
    <w:rsid w:val="009E79B2"/>
    <w:rsid w:val="009E79F2"/>
    <w:rsid w:val="009E7BA9"/>
    <w:rsid w:val="009E7C07"/>
    <w:rsid w:val="009E7DF8"/>
    <w:rsid w:val="009E7F98"/>
    <w:rsid w:val="009F01E4"/>
    <w:rsid w:val="009F0212"/>
    <w:rsid w:val="009F0353"/>
    <w:rsid w:val="009F04CE"/>
    <w:rsid w:val="009F05A6"/>
    <w:rsid w:val="009F10AD"/>
    <w:rsid w:val="009F11C1"/>
    <w:rsid w:val="009F12D6"/>
    <w:rsid w:val="009F15D4"/>
    <w:rsid w:val="009F16D6"/>
    <w:rsid w:val="009F1DEF"/>
    <w:rsid w:val="009F1E9B"/>
    <w:rsid w:val="009F20A0"/>
    <w:rsid w:val="009F22E5"/>
    <w:rsid w:val="009F23C6"/>
    <w:rsid w:val="009F24F3"/>
    <w:rsid w:val="009F25A9"/>
    <w:rsid w:val="009F26F3"/>
    <w:rsid w:val="009F2A15"/>
    <w:rsid w:val="009F2B22"/>
    <w:rsid w:val="009F2CEE"/>
    <w:rsid w:val="009F2DE9"/>
    <w:rsid w:val="009F347E"/>
    <w:rsid w:val="009F3564"/>
    <w:rsid w:val="009F3714"/>
    <w:rsid w:val="009F3A0D"/>
    <w:rsid w:val="009F3E5F"/>
    <w:rsid w:val="009F3F4A"/>
    <w:rsid w:val="009F41E8"/>
    <w:rsid w:val="009F42EB"/>
    <w:rsid w:val="009F4616"/>
    <w:rsid w:val="009F484B"/>
    <w:rsid w:val="009F492A"/>
    <w:rsid w:val="009F4DE7"/>
    <w:rsid w:val="009F4F4D"/>
    <w:rsid w:val="009F5137"/>
    <w:rsid w:val="009F540F"/>
    <w:rsid w:val="009F54DA"/>
    <w:rsid w:val="009F5564"/>
    <w:rsid w:val="009F55C8"/>
    <w:rsid w:val="009F580F"/>
    <w:rsid w:val="009F5A5E"/>
    <w:rsid w:val="009F5B0C"/>
    <w:rsid w:val="009F5C75"/>
    <w:rsid w:val="009F5DDF"/>
    <w:rsid w:val="009F6027"/>
    <w:rsid w:val="009F60C3"/>
    <w:rsid w:val="009F61B0"/>
    <w:rsid w:val="009F6332"/>
    <w:rsid w:val="009F6454"/>
    <w:rsid w:val="009F64B5"/>
    <w:rsid w:val="009F6A74"/>
    <w:rsid w:val="009F6A97"/>
    <w:rsid w:val="009F70E5"/>
    <w:rsid w:val="009F7221"/>
    <w:rsid w:val="009F72D4"/>
    <w:rsid w:val="009F73C1"/>
    <w:rsid w:val="009F79FB"/>
    <w:rsid w:val="009F7B28"/>
    <w:rsid w:val="009F7EAE"/>
    <w:rsid w:val="009F7F27"/>
    <w:rsid w:val="00A00291"/>
    <w:rsid w:val="00A002B6"/>
    <w:rsid w:val="00A002F6"/>
    <w:rsid w:val="00A0034C"/>
    <w:rsid w:val="00A005C6"/>
    <w:rsid w:val="00A00AFA"/>
    <w:rsid w:val="00A00C27"/>
    <w:rsid w:val="00A00CD7"/>
    <w:rsid w:val="00A00E67"/>
    <w:rsid w:val="00A01000"/>
    <w:rsid w:val="00A01214"/>
    <w:rsid w:val="00A01218"/>
    <w:rsid w:val="00A016C8"/>
    <w:rsid w:val="00A0187D"/>
    <w:rsid w:val="00A0196F"/>
    <w:rsid w:val="00A01C06"/>
    <w:rsid w:val="00A01CCC"/>
    <w:rsid w:val="00A01D5C"/>
    <w:rsid w:val="00A02021"/>
    <w:rsid w:val="00A023D5"/>
    <w:rsid w:val="00A0252C"/>
    <w:rsid w:val="00A0265B"/>
    <w:rsid w:val="00A0272D"/>
    <w:rsid w:val="00A02DD9"/>
    <w:rsid w:val="00A02E5D"/>
    <w:rsid w:val="00A036D9"/>
    <w:rsid w:val="00A03707"/>
    <w:rsid w:val="00A03EF5"/>
    <w:rsid w:val="00A043DB"/>
    <w:rsid w:val="00A045BB"/>
    <w:rsid w:val="00A0478C"/>
    <w:rsid w:val="00A04838"/>
    <w:rsid w:val="00A04A65"/>
    <w:rsid w:val="00A04AF8"/>
    <w:rsid w:val="00A04BF6"/>
    <w:rsid w:val="00A054BF"/>
    <w:rsid w:val="00A055DB"/>
    <w:rsid w:val="00A05A09"/>
    <w:rsid w:val="00A05A3B"/>
    <w:rsid w:val="00A05BCB"/>
    <w:rsid w:val="00A05C8C"/>
    <w:rsid w:val="00A05CEC"/>
    <w:rsid w:val="00A05F5D"/>
    <w:rsid w:val="00A06DCE"/>
    <w:rsid w:val="00A070A1"/>
    <w:rsid w:val="00A071B2"/>
    <w:rsid w:val="00A07E7A"/>
    <w:rsid w:val="00A07EF6"/>
    <w:rsid w:val="00A07FA2"/>
    <w:rsid w:val="00A07FB4"/>
    <w:rsid w:val="00A1028E"/>
    <w:rsid w:val="00A102CD"/>
    <w:rsid w:val="00A105E1"/>
    <w:rsid w:val="00A1065B"/>
    <w:rsid w:val="00A10750"/>
    <w:rsid w:val="00A10752"/>
    <w:rsid w:val="00A10919"/>
    <w:rsid w:val="00A110DE"/>
    <w:rsid w:val="00A117F5"/>
    <w:rsid w:val="00A11DDE"/>
    <w:rsid w:val="00A121AD"/>
    <w:rsid w:val="00A121B7"/>
    <w:rsid w:val="00A12236"/>
    <w:rsid w:val="00A12611"/>
    <w:rsid w:val="00A12644"/>
    <w:rsid w:val="00A12BD0"/>
    <w:rsid w:val="00A12CDC"/>
    <w:rsid w:val="00A12DE6"/>
    <w:rsid w:val="00A12F93"/>
    <w:rsid w:val="00A1345B"/>
    <w:rsid w:val="00A1388A"/>
    <w:rsid w:val="00A13FBF"/>
    <w:rsid w:val="00A142A1"/>
    <w:rsid w:val="00A143FA"/>
    <w:rsid w:val="00A1442A"/>
    <w:rsid w:val="00A14A34"/>
    <w:rsid w:val="00A14E73"/>
    <w:rsid w:val="00A14F5D"/>
    <w:rsid w:val="00A15592"/>
    <w:rsid w:val="00A15CC7"/>
    <w:rsid w:val="00A15D25"/>
    <w:rsid w:val="00A163E5"/>
    <w:rsid w:val="00A166CC"/>
    <w:rsid w:val="00A16897"/>
    <w:rsid w:val="00A1696C"/>
    <w:rsid w:val="00A16DF2"/>
    <w:rsid w:val="00A16E7C"/>
    <w:rsid w:val="00A17032"/>
    <w:rsid w:val="00A1710C"/>
    <w:rsid w:val="00A17224"/>
    <w:rsid w:val="00A17251"/>
    <w:rsid w:val="00A174A9"/>
    <w:rsid w:val="00A17928"/>
    <w:rsid w:val="00A17BAD"/>
    <w:rsid w:val="00A17C83"/>
    <w:rsid w:val="00A20238"/>
    <w:rsid w:val="00A20621"/>
    <w:rsid w:val="00A206E0"/>
    <w:rsid w:val="00A20B5B"/>
    <w:rsid w:val="00A20E23"/>
    <w:rsid w:val="00A21414"/>
    <w:rsid w:val="00A214BB"/>
    <w:rsid w:val="00A219A6"/>
    <w:rsid w:val="00A220CC"/>
    <w:rsid w:val="00A2244A"/>
    <w:rsid w:val="00A22487"/>
    <w:rsid w:val="00A2263A"/>
    <w:rsid w:val="00A22ADB"/>
    <w:rsid w:val="00A22BFA"/>
    <w:rsid w:val="00A231A6"/>
    <w:rsid w:val="00A23478"/>
    <w:rsid w:val="00A23A74"/>
    <w:rsid w:val="00A23A83"/>
    <w:rsid w:val="00A23C2D"/>
    <w:rsid w:val="00A243D4"/>
    <w:rsid w:val="00A24656"/>
    <w:rsid w:val="00A24AEB"/>
    <w:rsid w:val="00A24B5E"/>
    <w:rsid w:val="00A24B6B"/>
    <w:rsid w:val="00A250DB"/>
    <w:rsid w:val="00A25388"/>
    <w:rsid w:val="00A25475"/>
    <w:rsid w:val="00A255CD"/>
    <w:rsid w:val="00A2599F"/>
    <w:rsid w:val="00A25A06"/>
    <w:rsid w:val="00A25AD8"/>
    <w:rsid w:val="00A25BB3"/>
    <w:rsid w:val="00A25D59"/>
    <w:rsid w:val="00A25DE4"/>
    <w:rsid w:val="00A2605E"/>
    <w:rsid w:val="00A267B9"/>
    <w:rsid w:val="00A26BA0"/>
    <w:rsid w:val="00A26C71"/>
    <w:rsid w:val="00A26DDA"/>
    <w:rsid w:val="00A26EB9"/>
    <w:rsid w:val="00A2710D"/>
    <w:rsid w:val="00A27193"/>
    <w:rsid w:val="00A274BB"/>
    <w:rsid w:val="00A274C9"/>
    <w:rsid w:val="00A275C7"/>
    <w:rsid w:val="00A27614"/>
    <w:rsid w:val="00A27796"/>
    <w:rsid w:val="00A27977"/>
    <w:rsid w:val="00A27D53"/>
    <w:rsid w:val="00A27F7F"/>
    <w:rsid w:val="00A300BE"/>
    <w:rsid w:val="00A30185"/>
    <w:rsid w:val="00A307FB"/>
    <w:rsid w:val="00A309A8"/>
    <w:rsid w:val="00A30DF4"/>
    <w:rsid w:val="00A30F12"/>
    <w:rsid w:val="00A30F36"/>
    <w:rsid w:val="00A31677"/>
    <w:rsid w:val="00A3179F"/>
    <w:rsid w:val="00A31A3E"/>
    <w:rsid w:val="00A32214"/>
    <w:rsid w:val="00A32248"/>
    <w:rsid w:val="00A3265B"/>
    <w:rsid w:val="00A32794"/>
    <w:rsid w:val="00A328C7"/>
    <w:rsid w:val="00A3295A"/>
    <w:rsid w:val="00A329F6"/>
    <w:rsid w:val="00A330C8"/>
    <w:rsid w:val="00A33307"/>
    <w:rsid w:val="00A333BC"/>
    <w:rsid w:val="00A33591"/>
    <w:rsid w:val="00A3359E"/>
    <w:rsid w:val="00A33617"/>
    <w:rsid w:val="00A336DF"/>
    <w:rsid w:val="00A339EB"/>
    <w:rsid w:val="00A33B5A"/>
    <w:rsid w:val="00A33CF0"/>
    <w:rsid w:val="00A33EFB"/>
    <w:rsid w:val="00A33F59"/>
    <w:rsid w:val="00A34255"/>
    <w:rsid w:val="00A343AE"/>
    <w:rsid w:val="00A34545"/>
    <w:rsid w:val="00A34872"/>
    <w:rsid w:val="00A34B6F"/>
    <w:rsid w:val="00A34E10"/>
    <w:rsid w:val="00A34E46"/>
    <w:rsid w:val="00A35067"/>
    <w:rsid w:val="00A352B7"/>
    <w:rsid w:val="00A358CB"/>
    <w:rsid w:val="00A358D9"/>
    <w:rsid w:val="00A35B9D"/>
    <w:rsid w:val="00A36325"/>
    <w:rsid w:val="00A363D7"/>
    <w:rsid w:val="00A368B4"/>
    <w:rsid w:val="00A36A7D"/>
    <w:rsid w:val="00A36AC3"/>
    <w:rsid w:val="00A36C62"/>
    <w:rsid w:val="00A36DD7"/>
    <w:rsid w:val="00A36F66"/>
    <w:rsid w:val="00A36FA6"/>
    <w:rsid w:val="00A37333"/>
    <w:rsid w:val="00A374C6"/>
    <w:rsid w:val="00A375AE"/>
    <w:rsid w:val="00A3761A"/>
    <w:rsid w:val="00A37A46"/>
    <w:rsid w:val="00A37A66"/>
    <w:rsid w:val="00A37A6F"/>
    <w:rsid w:val="00A37D26"/>
    <w:rsid w:val="00A40641"/>
    <w:rsid w:val="00A4083D"/>
    <w:rsid w:val="00A408C5"/>
    <w:rsid w:val="00A409F4"/>
    <w:rsid w:val="00A40A4F"/>
    <w:rsid w:val="00A40F1D"/>
    <w:rsid w:val="00A40FC7"/>
    <w:rsid w:val="00A412FE"/>
    <w:rsid w:val="00A418E0"/>
    <w:rsid w:val="00A419A8"/>
    <w:rsid w:val="00A419C2"/>
    <w:rsid w:val="00A4214D"/>
    <w:rsid w:val="00A42181"/>
    <w:rsid w:val="00A4254B"/>
    <w:rsid w:val="00A42577"/>
    <w:rsid w:val="00A42719"/>
    <w:rsid w:val="00A42842"/>
    <w:rsid w:val="00A4284F"/>
    <w:rsid w:val="00A42AEA"/>
    <w:rsid w:val="00A42B8D"/>
    <w:rsid w:val="00A42D28"/>
    <w:rsid w:val="00A42D64"/>
    <w:rsid w:val="00A42EAC"/>
    <w:rsid w:val="00A42EF9"/>
    <w:rsid w:val="00A43128"/>
    <w:rsid w:val="00A4387A"/>
    <w:rsid w:val="00A43911"/>
    <w:rsid w:val="00A43CCB"/>
    <w:rsid w:val="00A43D4E"/>
    <w:rsid w:val="00A443A1"/>
    <w:rsid w:val="00A448AD"/>
    <w:rsid w:val="00A44AA9"/>
    <w:rsid w:val="00A44D85"/>
    <w:rsid w:val="00A44E24"/>
    <w:rsid w:val="00A45012"/>
    <w:rsid w:val="00A45041"/>
    <w:rsid w:val="00A45055"/>
    <w:rsid w:val="00A452E4"/>
    <w:rsid w:val="00A45349"/>
    <w:rsid w:val="00A454CF"/>
    <w:rsid w:val="00A454D9"/>
    <w:rsid w:val="00A458CA"/>
    <w:rsid w:val="00A45BE5"/>
    <w:rsid w:val="00A46475"/>
    <w:rsid w:val="00A468F8"/>
    <w:rsid w:val="00A4692B"/>
    <w:rsid w:val="00A47413"/>
    <w:rsid w:val="00A4749E"/>
    <w:rsid w:val="00A479DB"/>
    <w:rsid w:val="00A479FF"/>
    <w:rsid w:val="00A5021A"/>
    <w:rsid w:val="00A507D2"/>
    <w:rsid w:val="00A507EA"/>
    <w:rsid w:val="00A50A30"/>
    <w:rsid w:val="00A50F05"/>
    <w:rsid w:val="00A5118A"/>
    <w:rsid w:val="00A51DF0"/>
    <w:rsid w:val="00A5234D"/>
    <w:rsid w:val="00A526D3"/>
    <w:rsid w:val="00A52841"/>
    <w:rsid w:val="00A52857"/>
    <w:rsid w:val="00A5298A"/>
    <w:rsid w:val="00A529C8"/>
    <w:rsid w:val="00A52BD5"/>
    <w:rsid w:val="00A52C69"/>
    <w:rsid w:val="00A530B7"/>
    <w:rsid w:val="00A533F7"/>
    <w:rsid w:val="00A538F4"/>
    <w:rsid w:val="00A53BD3"/>
    <w:rsid w:val="00A53DD0"/>
    <w:rsid w:val="00A53ED1"/>
    <w:rsid w:val="00A54051"/>
    <w:rsid w:val="00A54150"/>
    <w:rsid w:val="00A544C7"/>
    <w:rsid w:val="00A54704"/>
    <w:rsid w:val="00A54861"/>
    <w:rsid w:val="00A5488C"/>
    <w:rsid w:val="00A54C0E"/>
    <w:rsid w:val="00A54C82"/>
    <w:rsid w:val="00A54E37"/>
    <w:rsid w:val="00A54EE0"/>
    <w:rsid w:val="00A5502E"/>
    <w:rsid w:val="00A55261"/>
    <w:rsid w:val="00A5527D"/>
    <w:rsid w:val="00A552E2"/>
    <w:rsid w:val="00A5535E"/>
    <w:rsid w:val="00A554C4"/>
    <w:rsid w:val="00A555FD"/>
    <w:rsid w:val="00A5587B"/>
    <w:rsid w:val="00A55E36"/>
    <w:rsid w:val="00A55F00"/>
    <w:rsid w:val="00A56481"/>
    <w:rsid w:val="00A56559"/>
    <w:rsid w:val="00A56861"/>
    <w:rsid w:val="00A56A3B"/>
    <w:rsid w:val="00A56B80"/>
    <w:rsid w:val="00A56C45"/>
    <w:rsid w:val="00A56CBD"/>
    <w:rsid w:val="00A56D7F"/>
    <w:rsid w:val="00A56E44"/>
    <w:rsid w:val="00A56FC4"/>
    <w:rsid w:val="00A57506"/>
    <w:rsid w:val="00A57661"/>
    <w:rsid w:val="00A577A3"/>
    <w:rsid w:val="00A57EEA"/>
    <w:rsid w:val="00A6003B"/>
    <w:rsid w:val="00A603D7"/>
    <w:rsid w:val="00A603F6"/>
    <w:rsid w:val="00A60A82"/>
    <w:rsid w:val="00A60A8F"/>
    <w:rsid w:val="00A60E59"/>
    <w:rsid w:val="00A60E95"/>
    <w:rsid w:val="00A60EA1"/>
    <w:rsid w:val="00A610A0"/>
    <w:rsid w:val="00A611A8"/>
    <w:rsid w:val="00A61302"/>
    <w:rsid w:val="00A61417"/>
    <w:rsid w:val="00A61621"/>
    <w:rsid w:val="00A616E7"/>
    <w:rsid w:val="00A619D4"/>
    <w:rsid w:val="00A61B51"/>
    <w:rsid w:val="00A61DFF"/>
    <w:rsid w:val="00A621C1"/>
    <w:rsid w:val="00A624C8"/>
    <w:rsid w:val="00A625AB"/>
    <w:rsid w:val="00A62B60"/>
    <w:rsid w:val="00A62CD8"/>
    <w:rsid w:val="00A62D3C"/>
    <w:rsid w:val="00A62DC7"/>
    <w:rsid w:val="00A62DF1"/>
    <w:rsid w:val="00A637C4"/>
    <w:rsid w:val="00A63FF8"/>
    <w:rsid w:val="00A645D7"/>
    <w:rsid w:val="00A64BF0"/>
    <w:rsid w:val="00A64C04"/>
    <w:rsid w:val="00A64D0F"/>
    <w:rsid w:val="00A650BF"/>
    <w:rsid w:val="00A65118"/>
    <w:rsid w:val="00A65227"/>
    <w:rsid w:val="00A65479"/>
    <w:rsid w:val="00A6553F"/>
    <w:rsid w:val="00A6599D"/>
    <w:rsid w:val="00A65C35"/>
    <w:rsid w:val="00A65E0E"/>
    <w:rsid w:val="00A65E2E"/>
    <w:rsid w:val="00A66378"/>
    <w:rsid w:val="00A66658"/>
    <w:rsid w:val="00A66E83"/>
    <w:rsid w:val="00A66F8A"/>
    <w:rsid w:val="00A6714B"/>
    <w:rsid w:val="00A671D6"/>
    <w:rsid w:val="00A67EF4"/>
    <w:rsid w:val="00A700B4"/>
    <w:rsid w:val="00A70136"/>
    <w:rsid w:val="00A70288"/>
    <w:rsid w:val="00A70331"/>
    <w:rsid w:val="00A7040B"/>
    <w:rsid w:val="00A70554"/>
    <w:rsid w:val="00A707A0"/>
    <w:rsid w:val="00A70898"/>
    <w:rsid w:val="00A71110"/>
    <w:rsid w:val="00A71327"/>
    <w:rsid w:val="00A71B08"/>
    <w:rsid w:val="00A71BFD"/>
    <w:rsid w:val="00A71E99"/>
    <w:rsid w:val="00A71FD1"/>
    <w:rsid w:val="00A720B6"/>
    <w:rsid w:val="00A72545"/>
    <w:rsid w:val="00A7276B"/>
    <w:rsid w:val="00A72B12"/>
    <w:rsid w:val="00A72EA2"/>
    <w:rsid w:val="00A72F08"/>
    <w:rsid w:val="00A733E3"/>
    <w:rsid w:val="00A735F9"/>
    <w:rsid w:val="00A73783"/>
    <w:rsid w:val="00A73987"/>
    <w:rsid w:val="00A739A1"/>
    <w:rsid w:val="00A739B3"/>
    <w:rsid w:val="00A739B7"/>
    <w:rsid w:val="00A73B6D"/>
    <w:rsid w:val="00A73B98"/>
    <w:rsid w:val="00A73BC4"/>
    <w:rsid w:val="00A7400B"/>
    <w:rsid w:val="00A7416D"/>
    <w:rsid w:val="00A742EA"/>
    <w:rsid w:val="00A74486"/>
    <w:rsid w:val="00A745AA"/>
    <w:rsid w:val="00A745B8"/>
    <w:rsid w:val="00A74AF2"/>
    <w:rsid w:val="00A74B36"/>
    <w:rsid w:val="00A74CD2"/>
    <w:rsid w:val="00A754BD"/>
    <w:rsid w:val="00A755C2"/>
    <w:rsid w:val="00A75A29"/>
    <w:rsid w:val="00A75B2C"/>
    <w:rsid w:val="00A75C09"/>
    <w:rsid w:val="00A75DBD"/>
    <w:rsid w:val="00A76512"/>
    <w:rsid w:val="00A76604"/>
    <w:rsid w:val="00A76674"/>
    <w:rsid w:val="00A76A82"/>
    <w:rsid w:val="00A76AEA"/>
    <w:rsid w:val="00A76FD6"/>
    <w:rsid w:val="00A7731E"/>
    <w:rsid w:val="00A779EE"/>
    <w:rsid w:val="00A77A82"/>
    <w:rsid w:val="00A77DD3"/>
    <w:rsid w:val="00A77E94"/>
    <w:rsid w:val="00A77E9A"/>
    <w:rsid w:val="00A803AC"/>
    <w:rsid w:val="00A80418"/>
    <w:rsid w:val="00A804AE"/>
    <w:rsid w:val="00A80526"/>
    <w:rsid w:val="00A807FE"/>
    <w:rsid w:val="00A80A2B"/>
    <w:rsid w:val="00A80AFE"/>
    <w:rsid w:val="00A80C96"/>
    <w:rsid w:val="00A80FF6"/>
    <w:rsid w:val="00A8156D"/>
    <w:rsid w:val="00A81A13"/>
    <w:rsid w:val="00A81D7E"/>
    <w:rsid w:val="00A81D82"/>
    <w:rsid w:val="00A81D8D"/>
    <w:rsid w:val="00A81FF3"/>
    <w:rsid w:val="00A8208A"/>
    <w:rsid w:val="00A820CD"/>
    <w:rsid w:val="00A82529"/>
    <w:rsid w:val="00A8254C"/>
    <w:rsid w:val="00A82621"/>
    <w:rsid w:val="00A832A2"/>
    <w:rsid w:val="00A832AB"/>
    <w:rsid w:val="00A833C2"/>
    <w:rsid w:val="00A83719"/>
    <w:rsid w:val="00A8394D"/>
    <w:rsid w:val="00A83975"/>
    <w:rsid w:val="00A84159"/>
    <w:rsid w:val="00A843CD"/>
    <w:rsid w:val="00A843EC"/>
    <w:rsid w:val="00A84591"/>
    <w:rsid w:val="00A8471D"/>
    <w:rsid w:val="00A8484F"/>
    <w:rsid w:val="00A84A1D"/>
    <w:rsid w:val="00A84A42"/>
    <w:rsid w:val="00A84A93"/>
    <w:rsid w:val="00A84C16"/>
    <w:rsid w:val="00A84CD9"/>
    <w:rsid w:val="00A84E15"/>
    <w:rsid w:val="00A84ECD"/>
    <w:rsid w:val="00A84F8B"/>
    <w:rsid w:val="00A851BA"/>
    <w:rsid w:val="00A851BB"/>
    <w:rsid w:val="00A852B7"/>
    <w:rsid w:val="00A856B2"/>
    <w:rsid w:val="00A85FC0"/>
    <w:rsid w:val="00A86855"/>
    <w:rsid w:val="00A86ACB"/>
    <w:rsid w:val="00A86AFF"/>
    <w:rsid w:val="00A86BA8"/>
    <w:rsid w:val="00A86C92"/>
    <w:rsid w:val="00A86F57"/>
    <w:rsid w:val="00A86FE7"/>
    <w:rsid w:val="00A8711F"/>
    <w:rsid w:val="00A875BC"/>
    <w:rsid w:val="00A876A4"/>
    <w:rsid w:val="00A877E0"/>
    <w:rsid w:val="00A87A92"/>
    <w:rsid w:val="00A87E28"/>
    <w:rsid w:val="00A87F2F"/>
    <w:rsid w:val="00A87F78"/>
    <w:rsid w:val="00A87FC0"/>
    <w:rsid w:val="00A90A92"/>
    <w:rsid w:val="00A910CC"/>
    <w:rsid w:val="00A91121"/>
    <w:rsid w:val="00A9121E"/>
    <w:rsid w:val="00A912A9"/>
    <w:rsid w:val="00A91A47"/>
    <w:rsid w:val="00A91AEB"/>
    <w:rsid w:val="00A91B90"/>
    <w:rsid w:val="00A91BB2"/>
    <w:rsid w:val="00A91CCA"/>
    <w:rsid w:val="00A91E60"/>
    <w:rsid w:val="00A92364"/>
    <w:rsid w:val="00A92366"/>
    <w:rsid w:val="00A9247A"/>
    <w:rsid w:val="00A927DC"/>
    <w:rsid w:val="00A9288C"/>
    <w:rsid w:val="00A92A2A"/>
    <w:rsid w:val="00A9300E"/>
    <w:rsid w:val="00A93416"/>
    <w:rsid w:val="00A938E2"/>
    <w:rsid w:val="00A9393E"/>
    <w:rsid w:val="00A94066"/>
    <w:rsid w:val="00A940DD"/>
    <w:rsid w:val="00A94842"/>
    <w:rsid w:val="00A94891"/>
    <w:rsid w:val="00A94B63"/>
    <w:rsid w:val="00A94BDF"/>
    <w:rsid w:val="00A94CDE"/>
    <w:rsid w:val="00A94D30"/>
    <w:rsid w:val="00A94F53"/>
    <w:rsid w:val="00A95213"/>
    <w:rsid w:val="00A95755"/>
    <w:rsid w:val="00A95818"/>
    <w:rsid w:val="00A95896"/>
    <w:rsid w:val="00A95DD8"/>
    <w:rsid w:val="00A961DB"/>
    <w:rsid w:val="00A962F8"/>
    <w:rsid w:val="00A96E07"/>
    <w:rsid w:val="00A97105"/>
    <w:rsid w:val="00A97376"/>
    <w:rsid w:val="00A9789D"/>
    <w:rsid w:val="00A97989"/>
    <w:rsid w:val="00A979B0"/>
    <w:rsid w:val="00A97A29"/>
    <w:rsid w:val="00A97A5C"/>
    <w:rsid w:val="00A97CBF"/>
    <w:rsid w:val="00A97CE4"/>
    <w:rsid w:val="00A97E89"/>
    <w:rsid w:val="00AA0104"/>
    <w:rsid w:val="00AA02DE"/>
    <w:rsid w:val="00AA034B"/>
    <w:rsid w:val="00AA07AA"/>
    <w:rsid w:val="00AA0907"/>
    <w:rsid w:val="00AA0B6F"/>
    <w:rsid w:val="00AA0F02"/>
    <w:rsid w:val="00AA0FFF"/>
    <w:rsid w:val="00AA179E"/>
    <w:rsid w:val="00AA180F"/>
    <w:rsid w:val="00AA1B3A"/>
    <w:rsid w:val="00AA1DED"/>
    <w:rsid w:val="00AA1EE2"/>
    <w:rsid w:val="00AA22DC"/>
    <w:rsid w:val="00AA2688"/>
    <w:rsid w:val="00AA26C4"/>
    <w:rsid w:val="00AA2825"/>
    <w:rsid w:val="00AA2AAB"/>
    <w:rsid w:val="00AA2B21"/>
    <w:rsid w:val="00AA2C3E"/>
    <w:rsid w:val="00AA2ED7"/>
    <w:rsid w:val="00AA32E9"/>
    <w:rsid w:val="00AA3463"/>
    <w:rsid w:val="00AA36AB"/>
    <w:rsid w:val="00AA3A40"/>
    <w:rsid w:val="00AA3A60"/>
    <w:rsid w:val="00AA3CAB"/>
    <w:rsid w:val="00AA41C9"/>
    <w:rsid w:val="00AA424B"/>
    <w:rsid w:val="00AA430A"/>
    <w:rsid w:val="00AA464A"/>
    <w:rsid w:val="00AA4D26"/>
    <w:rsid w:val="00AA4F09"/>
    <w:rsid w:val="00AA5187"/>
    <w:rsid w:val="00AA54A9"/>
    <w:rsid w:val="00AA56A0"/>
    <w:rsid w:val="00AA5990"/>
    <w:rsid w:val="00AA5EDC"/>
    <w:rsid w:val="00AA62B5"/>
    <w:rsid w:val="00AA6663"/>
    <w:rsid w:val="00AA6ECE"/>
    <w:rsid w:val="00AA6F8E"/>
    <w:rsid w:val="00AA7121"/>
    <w:rsid w:val="00AA71E0"/>
    <w:rsid w:val="00AA7591"/>
    <w:rsid w:val="00AA75D1"/>
    <w:rsid w:val="00AA7606"/>
    <w:rsid w:val="00AA7803"/>
    <w:rsid w:val="00AA79B3"/>
    <w:rsid w:val="00AA7C6B"/>
    <w:rsid w:val="00AA7F9F"/>
    <w:rsid w:val="00AB00A9"/>
    <w:rsid w:val="00AB022C"/>
    <w:rsid w:val="00AB03B3"/>
    <w:rsid w:val="00AB0532"/>
    <w:rsid w:val="00AB0699"/>
    <w:rsid w:val="00AB0BAA"/>
    <w:rsid w:val="00AB0D69"/>
    <w:rsid w:val="00AB0EEF"/>
    <w:rsid w:val="00AB0F83"/>
    <w:rsid w:val="00AB0FC8"/>
    <w:rsid w:val="00AB0FDB"/>
    <w:rsid w:val="00AB12C8"/>
    <w:rsid w:val="00AB1603"/>
    <w:rsid w:val="00AB177A"/>
    <w:rsid w:val="00AB206B"/>
    <w:rsid w:val="00AB206E"/>
    <w:rsid w:val="00AB2468"/>
    <w:rsid w:val="00AB276D"/>
    <w:rsid w:val="00AB2D2E"/>
    <w:rsid w:val="00AB2E43"/>
    <w:rsid w:val="00AB362F"/>
    <w:rsid w:val="00AB3854"/>
    <w:rsid w:val="00AB3943"/>
    <w:rsid w:val="00AB39A8"/>
    <w:rsid w:val="00AB3A65"/>
    <w:rsid w:val="00AB3AA8"/>
    <w:rsid w:val="00AB3AFD"/>
    <w:rsid w:val="00AB3DB6"/>
    <w:rsid w:val="00AB412C"/>
    <w:rsid w:val="00AB474E"/>
    <w:rsid w:val="00AB4CD6"/>
    <w:rsid w:val="00AB4FFB"/>
    <w:rsid w:val="00AB5271"/>
    <w:rsid w:val="00AB5289"/>
    <w:rsid w:val="00AB52BA"/>
    <w:rsid w:val="00AB52E4"/>
    <w:rsid w:val="00AB5668"/>
    <w:rsid w:val="00AB5809"/>
    <w:rsid w:val="00AB61A8"/>
    <w:rsid w:val="00AB620E"/>
    <w:rsid w:val="00AB63BC"/>
    <w:rsid w:val="00AB65AE"/>
    <w:rsid w:val="00AB69E6"/>
    <w:rsid w:val="00AB6B6E"/>
    <w:rsid w:val="00AB6BA6"/>
    <w:rsid w:val="00AB6D3C"/>
    <w:rsid w:val="00AB6DD2"/>
    <w:rsid w:val="00AB71C3"/>
    <w:rsid w:val="00AB72AE"/>
    <w:rsid w:val="00AB7333"/>
    <w:rsid w:val="00AB77ED"/>
    <w:rsid w:val="00AB78B7"/>
    <w:rsid w:val="00AB7982"/>
    <w:rsid w:val="00AB79F0"/>
    <w:rsid w:val="00AB7A04"/>
    <w:rsid w:val="00AB7AF0"/>
    <w:rsid w:val="00AB7B1B"/>
    <w:rsid w:val="00AB7BDA"/>
    <w:rsid w:val="00AB7C20"/>
    <w:rsid w:val="00AC05ED"/>
    <w:rsid w:val="00AC06AD"/>
    <w:rsid w:val="00AC073F"/>
    <w:rsid w:val="00AC08C7"/>
    <w:rsid w:val="00AC092F"/>
    <w:rsid w:val="00AC0C95"/>
    <w:rsid w:val="00AC0CCF"/>
    <w:rsid w:val="00AC124B"/>
    <w:rsid w:val="00AC14D2"/>
    <w:rsid w:val="00AC17A1"/>
    <w:rsid w:val="00AC1900"/>
    <w:rsid w:val="00AC1ACA"/>
    <w:rsid w:val="00AC22AD"/>
    <w:rsid w:val="00AC2355"/>
    <w:rsid w:val="00AC250A"/>
    <w:rsid w:val="00AC2563"/>
    <w:rsid w:val="00AC2629"/>
    <w:rsid w:val="00AC2664"/>
    <w:rsid w:val="00AC27B4"/>
    <w:rsid w:val="00AC27D1"/>
    <w:rsid w:val="00AC2F91"/>
    <w:rsid w:val="00AC366C"/>
    <w:rsid w:val="00AC37FB"/>
    <w:rsid w:val="00AC3AED"/>
    <w:rsid w:val="00AC3E10"/>
    <w:rsid w:val="00AC3E16"/>
    <w:rsid w:val="00AC3E98"/>
    <w:rsid w:val="00AC4271"/>
    <w:rsid w:val="00AC4289"/>
    <w:rsid w:val="00AC48C9"/>
    <w:rsid w:val="00AC4B36"/>
    <w:rsid w:val="00AC53EC"/>
    <w:rsid w:val="00AC54D5"/>
    <w:rsid w:val="00AC5688"/>
    <w:rsid w:val="00AC5820"/>
    <w:rsid w:val="00AC5952"/>
    <w:rsid w:val="00AC5C87"/>
    <w:rsid w:val="00AC5D4C"/>
    <w:rsid w:val="00AC5DF8"/>
    <w:rsid w:val="00AC5E61"/>
    <w:rsid w:val="00AC5E6C"/>
    <w:rsid w:val="00AC6460"/>
    <w:rsid w:val="00AC64B0"/>
    <w:rsid w:val="00AC66BD"/>
    <w:rsid w:val="00AC6782"/>
    <w:rsid w:val="00AC69F5"/>
    <w:rsid w:val="00AC6B70"/>
    <w:rsid w:val="00AC6C8D"/>
    <w:rsid w:val="00AC6F9A"/>
    <w:rsid w:val="00AC7399"/>
    <w:rsid w:val="00AC742B"/>
    <w:rsid w:val="00AC7442"/>
    <w:rsid w:val="00AC768E"/>
    <w:rsid w:val="00AC7976"/>
    <w:rsid w:val="00AC7AC7"/>
    <w:rsid w:val="00AC7DC6"/>
    <w:rsid w:val="00AC7E6A"/>
    <w:rsid w:val="00AD02EA"/>
    <w:rsid w:val="00AD04FE"/>
    <w:rsid w:val="00AD0513"/>
    <w:rsid w:val="00AD0921"/>
    <w:rsid w:val="00AD0C46"/>
    <w:rsid w:val="00AD11BC"/>
    <w:rsid w:val="00AD150A"/>
    <w:rsid w:val="00AD189A"/>
    <w:rsid w:val="00AD18A0"/>
    <w:rsid w:val="00AD1A4B"/>
    <w:rsid w:val="00AD1BFC"/>
    <w:rsid w:val="00AD2041"/>
    <w:rsid w:val="00AD216F"/>
    <w:rsid w:val="00AD2926"/>
    <w:rsid w:val="00AD2AFE"/>
    <w:rsid w:val="00AD2F2A"/>
    <w:rsid w:val="00AD30AD"/>
    <w:rsid w:val="00AD31DF"/>
    <w:rsid w:val="00AD33BF"/>
    <w:rsid w:val="00AD34B4"/>
    <w:rsid w:val="00AD36B2"/>
    <w:rsid w:val="00AD36E8"/>
    <w:rsid w:val="00AD3831"/>
    <w:rsid w:val="00AD39E9"/>
    <w:rsid w:val="00AD4229"/>
    <w:rsid w:val="00AD44EE"/>
    <w:rsid w:val="00AD491E"/>
    <w:rsid w:val="00AD49FB"/>
    <w:rsid w:val="00AD4A55"/>
    <w:rsid w:val="00AD4C64"/>
    <w:rsid w:val="00AD4E43"/>
    <w:rsid w:val="00AD4E72"/>
    <w:rsid w:val="00AD52BA"/>
    <w:rsid w:val="00AD54CD"/>
    <w:rsid w:val="00AD5572"/>
    <w:rsid w:val="00AD55FF"/>
    <w:rsid w:val="00AD5625"/>
    <w:rsid w:val="00AD5851"/>
    <w:rsid w:val="00AD5A4B"/>
    <w:rsid w:val="00AD6018"/>
    <w:rsid w:val="00AD641F"/>
    <w:rsid w:val="00AD648F"/>
    <w:rsid w:val="00AD664A"/>
    <w:rsid w:val="00AD6718"/>
    <w:rsid w:val="00AD67F7"/>
    <w:rsid w:val="00AD6EA6"/>
    <w:rsid w:val="00AD6EFC"/>
    <w:rsid w:val="00AD7047"/>
    <w:rsid w:val="00AD74BE"/>
    <w:rsid w:val="00AD7A10"/>
    <w:rsid w:val="00AD7BAF"/>
    <w:rsid w:val="00AD7BDB"/>
    <w:rsid w:val="00AD7BFA"/>
    <w:rsid w:val="00AE001E"/>
    <w:rsid w:val="00AE03F6"/>
    <w:rsid w:val="00AE0537"/>
    <w:rsid w:val="00AE0EAE"/>
    <w:rsid w:val="00AE1360"/>
    <w:rsid w:val="00AE1389"/>
    <w:rsid w:val="00AE152A"/>
    <w:rsid w:val="00AE1A84"/>
    <w:rsid w:val="00AE2029"/>
    <w:rsid w:val="00AE2244"/>
    <w:rsid w:val="00AE2D29"/>
    <w:rsid w:val="00AE3080"/>
    <w:rsid w:val="00AE30E9"/>
    <w:rsid w:val="00AE334C"/>
    <w:rsid w:val="00AE3375"/>
    <w:rsid w:val="00AE33E5"/>
    <w:rsid w:val="00AE3AA7"/>
    <w:rsid w:val="00AE3B66"/>
    <w:rsid w:val="00AE3F6A"/>
    <w:rsid w:val="00AE40E8"/>
    <w:rsid w:val="00AE4777"/>
    <w:rsid w:val="00AE48A5"/>
    <w:rsid w:val="00AE490F"/>
    <w:rsid w:val="00AE4960"/>
    <w:rsid w:val="00AE4D83"/>
    <w:rsid w:val="00AE4E9A"/>
    <w:rsid w:val="00AE4EFA"/>
    <w:rsid w:val="00AE538F"/>
    <w:rsid w:val="00AE58AB"/>
    <w:rsid w:val="00AE5A11"/>
    <w:rsid w:val="00AE5DD9"/>
    <w:rsid w:val="00AE6077"/>
    <w:rsid w:val="00AE639B"/>
    <w:rsid w:val="00AE65F0"/>
    <w:rsid w:val="00AE6978"/>
    <w:rsid w:val="00AE6A13"/>
    <w:rsid w:val="00AE7058"/>
    <w:rsid w:val="00AE728E"/>
    <w:rsid w:val="00AE76D6"/>
    <w:rsid w:val="00AE77BC"/>
    <w:rsid w:val="00AE78FB"/>
    <w:rsid w:val="00AE7B62"/>
    <w:rsid w:val="00AF0261"/>
    <w:rsid w:val="00AF0401"/>
    <w:rsid w:val="00AF04E6"/>
    <w:rsid w:val="00AF0D58"/>
    <w:rsid w:val="00AF0EFD"/>
    <w:rsid w:val="00AF0FBC"/>
    <w:rsid w:val="00AF1166"/>
    <w:rsid w:val="00AF12A0"/>
    <w:rsid w:val="00AF12ED"/>
    <w:rsid w:val="00AF1D31"/>
    <w:rsid w:val="00AF2134"/>
    <w:rsid w:val="00AF2490"/>
    <w:rsid w:val="00AF261C"/>
    <w:rsid w:val="00AF2637"/>
    <w:rsid w:val="00AF2648"/>
    <w:rsid w:val="00AF28F4"/>
    <w:rsid w:val="00AF3314"/>
    <w:rsid w:val="00AF360D"/>
    <w:rsid w:val="00AF3A95"/>
    <w:rsid w:val="00AF3AA6"/>
    <w:rsid w:val="00AF3BEE"/>
    <w:rsid w:val="00AF3F40"/>
    <w:rsid w:val="00AF48C7"/>
    <w:rsid w:val="00AF4B35"/>
    <w:rsid w:val="00AF4F7B"/>
    <w:rsid w:val="00AF511A"/>
    <w:rsid w:val="00AF55B4"/>
    <w:rsid w:val="00AF5627"/>
    <w:rsid w:val="00AF57BB"/>
    <w:rsid w:val="00AF590B"/>
    <w:rsid w:val="00AF5C58"/>
    <w:rsid w:val="00AF6595"/>
    <w:rsid w:val="00AF69B2"/>
    <w:rsid w:val="00AF6CD5"/>
    <w:rsid w:val="00AF72E8"/>
    <w:rsid w:val="00AF7369"/>
    <w:rsid w:val="00AF7381"/>
    <w:rsid w:val="00AF7428"/>
    <w:rsid w:val="00AF77B7"/>
    <w:rsid w:val="00AF79C0"/>
    <w:rsid w:val="00AF7B1A"/>
    <w:rsid w:val="00AF7F08"/>
    <w:rsid w:val="00B0003F"/>
    <w:rsid w:val="00B00888"/>
    <w:rsid w:val="00B00E5D"/>
    <w:rsid w:val="00B00F8C"/>
    <w:rsid w:val="00B011D0"/>
    <w:rsid w:val="00B0159C"/>
    <w:rsid w:val="00B01831"/>
    <w:rsid w:val="00B01882"/>
    <w:rsid w:val="00B01AE0"/>
    <w:rsid w:val="00B01B5C"/>
    <w:rsid w:val="00B01D0A"/>
    <w:rsid w:val="00B02002"/>
    <w:rsid w:val="00B020DD"/>
    <w:rsid w:val="00B02208"/>
    <w:rsid w:val="00B02353"/>
    <w:rsid w:val="00B0245E"/>
    <w:rsid w:val="00B02AA3"/>
    <w:rsid w:val="00B02C73"/>
    <w:rsid w:val="00B02E87"/>
    <w:rsid w:val="00B02FD6"/>
    <w:rsid w:val="00B032A6"/>
    <w:rsid w:val="00B03757"/>
    <w:rsid w:val="00B03758"/>
    <w:rsid w:val="00B03A0A"/>
    <w:rsid w:val="00B03E02"/>
    <w:rsid w:val="00B0409D"/>
    <w:rsid w:val="00B04170"/>
    <w:rsid w:val="00B041BC"/>
    <w:rsid w:val="00B042AA"/>
    <w:rsid w:val="00B04540"/>
    <w:rsid w:val="00B046A3"/>
    <w:rsid w:val="00B046FC"/>
    <w:rsid w:val="00B04962"/>
    <w:rsid w:val="00B04C06"/>
    <w:rsid w:val="00B04CE4"/>
    <w:rsid w:val="00B04E53"/>
    <w:rsid w:val="00B04EA6"/>
    <w:rsid w:val="00B04F25"/>
    <w:rsid w:val="00B04F6C"/>
    <w:rsid w:val="00B04FC2"/>
    <w:rsid w:val="00B05254"/>
    <w:rsid w:val="00B05366"/>
    <w:rsid w:val="00B059FF"/>
    <w:rsid w:val="00B05A63"/>
    <w:rsid w:val="00B05AF8"/>
    <w:rsid w:val="00B05DF7"/>
    <w:rsid w:val="00B05E22"/>
    <w:rsid w:val="00B05EF3"/>
    <w:rsid w:val="00B05F49"/>
    <w:rsid w:val="00B06060"/>
    <w:rsid w:val="00B060EC"/>
    <w:rsid w:val="00B063D8"/>
    <w:rsid w:val="00B0695D"/>
    <w:rsid w:val="00B078FA"/>
    <w:rsid w:val="00B07A47"/>
    <w:rsid w:val="00B07BDA"/>
    <w:rsid w:val="00B07D3B"/>
    <w:rsid w:val="00B10767"/>
    <w:rsid w:val="00B109A3"/>
    <w:rsid w:val="00B10E5A"/>
    <w:rsid w:val="00B110D1"/>
    <w:rsid w:val="00B12648"/>
    <w:rsid w:val="00B126E9"/>
    <w:rsid w:val="00B12AE5"/>
    <w:rsid w:val="00B12E92"/>
    <w:rsid w:val="00B1316D"/>
    <w:rsid w:val="00B13202"/>
    <w:rsid w:val="00B13347"/>
    <w:rsid w:val="00B1342B"/>
    <w:rsid w:val="00B1359B"/>
    <w:rsid w:val="00B13729"/>
    <w:rsid w:val="00B1377C"/>
    <w:rsid w:val="00B137A4"/>
    <w:rsid w:val="00B1394A"/>
    <w:rsid w:val="00B13A16"/>
    <w:rsid w:val="00B13AE5"/>
    <w:rsid w:val="00B143F2"/>
    <w:rsid w:val="00B144DA"/>
    <w:rsid w:val="00B144FC"/>
    <w:rsid w:val="00B147A5"/>
    <w:rsid w:val="00B1483F"/>
    <w:rsid w:val="00B14A68"/>
    <w:rsid w:val="00B15767"/>
    <w:rsid w:val="00B1589F"/>
    <w:rsid w:val="00B1597B"/>
    <w:rsid w:val="00B15C8A"/>
    <w:rsid w:val="00B15CBE"/>
    <w:rsid w:val="00B16031"/>
    <w:rsid w:val="00B16149"/>
    <w:rsid w:val="00B16176"/>
    <w:rsid w:val="00B161E3"/>
    <w:rsid w:val="00B1650B"/>
    <w:rsid w:val="00B165CF"/>
    <w:rsid w:val="00B16621"/>
    <w:rsid w:val="00B16700"/>
    <w:rsid w:val="00B168E5"/>
    <w:rsid w:val="00B16946"/>
    <w:rsid w:val="00B16E2B"/>
    <w:rsid w:val="00B16EFA"/>
    <w:rsid w:val="00B16FDC"/>
    <w:rsid w:val="00B1712B"/>
    <w:rsid w:val="00B17453"/>
    <w:rsid w:val="00B174B7"/>
    <w:rsid w:val="00B17ACC"/>
    <w:rsid w:val="00B17E49"/>
    <w:rsid w:val="00B206D3"/>
    <w:rsid w:val="00B2093E"/>
    <w:rsid w:val="00B20B3F"/>
    <w:rsid w:val="00B20C1B"/>
    <w:rsid w:val="00B20DBD"/>
    <w:rsid w:val="00B210E8"/>
    <w:rsid w:val="00B21B6E"/>
    <w:rsid w:val="00B21D6B"/>
    <w:rsid w:val="00B21F8B"/>
    <w:rsid w:val="00B22022"/>
    <w:rsid w:val="00B22317"/>
    <w:rsid w:val="00B2247A"/>
    <w:rsid w:val="00B22593"/>
    <w:rsid w:val="00B2262C"/>
    <w:rsid w:val="00B2273F"/>
    <w:rsid w:val="00B22783"/>
    <w:rsid w:val="00B22D4C"/>
    <w:rsid w:val="00B2303C"/>
    <w:rsid w:val="00B2346A"/>
    <w:rsid w:val="00B2385F"/>
    <w:rsid w:val="00B23A62"/>
    <w:rsid w:val="00B24841"/>
    <w:rsid w:val="00B24AA6"/>
    <w:rsid w:val="00B2516E"/>
    <w:rsid w:val="00B25234"/>
    <w:rsid w:val="00B25415"/>
    <w:rsid w:val="00B254E4"/>
    <w:rsid w:val="00B257B2"/>
    <w:rsid w:val="00B2586C"/>
    <w:rsid w:val="00B25898"/>
    <w:rsid w:val="00B259DA"/>
    <w:rsid w:val="00B25C89"/>
    <w:rsid w:val="00B25E9F"/>
    <w:rsid w:val="00B25F8A"/>
    <w:rsid w:val="00B26F1B"/>
    <w:rsid w:val="00B27203"/>
    <w:rsid w:val="00B27282"/>
    <w:rsid w:val="00B273D1"/>
    <w:rsid w:val="00B27629"/>
    <w:rsid w:val="00B27B2B"/>
    <w:rsid w:val="00B27BE3"/>
    <w:rsid w:val="00B27E39"/>
    <w:rsid w:val="00B3030D"/>
    <w:rsid w:val="00B305B1"/>
    <w:rsid w:val="00B30602"/>
    <w:rsid w:val="00B30679"/>
    <w:rsid w:val="00B30924"/>
    <w:rsid w:val="00B30BBD"/>
    <w:rsid w:val="00B30C80"/>
    <w:rsid w:val="00B30D1C"/>
    <w:rsid w:val="00B30D63"/>
    <w:rsid w:val="00B313A5"/>
    <w:rsid w:val="00B3174F"/>
    <w:rsid w:val="00B31982"/>
    <w:rsid w:val="00B31E76"/>
    <w:rsid w:val="00B31ED1"/>
    <w:rsid w:val="00B32098"/>
    <w:rsid w:val="00B320D3"/>
    <w:rsid w:val="00B32375"/>
    <w:rsid w:val="00B32490"/>
    <w:rsid w:val="00B32A88"/>
    <w:rsid w:val="00B32F4D"/>
    <w:rsid w:val="00B33583"/>
    <w:rsid w:val="00B33C23"/>
    <w:rsid w:val="00B33D49"/>
    <w:rsid w:val="00B33DEC"/>
    <w:rsid w:val="00B3400D"/>
    <w:rsid w:val="00B341BD"/>
    <w:rsid w:val="00B342C4"/>
    <w:rsid w:val="00B34491"/>
    <w:rsid w:val="00B34686"/>
    <w:rsid w:val="00B352A5"/>
    <w:rsid w:val="00B35384"/>
    <w:rsid w:val="00B35445"/>
    <w:rsid w:val="00B3560D"/>
    <w:rsid w:val="00B358EF"/>
    <w:rsid w:val="00B3598D"/>
    <w:rsid w:val="00B35A52"/>
    <w:rsid w:val="00B35BE3"/>
    <w:rsid w:val="00B35C7E"/>
    <w:rsid w:val="00B35D53"/>
    <w:rsid w:val="00B36110"/>
    <w:rsid w:val="00B366CB"/>
    <w:rsid w:val="00B36BA8"/>
    <w:rsid w:val="00B36C1F"/>
    <w:rsid w:val="00B36F56"/>
    <w:rsid w:val="00B370ED"/>
    <w:rsid w:val="00B370FD"/>
    <w:rsid w:val="00B3725E"/>
    <w:rsid w:val="00B37427"/>
    <w:rsid w:val="00B3748B"/>
    <w:rsid w:val="00B37A1B"/>
    <w:rsid w:val="00B37C4F"/>
    <w:rsid w:val="00B37D38"/>
    <w:rsid w:val="00B37DAA"/>
    <w:rsid w:val="00B40173"/>
    <w:rsid w:val="00B4033B"/>
    <w:rsid w:val="00B403C0"/>
    <w:rsid w:val="00B4059A"/>
    <w:rsid w:val="00B407D4"/>
    <w:rsid w:val="00B40CC8"/>
    <w:rsid w:val="00B40D6D"/>
    <w:rsid w:val="00B40E58"/>
    <w:rsid w:val="00B40EBC"/>
    <w:rsid w:val="00B41494"/>
    <w:rsid w:val="00B416F5"/>
    <w:rsid w:val="00B418F5"/>
    <w:rsid w:val="00B419A9"/>
    <w:rsid w:val="00B41B19"/>
    <w:rsid w:val="00B41BBA"/>
    <w:rsid w:val="00B41C07"/>
    <w:rsid w:val="00B41FCC"/>
    <w:rsid w:val="00B42A4F"/>
    <w:rsid w:val="00B42C7E"/>
    <w:rsid w:val="00B42C96"/>
    <w:rsid w:val="00B42D27"/>
    <w:rsid w:val="00B431C9"/>
    <w:rsid w:val="00B43226"/>
    <w:rsid w:val="00B4324A"/>
    <w:rsid w:val="00B433C6"/>
    <w:rsid w:val="00B43622"/>
    <w:rsid w:val="00B4393F"/>
    <w:rsid w:val="00B4397B"/>
    <w:rsid w:val="00B44C46"/>
    <w:rsid w:val="00B45197"/>
    <w:rsid w:val="00B452B8"/>
    <w:rsid w:val="00B4576D"/>
    <w:rsid w:val="00B45795"/>
    <w:rsid w:val="00B45CF1"/>
    <w:rsid w:val="00B45FA6"/>
    <w:rsid w:val="00B46A16"/>
    <w:rsid w:val="00B46D09"/>
    <w:rsid w:val="00B46D3D"/>
    <w:rsid w:val="00B46E26"/>
    <w:rsid w:val="00B471ED"/>
    <w:rsid w:val="00B475AF"/>
    <w:rsid w:val="00B4792B"/>
    <w:rsid w:val="00B47B1A"/>
    <w:rsid w:val="00B47EA2"/>
    <w:rsid w:val="00B50370"/>
    <w:rsid w:val="00B50DD3"/>
    <w:rsid w:val="00B5167C"/>
    <w:rsid w:val="00B51C07"/>
    <w:rsid w:val="00B51C6C"/>
    <w:rsid w:val="00B51CAD"/>
    <w:rsid w:val="00B51F00"/>
    <w:rsid w:val="00B51FDB"/>
    <w:rsid w:val="00B5208B"/>
    <w:rsid w:val="00B523D9"/>
    <w:rsid w:val="00B5243C"/>
    <w:rsid w:val="00B524DA"/>
    <w:rsid w:val="00B52582"/>
    <w:rsid w:val="00B52687"/>
    <w:rsid w:val="00B5282D"/>
    <w:rsid w:val="00B5282F"/>
    <w:rsid w:val="00B52C60"/>
    <w:rsid w:val="00B52CEE"/>
    <w:rsid w:val="00B52FB8"/>
    <w:rsid w:val="00B53283"/>
    <w:rsid w:val="00B53298"/>
    <w:rsid w:val="00B535E4"/>
    <w:rsid w:val="00B5380D"/>
    <w:rsid w:val="00B5448F"/>
    <w:rsid w:val="00B544E7"/>
    <w:rsid w:val="00B5467E"/>
    <w:rsid w:val="00B54792"/>
    <w:rsid w:val="00B54A2A"/>
    <w:rsid w:val="00B54D86"/>
    <w:rsid w:val="00B54E3E"/>
    <w:rsid w:val="00B54F80"/>
    <w:rsid w:val="00B54F81"/>
    <w:rsid w:val="00B54FC8"/>
    <w:rsid w:val="00B54FF6"/>
    <w:rsid w:val="00B550F2"/>
    <w:rsid w:val="00B552CF"/>
    <w:rsid w:val="00B553C4"/>
    <w:rsid w:val="00B55660"/>
    <w:rsid w:val="00B557A4"/>
    <w:rsid w:val="00B55ADF"/>
    <w:rsid w:val="00B55F61"/>
    <w:rsid w:val="00B5608E"/>
    <w:rsid w:val="00B560F9"/>
    <w:rsid w:val="00B561C9"/>
    <w:rsid w:val="00B562C4"/>
    <w:rsid w:val="00B56301"/>
    <w:rsid w:val="00B56615"/>
    <w:rsid w:val="00B566CA"/>
    <w:rsid w:val="00B569BF"/>
    <w:rsid w:val="00B569D2"/>
    <w:rsid w:val="00B56C51"/>
    <w:rsid w:val="00B56E9E"/>
    <w:rsid w:val="00B56F6E"/>
    <w:rsid w:val="00B572E3"/>
    <w:rsid w:val="00B57330"/>
    <w:rsid w:val="00B57362"/>
    <w:rsid w:val="00B573E1"/>
    <w:rsid w:val="00B575AB"/>
    <w:rsid w:val="00B57970"/>
    <w:rsid w:val="00B609B4"/>
    <w:rsid w:val="00B60DAF"/>
    <w:rsid w:val="00B60E2E"/>
    <w:rsid w:val="00B6156E"/>
    <w:rsid w:val="00B616F8"/>
    <w:rsid w:val="00B61757"/>
    <w:rsid w:val="00B61848"/>
    <w:rsid w:val="00B619B7"/>
    <w:rsid w:val="00B61A36"/>
    <w:rsid w:val="00B61F60"/>
    <w:rsid w:val="00B61FB6"/>
    <w:rsid w:val="00B620D1"/>
    <w:rsid w:val="00B6218D"/>
    <w:rsid w:val="00B62329"/>
    <w:rsid w:val="00B62385"/>
    <w:rsid w:val="00B62564"/>
    <w:rsid w:val="00B628E2"/>
    <w:rsid w:val="00B6291A"/>
    <w:rsid w:val="00B62987"/>
    <w:rsid w:val="00B62B9C"/>
    <w:rsid w:val="00B62BCF"/>
    <w:rsid w:val="00B630A8"/>
    <w:rsid w:val="00B636E9"/>
    <w:rsid w:val="00B637E9"/>
    <w:rsid w:val="00B63830"/>
    <w:rsid w:val="00B63E72"/>
    <w:rsid w:val="00B63E8F"/>
    <w:rsid w:val="00B64048"/>
    <w:rsid w:val="00B6439A"/>
    <w:rsid w:val="00B648BA"/>
    <w:rsid w:val="00B649EF"/>
    <w:rsid w:val="00B64AB7"/>
    <w:rsid w:val="00B64DC7"/>
    <w:rsid w:val="00B6501A"/>
    <w:rsid w:val="00B65083"/>
    <w:rsid w:val="00B650E1"/>
    <w:rsid w:val="00B65221"/>
    <w:rsid w:val="00B65397"/>
    <w:rsid w:val="00B654A8"/>
    <w:rsid w:val="00B6560D"/>
    <w:rsid w:val="00B656FF"/>
    <w:rsid w:val="00B65829"/>
    <w:rsid w:val="00B65AC2"/>
    <w:rsid w:val="00B65ACF"/>
    <w:rsid w:val="00B65E42"/>
    <w:rsid w:val="00B65E5E"/>
    <w:rsid w:val="00B66133"/>
    <w:rsid w:val="00B661DF"/>
    <w:rsid w:val="00B66275"/>
    <w:rsid w:val="00B66527"/>
    <w:rsid w:val="00B66561"/>
    <w:rsid w:val="00B6672E"/>
    <w:rsid w:val="00B668DF"/>
    <w:rsid w:val="00B669A8"/>
    <w:rsid w:val="00B67400"/>
    <w:rsid w:val="00B6761E"/>
    <w:rsid w:val="00B677BB"/>
    <w:rsid w:val="00B67863"/>
    <w:rsid w:val="00B67983"/>
    <w:rsid w:val="00B679B0"/>
    <w:rsid w:val="00B67A23"/>
    <w:rsid w:val="00B67B94"/>
    <w:rsid w:val="00B67BBF"/>
    <w:rsid w:val="00B67DAB"/>
    <w:rsid w:val="00B67E2F"/>
    <w:rsid w:val="00B67F34"/>
    <w:rsid w:val="00B7021D"/>
    <w:rsid w:val="00B702CA"/>
    <w:rsid w:val="00B7056C"/>
    <w:rsid w:val="00B707DA"/>
    <w:rsid w:val="00B70A84"/>
    <w:rsid w:val="00B70D17"/>
    <w:rsid w:val="00B70D77"/>
    <w:rsid w:val="00B70ED1"/>
    <w:rsid w:val="00B70EDD"/>
    <w:rsid w:val="00B71081"/>
    <w:rsid w:val="00B710F9"/>
    <w:rsid w:val="00B71324"/>
    <w:rsid w:val="00B71D8D"/>
    <w:rsid w:val="00B721EC"/>
    <w:rsid w:val="00B72478"/>
    <w:rsid w:val="00B726C6"/>
    <w:rsid w:val="00B7276C"/>
    <w:rsid w:val="00B7279F"/>
    <w:rsid w:val="00B72984"/>
    <w:rsid w:val="00B7299D"/>
    <w:rsid w:val="00B729A7"/>
    <w:rsid w:val="00B729C8"/>
    <w:rsid w:val="00B72CB7"/>
    <w:rsid w:val="00B72D7A"/>
    <w:rsid w:val="00B72E4E"/>
    <w:rsid w:val="00B72EF3"/>
    <w:rsid w:val="00B730C7"/>
    <w:rsid w:val="00B732AD"/>
    <w:rsid w:val="00B73358"/>
    <w:rsid w:val="00B733D5"/>
    <w:rsid w:val="00B737AE"/>
    <w:rsid w:val="00B738BE"/>
    <w:rsid w:val="00B73998"/>
    <w:rsid w:val="00B73DDB"/>
    <w:rsid w:val="00B73E7E"/>
    <w:rsid w:val="00B74215"/>
    <w:rsid w:val="00B7422B"/>
    <w:rsid w:val="00B7429F"/>
    <w:rsid w:val="00B7473D"/>
    <w:rsid w:val="00B747A9"/>
    <w:rsid w:val="00B74DFB"/>
    <w:rsid w:val="00B7566B"/>
    <w:rsid w:val="00B756F8"/>
    <w:rsid w:val="00B75724"/>
    <w:rsid w:val="00B757D9"/>
    <w:rsid w:val="00B75892"/>
    <w:rsid w:val="00B759EF"/>
    <w:rsid w:val="00B75B36"/>
    <w:rsid w:val="00B75BEE"/>
    <w:rsid w:val="00B75CBE"/>
    <w:rsid w:val="00B75F1C"/>
    <w:rsid w:val="00B7623C"/>
    <w:rsid w:val="00B76339"/>
    <w:rsid w:val="00B764EE"/>
    <w:rsid w:val="00B76514"/>
    <w:rsid w:val="00B76A8F"/>
    <w:rsid w:val="00B76B7C"/>
    <w:rsid w:val="00B76C27"/>
    <w:rsid w:val="00B776DF"/>
    <w:rsid w:val="00B7777B"/>
    <w:rsid w:val="00B7781F"/>
    <w:rsid w:val="00B77BBF"/>
    <w:rsid w:val="00B77EB1"/>
    <w:rsid w:val="00B77EF4"/>
    <w:rsid w:val="00B77FD6"/>
    <w:rsid w:val="00B80119"/>
    <w:rsid w:val="00B801D9"/>
    <w:rsid w:val="00B80322"/>
    <w:rsid w:val="00B804A0"/>
    <w:rsid w:val="00B80ED9"/>
    <w:rsid w:val="00B8155A"/>
    <w:rsid w:val="00B816E2"/>
    <w:rsid w:val="00B81A93"/>
    <w:rsid w:val="00B81B9B"/>
    <w:rsid w:val="00B81D8A"/>
    <w:rsid w:val="00B82551"/>
    <w:rsid w:val="00B8255C"/>
    <w:rsid w:val="00B825A2"/>
    <w:rsid w:val="00B826F7"/>
    <w:rsid w:val="00B82920"/>
    <w:rsid w:val="00B82C73"/>
    <w:rsid w:val="00B82DB3"/>
    <w:rsid w:val="00B83116"/>
    <w:rsid w:val="00B834B2"/>
    <w:rsid w:val="00B836BF"/>
    <w:rsid w:val="00B83871"/>
    <w:rsid w:val="00B83CB9"/>
    <w:rsid w:val="00B83D97"/>
    <w:rsid w:val="00B83ED2"/>
    <w:rsid w:val="00B840C8"/>
    <w:rsid w:val="00B84396"/>
    <w:rsid w:val="00B844CD"/>
    <w:rsid w:val="00B84549"/>
    <w:rsid w:val="00B84946"/>
    <w:rsid w:val="00B84FFB"/>
    <w:rsid w:val="00B8570E"/>
    <w:rsid w:val="00B858EB"/>
    <w:rsid w:val="00B85B3D"/>
    <w:rsid w:val="00B8600B"/>
    <w:rsid w:val="00B86143"/>
    <w:rsid w:val="00B86444"/>
    <w:rsid w:val="00B86722"/>
    <w:rsid w:val="00B868E3"/>
    <w:rsid w:val="00B86A41"/>
    <w:rsid w:val="00B8722D"/>
    <w:rsid w:val="00B8725B"/>
    <w:rsid w:val="00B875CD"/>
    <w:rsid w:val="00B87C27"/>
    <w:rsid w:val="00B87C44"/>
    <w:rsid w:val="00B87D42"/>
    <w:rsid w:val="00B87D82"/>
    <w:rsid w:val="00B87D94"/>
    <w:rsid w:val="00B9005F"/>
    <w:rsid w:val="00B90541"/>
    <w:rsid w:val="00B90660"/>
    <w:rsid w:val="00B90841"/>
    <w:rsid w:val="00B90939"/>
    <w:rsid w:val="00B90B92"/>
    <w:rsid w:val="00B90D4D"/>
    <w:rsid w:val="00B90D6D"/>
    <w:rsid w:val="00B90E4B"/>
    <w:rsid w:val="00B90FDB"/>
    <w:rsid w:val="00B9127B"/>
    <w:rsid w:val="00B912D4"/>
    <w:rsid w:val="00B91400"/>
    <w:rsid w:val="00B91623"/>
    <w:rsid w:val="00B92036"/>
    <w:rsid w:val="00B925D2"/>
    <w:rsid w:val="00B9264F"/>
    <w:rsid w:val="00B92671"/>
    <w:rsid w:val="00B927D2"/>
    <w:rsid w:val="00B92845"/>
    <w:rsid w:val="00B92986"/>
    <w:rsid w:val="00B92D16"/>
    <w:rsid w:val="00B93111"/>
    <w:rsid w:val="00B93453"/>
    <w:rsid w:val="00B9361D"/>
    <w:rsid w:val="00B939F5"/>
    <w:rsid w:val="00B93A13"/>
    <w:rsid w:val="00B93AE8"/>
    <w:rsid w:val="00B94215"/>
    <w:rsid w:val="00B9482F"/>
    <w:rsid w:val="00B94949"/>
    <w:rsid w:val="00B94E05"/>
    <w:rsid w:val="00B95124"/>
    <w:rsid w:val="00B95184"/>
    <w:rsid w:val="00B95207"/>
    <w:rsid w:val="00B955B1"/>
    <w:rsid w:val="00B958A2"/>
    <w:rsid w:val="00B95910"/>
    <w:rsid w:val="00B95991"/>
    <w:rsid w:val="00B959B9"/>
    <w:rsid w:val="00B95D19"/>
    <w:rsid w:val="00B95E8D"/>
    <w:rsid w:val="00B96070"/>
    <w:rsid w:val="00B96240"/>
    <w:rsid w:val="00B9626D"/>
    <w:rsid w:val="00B96352"/>
    <w:rsid w:val="00B96C9C"/>
    <w:rsid w:val="00B96E78"/>
    <w:rsid w:val="00B975BB"/>
    <w:rsid w:val="00B977EF"/>
    <w:rsid w:val="00B97859"/>
    <w:rsid w:val="00B97AAF"/>
    <w:rsid w:val="00B97C3C"/>
    <w:rsid w:val="00B97C82"/>
    <w:rsid w:val="00BA0081"/>
    <w:rsid w:val="00BA04D3"/>
    <w:rsid w:val="00BA0565"/>
    <w:rsid w:val="00BA076D"/>
    <w:rsid w:val="00BA0C17"/>
    <w:rsid w:val="00BA0C46"/>
    <w:rsid w:val="00BA109B"/>
    <w:rsid w:val="00BA1616"/>
    <w:rsid w:val="00BA19FF"/>
    <w:rsid w:val="00BA2303"/>
    <w:rsid w:val="00BA2380"/>
    <w:rsid w:val="00BA23A7"/>
    <w:rsid w:val="00BA26D1"/>
    <w:rsid w:val="00BA288F"/>
    <w:rsid w:val="00BA2ADC"/>
    <w:rsid w:val="00BA2B8D"/>
    <w:rsid w:val="00BA2EB8"/>
    <w:rsid w:val="00BA2EDD"/>
    <w:rsid w:val="00BA2F18"/>
    <w:rsid w:val="00BA32B0"/>
    <w:rsid w:val="00BA33EC"/>
    <w:rsid w:val="00BA34AA"/>
    <w:rsid w:val="00BA3600"/>
    <w:rsid w:val="00BA3721"/>
    <w:rsid w:val="00BA378A"/>
    <w:rsid w:val="00BA3874"/>
    <w:rsid w:val="00BA3B94"/>
    <w:rsid w:val="00BA40BA"/>
    <w:rsid w:val="00BA489E"/>
    <w:rsid w:val="00BA4A2D"/>
    <w:rsid w:val="00BA4AA8"/>
    <w:rsid w:val="00BA4ADF"/>
    <w:rsid w:val="00BA4EA4"/>
    <w:rsid w:val="00BA5143"/>
    <w:rsid w:val="00BA514F"/>
    <w:rsid w:val="00BA551B"/>
    <w:rsid w:val="00BA5AB2"/>
    <w:rsid w:val="00BA5DE1"/>
    <w:rsid w:val="00BA5E9C"/>
    <w:rsid w:val="00BA5EF1"/>
    <w:rsid w:val="00BA5F7A"/>
    <w:rsid w:val="00BA608A"/>
    <w:rsid w:val="00BA6136"/>
    <w:rsid w:val="00BA62F0"/>
    <w:rsid w:val="00BA6334"/>
    <w:rsid w:val="00BA6352"/>
    <w:rsid w:val="00BA6770"/>
    <w:rsid w:val="00BA6A41"/>
    <w:rsid w:val="00BA6BE7"/>
    <w:rsid w:val="00BA6CEE"/>
    <w:rsid w:val="00BA710E"/>
    <w:rsid w:val="00BA7589"/>
    <w:rsid w:val="00BA78B3"/>
    <w:rsid w:val="00BA7BBD"/>
    <w:rsid w:val="00BA7C1A"/>
    <w:rsid w:val="00BA7D00"/>
    <w:rsid w:val="00BB0386"/>
    <w:rsid w:val="00BB04EA"/>
    <w:rsid w:val="00BB05C2"/>
    <w:rsid w:val="00BB065C"/>
    <w:rsid w:val="00BB0A27"/>
    <w:rsid w:val="00BB0B40"/>
    <w:rsid w:val="00BB0B9D"/>
    <w:rsid w:val="00BB0FA7"/>
    <w:rsid w:val="00BB161A"/>
    <w:rsid w:val="00BB1663"/>
    <w:rsid w:val="00BB1701"/>
    <w:rsid w:val="00BB18A5"/>
    <w:rsid w:val="00BB1FF6"/>
    <w:rsid w:val="00BB294D"/>
    <w:rsid w:val="00BB29E3"/>
    <w:rsid w:val="00BB2BB8"/>
    <w:rsid w:val="00BB2C44"/>
    <w:rsid w:val="00BB3150"/>
    <w:rsid w:val="00BB3338"/>
    <w:rsid w:val="00BB33DD"/>
    <w:rsid w:val="00BB37DE"/>
    <w:rsid w:val="00BB3898"/>
    <w:rsid w:val="00BB38F9"/>
    <w:rsid w:val="00BB3BF3"/>
    <w:rsid w:val="00BB3F71"/>
    <w:rsid w:val="00BB4072"/>
    <w:rsid w:val="00BB4473"/>
    <w:rsid w:val="00BB44F2"/>
    <w:rsid w:val="00BB4B4D"/>
    <w:rsid w:val="00BB4C97"/>
    <w:rsid w:val="00BB4F1A"/>
    <w:rsid w:val="00BB4F56"/>
    <w:rsid w:val="00BB519E"/>
    <w:rsid w:val="00BB5200"/>
    <w:rsid w:val="00BB5381"/>
    <w:rsid w:val="00BB5534"/>
    <w:rsid w:val="00BB5542"/>
    <w:rsid w:val="00BB55B2"/>
    <w:rsid w:val="00BB55FD"/>
    <w:rsid w:val="00BB57FB"/>
    <w:rsid w:val="00BB5A50"/>
    <w:rsid w:val="00BB5AAE"/>
    <w:rsid w:val="00BB5B92"/>
    <w:rsid w:val="00BB5E3D"/>
    <w:rsid w:val="00BB5E78"/>
    <w:rsid w:val="00BB5ED0"/>
    <w:rsid w:val="00BB60B3"/>
    <w:rsid w:val="00BB6161"/>
    <w:rsid w:val="00BB61A5"/>
    <w:rsid w:val="00BB6344"/>
    <w:rsid w:val="00BB644B"/>
    <w:rsid w:val="00BB6983"/>
    <w:rsid w:val="00BB69EF"/>
    <w:rsid w:val="00BB6ED6"/>
    <w:rsid w:val="00BB701E"/>
    <w:rsid w:val="00BB717D"/>
    <w:rsid w:val="00BB72E1"/>
    <w:rsid w:val="00BB7389"/>
    <w:rsid w:val="00BB74A1"/>
    <w:rsid w:val="00BB751C"/>
    <w:rsid w:val="00BB7550"/>
    <w:rsid w:val="00BB75B6"/>
    <w:rsid w:val="00BB7787"/>
    <w:rsid w:val="00BB7893"/>
    <w:rsid w:val="00BB7928"/>
    <w:rsid w:val="00BB7B5E"/>
    <w:rsid w:val="00BB7F5C"/>
    <w:rsid w:val="00BB7F6C"/>
    <w:rsid w:val="00BC0C9C"/>
    <w:rsid w:val="00BC1121"/>
    <w:rsid w:val="00BC13FD"/>
    <w:rsid w:val="00BC17A6"/>
    <w:rsid w:val="00BC1B47"/>
    <w:rsid w:val="00BC1C09"/>
    <w:rsid w:val="00BC21B6"/>
    <w:rsid w:val="00BC23E5"/>
    <w:rsid w:val="00BC2744"/>
    <w:rsid w:val="00BC277D"/>
    <w:rsid w:val="00BC29C5"/>
    <w:rsid w:val="00BC2C3B"/>
    <w:rsid w:val="00BC2CD9"/>
    <w:rsid w:val="00BC30B4"/>
    <w:rsid w:val="00BC34DA"/>
    <w:rsid w:val="00BC369E"/>
    <w:rsid w:val="00BC3772"/>
    <w:rsid w:val="00BC3D6A"/>
    <w:rsid w:val="00BC3E19"/>
    <w:rsid w:val="00BC3F54"/>
    <w:rsid w:val="00BC49E0"/>
    <w:rsid w:val="00BC4A39"/>
    <w:rsid w:val="00BC4A63"/>
    <w:rsid w:val="00BC4B4A"/>
    <w:rsid w:val="00BC536A"/>
    <w:rsid w:val="00BC54ED"/>
    <w:rsid w:val="00BC581D"/>
    <w:rsid w:val="00BC5C52"/>
    <w:rsid w:val="00BC62EF"/>
    <w:rsid w:val="00BC6381"/>
    <w:rsid w:val="00BC6480"/>
    <w:rsid w:val="00BC69AB"/>
    <w:rsid w:val="00BC6CE3"/>
    <w:rsid w:val="00BC6E8C"/>
    <w:rsid w:val="00BC75BB"/>
    <w:rsid w:val="00BC79F0"/>
    <w:rsid w:val="00BC7B19"/>
    <w:rsid w:val="00BC7B2A"/>
    <w:rsid w:val="00BC7DD4"/>
    <w:rsid w:val="00BC7EBC"/>
    <w:rsid w:val="00BD0349"/>
    <w:rsid w:val="00BD08D2"/>
    <w:rsid w:val="00BD0AE1"/>
    <w:rsid w:val="00BD0C15"/>
    <w:rsid w:val="00BD14C3"/>
    <w:rsid w:val="00BD1509"/>
    <w:rsid w:val="00BD1557"/>
    <w:rsid w:val="00BD1584"/>
    <w:rsid w:val="00BD165B"/>
    <w:rsid w:val="00BD19E5"/>
    <w:rsid w:val="00BD1FA2"/>
    <w:rsid w:val="00BD2296"/>
    <w:rsid w:val="00BD245C"/>
    <w:rsid w:val="00BD2AA0"/>
    <w:rsid w:val="00BD3034"/>
    <w:rsid w:val="00BD357C"/>
    <w:rsid w:val="00BD3CA9"/>
    <w:rsid w:val="00BD3FAC"/>
    <w:rsid w:val="00BD40AA"/>
    <w:rsid w:val="00BD4182"/>
    <w:rsid w:val="00BD4369"/>
    <w:rsid w:val="00BD4F4A"/>
    <w:rsid w:val="00BD53E4"/>
    <w:rsid w:val="00BD54E4"/>
    <w:rsid w:val="00BD560D"/>
    <w:rsid w:val="00BD5BDD"/>
    <w:rsid w:val="00BD5D02"/>
    <w:rsid w:val="00BD5DB7"/>
    <w:rsid w:val="00BD5E5C"/>
    <w:rsid w:val="00BD5F76"/>
    <w:rsid w:val="00BD5F7D"/>
    <w:rsid w:val="00BD6177"/>
    <w:rsid w:val="00BD65CF"/>
    <w:rsid w:val="00BD6BB9"/>
    <w:rsid w:val="00BD6D05"/>
    <w:rsid w:val="00BD6D80"/>
    <w:rsid w:val="00BD6D93"/>
    <w:rsid w:val="00BD6E9E"/>
    <w:rsid w:val="00BD7671"/>
    <w:rsid w:val="00BD78F2"/>
    <w:rsid w:val="00BD7B4D"/>
    <w:rsid w:val="00BD7CA9"/>
    <w:rsid w:val="00BD7D0A"/>
    <w:rsid w:val="00BD7E2E"/>
    <w:rsid w:val="00BE0029"/>
    <w:rsid w:val="00BE0142"/>
    <w:rsid w:val="00BE01AC"/>
    <w:rsid w:val="00BE0391"/>
    <w:rsid w:val="00BE0470"/>
    <w:rsid w:val="00BE05E7"/>
    <w:rsid w:val="00BE0813"/>
    <w:rsid w:val="00BE0A1B"/>
    <w:rsid w:val="00BE0AF5"/>
    <w:rsid w:val="00BE0B63"/>
    <w:rsid w:val="00BE0E59"/>
    <w:rsid w:val="00BE0F44"/>
    <w:rsid w:val="00BE102B"/>
    <w:rsid w:val="00BE17CC"/>
    <w:rsid w:val="00BE1A75"/>
    <w:rsid w:val="00BE1ADB"/>
    <w:rsid w:val="00BE1B42"/>
    <w:rsid w:val="00BE1BC4"/>
    <w:rsid w:val="00BE1E5A"/>
    <w:rsid w:val="00BE2099"/>
    <w:rsid w:val="00BE2543"/>
    <w:rsid w:val="00BE2623"/>
    <w:rsid w:val="00BE2A7D"/>
    <w:rsid w:val="00BE2ADD"/>
    <w:rsid w:val="00BE3070"/>
    <w:rsid w:val="00BE3142"/>
    <w:rsid w:val="00BE32D1"/>
    <w:rsid w:val="00BE366E"/>
    <w:rsid w:val="00BE3E4C"/>
    <w:rsid w:val="00BE3F9D"/>
    <w:rsid w:val="00BE41AF"/>
    <w:rsid w:val="00BE422D"/>
    <w:rsid w:val="00BE4322"/>
    <w:rsid w:val="00BE459F"/>
    <w:rsid w:val="00BE4B65"/>
    <w:rsid w:val="00BE4FE7"/>
    <w:rsid w:val="00BE54E3"/>
    <w:rsid w:val="00BE55D4"/>
    <w:rsid w:val="00BE5747"/>
    <w:rsid w:val="00BE58BC"/>
    <w:rsid w:val="00BE5D6F"/>
    <w:rsid w:val="00BE5DAA"/>
    <w:rsid w:val="00BE663B"/>
    <w:rsid w:val="00BE69B8"/>
    <w:rsid w:val="00BE6AA0"/>
    <w:rsid w:val="00BE6C05"/>
    <w:rsid w:val="00BE72A9"/>
    <w:rsid w:val="00BE7318"/>
    <w:rsid w:val="00BE7544"/>
    <w:rsid w:val="00BE77D7"/>
    <w:rsid w:val="00BE7A0C"/>
    <w:rsid w:val="00BE7D9B"/>
    <w:rsid w:val="00BE7DEE"/>
    <w:rsid w:val="00BE7E48"/>
    <w:rsid w:val="00BE7F3D"/>
    <w:rsid w:val="00BF0089"/>
    <w:rsid w:val="00BF02A5"/>
    <w:rsid w:val="00BF077D"/>
    <w:rsid w:val="00BF0862"/>
    <w:rsid w:val="00BF09C3"/>
    <w:rsid w:val="00BF0E5B"/>
    <w:rsid w:val="00BF10A8"/>
    <w:rsid w:val="00BF1114"/>
    <w:rsid w:val="00BF115D"/>
    <w:rsid w:val="00BF15D5"/>
    <w:rsid w:val="00BF16BC"/>
    <w:rsid w:val="00BF1886"/>
    <w:rsid w:val="00BF1CEA"/>
    <w:rsid w:val="00BF1D1E"/>
    <w:rsid w:val="00BF1EE8"/>
    <w:rsid w:val="00BF26B3"/>
    <w:rsid w:val="00BF279A"/>
    <w:rsid w:val="00BF27AF"/>
    <w:rsid w:val="00BF29B5"/>
    <w:rsid w:val="00BF2A3A"/>
    <w:rsid w:val="00BF2BB2"/>
    <w:rsid w:val="00BF2C31"/>
    <w:rsid w:val="00BF2D5D"/>
    <w:rsid w:val="00BF2E69"/>
    <w:rsid w:val="00BF32ED"/>
    <w:rsid w:val="00BF35F7"/>
    <w:rsid w:val="00BF3647"/>
    <w:rsid w:val="00BF3FD2"/>
    <w:rsid w:val="00BF40F2"/>
    <w:rsid w:val="00BF4800"/>
    <w:rsid w:val="00BF4810"/>
    <w:rsid w:val="00BF496C"/>
    <w:rsid w:val="00BF4D75"/>
    <w:rsid w:val="00BF4D78"/>
    <w:rsid w:val="00BF4E13"/>
    <w:rsid w:val="00BF509E"/>
    <w:rsid w:val="00BF53A1"/>
    <w:rsid w:val="00BF5F75"/>
    <w:rsid w:val="00BF60F1"/>
    <w:rsid w:val="00BF616F"/>
    <w:rsid w:val="00BF626B"/>
    <w:rsid w:val="00BF6513"/>
    <w:rsid w:val="00BF6D4E"/>
    <w:rsid w:val="00BF6FC3"/>
    <w:rsid w:val="00BF704D"/>
    <w:rsid w:val="00BF7373"/>
    <w:rsid w:val="00BF751F"/>
    <w:rsid w:val="00BF7546"/>
    <w:rsid w:val="00BF78FB"/>
    <w:rsid w:val="00BF7B45"/>
    <w:rsid w:val="00BF7CCE"/>
    <w:rsid w:val="00BF7ED2"/>
    <w:rsid w:val="00C00192"/>
    <w:rsid w:val="00C00254"/>
    <w:rsid w:val="00C00584"/>
    <w:rsid w:val="00C0075E"/>
    <w:rsid w:val="00C0091C"/>
    <w:rsid w:val="00C00B57"/>
    <w:rsid w:val="00C00BE2"/>
    <w:rsid w:val="00C00C44"/>
    <w:rsid w:val="00C00DB7"/>
    <w:rsid w:val="00C00FF6"/>
    <w:rsid w:val="00C01005"/>
    <w:rsid w:val="00C012C5"/>
    <w:rsid w:val="00C01444"/>
    <w:rsid w:val="00C01447"/>
    <w:rsid w:val="00C014DD"/>
    <w:rsid w:val="00C01666"/>
    <w:rsid w:val="00C017E3"/>
    <w:rsid w:val="00C018AD"/>
    <w:rsid w:val="00C01991"/>
    <w:rsid w:val="00C01BDD"/>
    <w:rsid w:val="00C01CFA"/>
    <w:rsid w:val="00C01FAC"/>
    <w:rsid w:val="00C0242E"/>
    <w:rsid w:val="00C027B9"/>
    <w:rsid w:val="00C02CED"/>
    <w:rsid w:val="00C02DC6"/>
    <w:rsid w:val="00C02EA2"/>
    <w:rsid w:val="00C0313B"/>
    <w:rsid w:val="00C03313"/>
    <w:rsid w:val="00C033B7"/>
    <w:rsid w:val="00C035F7"/>
    <w:rsid w:val="00C036E4"/>
    <w:rsid w:val="00C03712"/>
    <w:rsid w:val="00C03AD4"/>
    <w:rsid w:val="00C03ADA"/>
    <w:rsid w:val="00C0418D"/>
    <w:rsid w:val="00C0467B"/>
    <w:rsid w:val="00C047BD"/>
    <w:rsid w:val="00C0497F"/>
    <w:rsid w:val="00C04D07"/>
    <w:rsid w:val="00C04E2F"/>
    <w:rsid w:val="00C04F7C"/>
    <w:rsid w:val="00C05061"/>
    <w:rsid w:val="00C05235"/>
    <w:rsid w:val="00C05289"/>
    <w:rsid w:val="00C05705"/>
    <w:rsid w:val="00C05A9D"/>
    <w:rsid w:val="00C05CD7"/>
    <w:rsid w:val="00C05D38"/>
    <w:rsid w:val="00C05DD4"/>
    <w:rsid w:val="00C05E63"/>
    <w:rsid w:val="00C061F7"/>
    <w:rsid w:val="00C06696"/>
    <w:rsid w:val="00C06749"/>
    <w:rsid w:val="00C067CE"/>
    <w:rsid w:val="00C06B9E"/>
    <w:rsid w:val="00C0707E"/>
    <w:rsid w:val="00C073EB"/>
    <w:rsid w:val="00C07404"/>
    <w:rsid w:val="00C07A12"/>
    <w:rsid w:val="00C07B16"/>
    <w:rsid w:val="00C07FD6"/>
    <w:rsid w:val="00C1006F"/>
    <w:rsid w:val="00C10211"/>
    <w:rsid w:val="00C104DD"/>
    <w:rsid w:val="00C1051B"/>
    <w:rsid w:val="00C10683"/>
    <w:rsid w:val="00C10729"/>
    <w:rsid w:val="00C10847"/>
    <w:rsid w:val="00C10950"/>
    <w:rsid w:val="00C10995"/>
    <w:rsid w:val="00C10A01"/>
    <w:rsid w:val="00C11129"/>
    <w:rsid w:val="00C1113A"/>
    <w:rsid w:val="00C11207"/>
    <w:rsid w:val="00C11287"/>
    <w:rsid w:val="00C11564"/>
    <w:rsid w:val="00C11689"/>
    <w:rsid w:val="00C117E4"/>
    <w:rsid w:val="00C118C0"/>
    <w:rsid w:val="00C11A4E"/>
    <w:rsid w:val="00C11CD6"/>
    <w:rsid w:val="00C11E78"/>
    <w:rsid w:val="00C11EE4"/>
    <w:rsid w:val="00C11FB8"/>
    <w:rsid w:val="00C12172"/>
    <w:rsid w:val="00C123FC"/>
    <w:rsid w:val="00C12932"/>
    <w:rsid w:val="00C12A6E"/>
    <w:rsid w:val="00C12BA7"/>
    <w:rsid w:val="00C12C56"/>
    <w:rsid w:val="00C12DDE"/>
    <w:rsid w:val="00C13337"/>
    <w:rsid w:val="00C134D1"/>
    <w:rsid w:val="00C13674"/>
    <w:rsid w:val="00C13995"/>
    <w:rsid w:val="00C13A8B"/>
    <w:rsid w:val="00C13F7F"/>
    <w:rsid w:val="00C141A9"/>
    <w:rsid w:val="00C142B3"/>
    <w:rsid w:val="00C144DE"/>
    <w:rsid w:val="00C1453A"/>
    <w:rsid w:val="00C1459F"/>
    <w:rsid w:val="00C146E3"/>
    <w:rsid w:val="00C14726"/>
    <w:rsid w:val="00C14AE8"/>
    <w:rsid w:val="00C14B4E"/>
    <w:rsid w:val="00C14B5C"/>
    <w:rsid w:val="00C1529D"/>
    <w:rsid w:val="00C15538"/>
    <w:rsid w:val="00C15549"/>
    <w:rsid w:val="00C15740"/>
    <w:rsid w:val="00C15B81"/>
    <w:rsid w:val="00C164A7"/>
    <w:rsid w:val="00C168CA"/>
    <w:rsid w:val="00C16ABA"/>
    <w:rsid w:val="00C17C63"/>
    <w:rsid w:val="00C17D94"/>
    <w:rsid w:val="00C203E4"/>
    <w:rsid w:val="00C2043D"/>
    <w:rsid w:val="00C20762"/>
    <w:rsid w:val="00C207D8"/>
    <w:rsid w:val="00C208B4"/>
    <w:rsid w:val="00C20A10"/>
    <w:rsid w:val="00C20DD0"/>
    <w:rsid w:val="00C20EF7"/>
    <w:rsid w:val="00C212EE"/>
    <w:rsid w:val="00C217C9"/>
    <w:rsid w:val="00C21A8E"/>
    <w:rsid w:val="00C21C7C"/>
    <w:rsid w:val="00C221DA"/>
    <w:rsid w:val="00C22203"/>
    <w:rsid w:val="00C2223C"/>
    <w:rsid w:val="00C22A72"/>
    <w:rsid w:val="00C22A81"/>
    <w:rsid w:val="00C2316F"/>
    <w:rsid w:val="00C235A6"/>
    <w:rsid w:val="00C235B3"/>
    <w:rsid w:val="00C237B3"/>
    <w:rsid w:val="00C237E4"/>
    <w:rsid w:val="00C23843"/>
    <w:rsid w:val="00C23AD1"/>
    <w:rsid w:val="00C23C63"/>
    <w:rsid w:val="00C23E56"/>
    <w:rsid w:val="00C23EB5"/>
    <w:rsid w:val="00C24391"/>
    <w:rsid w:val="00C24439"/>
    <w:rsid w:val="00C24508"/>
    <w:rsid w:val="00C2474D"/>
    <w:rsid w:val="00C24792"/>
    <w:rsid w:val="00C24A75"/>
    <w:rsid w:val="00C24D80"/>
    <w:rsid w:val="00C253FB"/>
    <w:rsid w:val="00C25566"/>
    <w:rsid w:val="00C256E4"/>
    <w:rsid w:val="00C25A29"/>
    <w:rsid w:val="00C25DD0"/>
    <w:rsid w:val="00C264AB"/>
    <w:rsid w:val="00C26644"/>
    <w:rsid w:val="00C26753"/>
    <w:rsid w:val="00C267AF"/>
    <w:rsid w:val="00C26925"/>
    <w:rsid w:val="00C26CF7"/>
    <w:rsid w:val="00C26D3D"/>
    <w:rsid w:val="00C27497"/>
    <w:rsid w:val="00C27956"/>
    <w:rsid w:val="00C302C7"/>
    <w:rsid w:val="00C3040A"/>
    <w:rsid w:val="00C307DC"/>
    <w:rsid w:val="00C30CCE"/>
    <w:rsid w:val="00C30DA0"/>
    <w:rsid w:val="00C30EC0"/>
    <w:rsid w:val="00C30ED3"/>
    <w:rsid w:val="00C30EFF"/>
    <w:rsid w:val="00C30FF8"/>
    <w:rsid w:val="00C311B9"/>
    <w:rsid w:val="00C311BB"/>
    <w:rsid w:val="00C31465"/>
    <w:rsid w:val="00C31550"/>
    <w:rsid w:val="00C3159F"/>
    <w:rsid w:val="00C3172D"/>
    <w:rsid w:val="00C31A1B"/>
    <w:rsid w:val="00C320A2"/>
    <w:rsid w:val="00C3243C"/>
    <w:rsid w:val="00C3269B"/>
    <w:rsid w:val="00C32868"/>
    <w:rsid w:val="00C329B5"/>
    <w:rsid w:val="00C32C6A"/>
    <w:rsid w:val="00C32C7F"/>
    <w:rsid w:val="00C3307A"/>
    <w:rsid w:val="00C331DF"/>
    <w:rsid w:val="00C3347E"/>
    <w:rsid w:val="00C334F7"/>
    <w:rsid w:val="00C3371A"/>
    <w:rsid w:val="00C3373F"/>
    <w:rsid w:val="00C33825"/>
    <w:rsid w:val="00C3397F"/>
    <w:rsid w:val="00C33D63"/>
    <w:rsid w:val="00C33DE3"/>
    <w:rsid w:val="00C33ED0"/>
    <w:rsid w:val="00C34071"/>
    <w:rsid w:val="00C342F4"/>
    <w:rsid w:val="00C34443"/>
    <w:rsid w:val="00C348DC"/>
    <w:rsid w:val="00C34B74"/>
    <w:rsid w:val="00C34FA6"/>
    <w:rsid w:val="00C35054"/>
    <w:rsid w:val="00C353BC"/>
    <w:rsid w:val="00C353DC"/>
    <w:rsid w:val="00C355A3"/>
    <w:rsid w:val="00C35A52"/>
    <w:rsid w:val="00C35F0F"/>
    <w:rsid w:val="00C35FA9"/>
    <w:rsid w:val="00C363C6"/>
    <w:rsid w:val="00C36723"/>
    <w:rsid w:val="00C36B73"/>
    <w:rsid w:val="00C36ED3"/>
    <w:rsid w:val="00C3710D"/>
    <w:rsid w:val="00C373D1"/>
    <w:rsid w:val="00C37658"/>
    <w:rsid w:val="00C37A22"/>
    <w:rsid w:val="00C37BE9"/>
    <w:rsid w:val="00C40017"/>
    <w:rsid w:val="00C401DB"/>
    <w:rsid w:val="00C40240"/>
    <w:rsid w:val="00C4024E"/>
    <w:rsid w:val="00C40442"/>
    <w:rsid w:val="00C40708"/>
    <w:rsid w:val="00C40754"/>
    <w:rsid w:val="00C40B83"/>
    <w:rsid w:val="00C40D73"/>
    <w:rsid w:val="00C41105"/>
    <w:rsid w:val="00C41233"/>
    <w:rsid w:val="00C413FD"/>
    <w:rsid w:val="00C414A7"/>
    <w:rsid w:val="00C414C9"/>
    <w:rsid w:val="00C4159B"/>
    <w:rsid w:val="00C4198D"/>
    <w:rsid w:val="00C41B1B"/>
    <w:rsid w:val="00C41B91"/>
    <w:rsid w:val="00C420BC"/>
    <w:rsid w:val="00C423AF"/>
    <w:rsid w:val="00C42847"/>
    <w:rsid w:val="00C4295E"/>
    <w:rsid w:val="00C42CE5"/>
    <w:rsid w:val="00C42D63"/>
    <w:rsid w:val="00C42F69"/>
    <w:rsid w:val="00C4322A"/>
    <w:rsid w:val="00C437B9"/>
    <w:rsid w:val="00C43949"/>
    <w:rsid w:val="00C4399A"/>
    <w:rsid w:val="00C43C59"/>
    <w:rsid w:val="00C44069"/>
    <w:rsid w:val="00C443A0"/>
    <w:rsid w:val="00C44878"/>
    <w:rsid w:val="00C448CE"/>
    <w:rsid w:val="00C44A5B"/>
    <w:rsid w:val="00C453E7"/>
    <w:rsid w:val="00C45AFB"/>
    <w:rsid w:val="00C45C2A"/>
    <w:rsid w:val="00C45CC9"/>
    <w:rsid w:val="00C45FB2"/>
    <w:rsid w:val="00C4609F"/>
    <w:rsid w:val="00C460BF"/>
    <w:rsid w:val="00C46653"/>
    <w:rsid w:val="00C46792"/>
    <w:rsid w:val="00C46871"/>
    <w:rsid w:val="00C468E6"/>
    <w:rsid w:val="00C471DB"/>
    <w:rsid w:val="00C4729C"/>
    <w:rsid w:val="00C47439"/>
    <w:rsid w:val="00C4751E"/>
    <w:rsid w:val="00C47D90"/>
    <w:rsid w:val="00C47FD3"/>
    <w:rsid w:val="00C505E7"/>
    <w:rsid w:val="00C508D4"/>
    <w:rsid w:val="00C50948"/>
    <w:rsid w:val="00C50E67"/>
    <w:rsid w:val="00C50EB9"/>
    <w:rsid w:val="00C51145"/>
    <w:rsid w:val="00C51263"/>
    <w:rsid w:val="00C514DC"/>
    <w:rsid w:val="00C515F5"/>
    <w:rsid w:val="00C516F6"/>
    <w:rsid w:val="00C51AA3"/>
    <w:rsid w:val="00C51B5E"/>
    <w:rsid w:val="00C51BD6"/>
    <w:rsid w:val="00C51D0C"/>
    <w:rsid w:val="00C51EE0"/>
    <w:rsid w:val="00C51F82"/>
    <w:rsid w:val="00C51FD5"/>
    <w:rsid w:val="00C51FED"/>
    <w:rsid w:val="00C5225A"/>
    <w:rsid w:val="00C523FC"/>
    <w:rsid w:val="00C523FD"/>
    <w:rsid w:val="00C52510"/>
    <w:rsid w:val="00C5295E"/>
    <w:rsid w:val="00C52D6D"/>
    <w:rsid w:val="00C52EB4"/>
    <w:rsid w:val="00C52F6E"/>
    <w:rsid w:val="00C530B6"/>
    <w:rsid w:val="00C530D8"/>
    <w:rsid w:val="00C53382"/>
    <w:rsid w:val="00C53A15"/>
    <w:rsid w:val="00C53CFC"/>
    <w:rsid w:val="00C5452B"/>
    <w:rsid w:val="00C5457C"/>
    <w:rsid w:val="00C54582"/>
    <w:rsid w:val="00C545DE"/>
    <w:rsid w:val="00C5466B"/>
    <w:rsid w:val="00C547F5"/>
    <w:rsid w:val="00C54937"/>
    <w:rsid w:val="00C54BA5"/>
    <w:rsid w:val="00C54D9B"/>
    <w:rsid w:val="00C54FD4"/>
    <w:rsid w:val="00C55177"/>
    <w:rsid w:val="00C551C0"/>
    <w:rsid w:val="00C55784"/>
    <w:rsid w:val="00C557A1"/>
    <w:rsid w:val="00C559A2"/>
    <w:rsid w:val="00C55B02"/>
    <w:rsid w:val="00C55C6F"/>
    <w:rsid w:val="00C56107"/>
    <w:rsid w:val="00C56213"/>
    <w:rsid w:val="00C56600"/>
    <w:rsid w:val="00C5664D"/>
    <w:rsid w:val="00C566A0"/>
    <w:rsid w:val="00C5691B"/>
    <w:rsid w:val="00C5696D"/>
    <w:rsid w:val="00C56CAF"/>
    <w:rsid w:val="00C5703E"/>
    <w:rsid w:val="00C57198"/>
    <w:rsid w:val="00C572FB"/>
    <w:rsid w:val="00C575F7"/>
    <w:rsid w:val="00C575F9"/>
    <w:rsid w:val="00C57C5C"/>
    <w:rsid w:val="00C57C92"/>
    <w:rsid w:val="00C57EB0"/>
    <w:rsid w:val="00C57F9D"/>
    <w:rsid w:val="00C6021B"/>
    <w:rsid w:val="00C60272"/>
    <w:rsid w:val="00C602C6"/>
    <w:rsid w:val="00C60384"/>
    <w:rsid w:val="00C60B04"/>
    <w:rsid w:val="00C60D3C"/>
    <w:rsid w:val="00C60FA2"/>
    <w:rsid w:val="00C6112C"/>
    <w:rsid w:val="00C6129F"/>
    <w:rsid w:val="00C61789"/>
    <w:rsid w:val="00C61888"/>
    <w:rsid w:val="00C61904"/>
    <w:rsid w:val="00C61A88"/>
    <w:rsid w:val="00C61BA7"/>
    <w:rsid w:val="00C61E9D"/>
    <w:rsid w:val="00C6230C"/>
    <w:rsid w:val="00C6242D"/>
    <w:rsid w:val="00C62911"/>
    <w:rsid w:val="00C62A35"/>
    <w:rsid w:val="00C62AF9"/>
    <w:rsid w:val="00C62B2E"/>
    <w:rsid w:val="00C62F0A"/>
    <w:rsid w:val="00C63083"/>
    <w:rsid w:val="00C63542"/>
    <w:rsid w:val="00C6410A"/>
    <w:rsid w:val="00C642D2"/>
    <w:rsid w:val="00C6486C"/>
    <w:rsid w:val="00C64A20"/>
    <w:rsid w:val="00C64BD1"/>
    <w:rsid w:val="00C65101"/>
    <w:rsid w:val="00C653F6"/>
    <w:rsid w:val="00C65819"/>
    <w:rsid w:val="00C65E64"/>
    <w:rsid w:val="00C65EB6"/>
    <w:rsid w:val="00C65ED4"/>
    <w:rsid w:val="00C6608E"/>
    <w:rsid w:val="00C663CE"/>
    <w:rsid w:val="00C663D6"/>
    <w:rsid w:val="00C66539"/>
    <w:rsid w:val="00C66783"/>
    <w:rsid w:val="00C66A1A"/>
    <w:rsid w:val="00C66A87"/>
    <w:rsid w:val="00C66B21"/>
    <w:rsid w:val="00C66F31"/>
    <w:rsid w:val="00C66F51"/>
    <w:rsid w:val="00C66F58"/>
    <w:rsid w:val="00C674E9"/>
    <w:rsid w:val="00C67668"/>
    <w:rsid w:val="00C678F4"/>
    <w:rsid w:val="00C67BB0"/>
    <w:rsid w:val="00C67C4C"/>
    <w:rsid w:val="00C67C94"/>
    <w:rsid w:val="00C67CA7"/>
    <w:rsid w:val="00C67D13"/>
    <w:rsid w:val="00C67DB8"/>
    <w:rsid w:val="00C67F65"/>
    <w:rsid w:val="00C701B9"/>
    <w:rsid w:val="00C704D7"/>
    <w:rsid w:val="00C70819"/>
    <w:rsid w:val="00C70901"/>
    <w:rsid w:val="00C70967"/>
    <w:rsid w:val="00C70B8A"/>
    <w:rsid w:val="00C71079"/>
    <w:rsid w:val="00C7127C"/>
    <w:rsid w:val="00C715AE"/>
    <w:rsid w:val="00C71A3D"/>
    <w:rsid w:val="00C71A9A"/>
    <w:rsid w:val="00C71B4C"/>
    <w:rsid w:val="00C72064"/>
    <w:rsid w:val="00C724B9"/>
    <w:rsid w:val="00C72B16"/>
    <w:rsid w:val="00C72C8D"/>
    <w:rsid w:val="00C72CC8"/>
    <w:rsid w:val="00C72DD7"/>
    <w:rsid w:val="00C7301E"/>
    <w:rsid w:val="00C73580"/>
    <w:rsid w:val="00C7366C"/>
    <w:rsid w:val="00C73712"/>
    <w:rsid w:val="00C73894"/>
    <w:rsid w:val="00C73A85"/>
    <w:rsid w:val="00C73D60"/>
    <w:rsid w:val="00C73E02"/>
    <w:rsid w:val="00C74086"/>
    <w:rsid w:val="00C74399"/>
    <w:rsid w:val="00C743F1"/>
    <w:rsid w:val="00C74595"/>
    <w:rsid w:val="00C746FE"/>
    <w:rsid w:val="00C74967"/>
    <w:rsid w:val="00C749D7"/>
    <w:rsid w:val="00C74BD5"/>
    <w:rsid w:val="00C74BF8"/>
    <w:rsid w:val="00C74DE4"/>
    <w:rsid w:val="00C75050"/>
    <w:rsid w:val="00C753B8"/>
    <w:rsid w:val="00C7540E"/>
    <w:rsid w:val="00C754AB"/>
    <w:rsid w:val="00C757EC"/>
    <w:rsid w:val="00C75B2B"/>
    <w:rsid w:val="00C7609A"/>
    <w:rsid w:val="00C76747"/>
    <w:rsid w:val="00C76786"/>
    <w:rsid w:val="00C76838"/>
    <w:rsid w:val="00C76AA1"/>
    <w:rsid w:val="00C76BF5"/>
    <w:rsid w:val="00C776CD"/>
    <w:rsid w:val="00C778F5"/>
    <w:rsid w:val="00C77D50"/>
    <w:rsid w:val="00C77E47"/>
    <w:rsid w:val="00C8013A"/>
    <w:rsid w:val="00C80799"/>
    <w:rsid w:val="00C80C8F"/>
    <w:rsid w:val="00C80DF5"/>
    <w:rsid w:val="00C80E27"/>
    <w:rsid w:val="00C80FE6"/>
    <w:rsid w:val="00C818DD"/>
    <w:rsid w:val="00C81DCC"/>
    <w:rsid w:val="00C81DF8"/>
    <w:rsid w:val="00C81F87"/>
    <w:rsid w:val="00C821EF"/>
    <w:rsid w:val="00C82400"/>
    <w:rsid w:val="00C829DF"/>
    <w:rsid w:val="00C82DF1"/>
    <w:rsid w:val="00C82EB8"/>
    <w:rsid w:val="00C83779"/>
    <w:rsid w:val="00C83838"/>
    <w:rsid w:val="00C83864"/>
    <w:rsid w:val="00C83E5B"/>
    <w:rsid w:val="00C83F7E"/>
    <w:rsid w:val="00C844FD"/>
    <w:rsid w:val="00C84588"/>
    <w:rsid w:val="00C84ACB"/>
    <w:rsid w:val="00C84B9B"/>
    <w:rsid w:val="00C84C9F"/>
    <w:rsid w:val="00C84F5F"/>
    <w:rsid w:val="00C853A2"/>
    <w:rsid w:val="00C854A1"/>
    <w:rsid w:val="00C8573E"/>
    <w:rsid w:val="00C8575F"/>
    <w:rsid w:val="00C85B5F"/>
    <w:rsid w:val="00C85D77"/>
    <w:rsid w:val="00C85DA4"/>
    <w:rsid w:val="00C85DEC"/>
    <w:rsid w:val="00C85E1B"/>
    <w:rsid w:val="00C85E29"/>
    <w:rsid w:val="00C864F3"/>
    <w:rsid w:val="00C86727"/>
    <w:rsid w:val="00C86743"/>
    <w:rsid w:val="00C86898"/>
    <w:rsid w:val="00C86996"/>
    <w:rsid w:val="00C869FC"/>
    <w:rsid w:val="00C86DF7"/>
    <w:rsid w:val="00C86FBA"/>
    <w:rsid w:val="00C86FCF"/>
    <w:rsid w:val="00C8701E"/>
    <w:rsid w:val="00C87527"/>
    <w:rsid w:val="00C875AE"/>
    <w:rsid w:val="00C876EA"/>
    <w:rsid w:val="00C87836"/>
    <w:rsid w:val="00C8784A"/>
    <w:rsid w:val="00C87FF5"/>
    <w:rsid w:val="00C904B4"/>
    <w:rsid w:val="00C90802"/>
    <w:rsid w:val="00C90A72"/>
    <w:rsid w:val="00C90B27"/>
    <w:rsid w:val="00C90B3E"/>
    <w:rsid w:val="00C90B48"/>
    <w:rsid w:val="00C90C57"/>
    <w:rsid w:val="00C90C90"/>
    <w:rsid w:val="00C90DA6"/>
    <w:rsid w:val="00C91467"/>
    <w:rsid w:val="00C914D5"/>
    <w:rsid w:val="00C91543"/>
    <w:rsid w:val="00C91566"/>
    <w:rsid w:val="00C91692"/>
    <w:rsid w:val="00C9178A"/>
    <w:rsid w:val="00C91A0B"/>
    <w:rsid w:val="00C91BF3"/>
    <w:rsid w:val="00C91DC5"/>
    <w:rsid w:val="00C92059"/>
    <w:rsid w:val="00C925FC"/>
    <w:rsid w:val="00C92A75"/>
    <w:rsid w:val="00C92AF9"/>
    <w:rsid w:val="00C930CA"/>
    <w:rsid w:val="00C932BF"/>
    <w:rsid w:val="00C933E6"/>
    <w:rsid w:val="00C93469"/>
    <w:rsid w:val="00C9353D"/>
    <w:rsid w:val="00C93AA5"/>
    <w:rsid w:val="00C93FFF"/>
    <w:rsid w:val="00C9407B"/>
    <w:rsid w:val="00C94636"/>
    <w:rsid w:val="00C9474D"/>
    <w:rsid w:val="00C94B4B"/>
    <w:rsid w:val="00C94DA6"/>
    <w:rsid w:val="00C94E08"/>
    <w:rsid w:val="00C95235"/>
    <w:rsid w:val="00C9532F"/>
    <w:rsid w:val="00C954E7"/>
    <w:rsid w:val="00C95581"/>
    <w:rsid w:val="00C95743"/>
    <w:rsid w:val="00C9598A"/>
    <w:rsid w:val="00C95A94"/>
    <w:rsid w:val="00C963F0"/>
    <w:rsid w:val="00C9651A"/>
    <w:rsid w:val="00C966B9"/>
    <w:rsid w:val="00C9690F"/>
    <w:rsid w:val="00C96A0F"/>
    <w:rsid w:val="00C96DD2"/>
    <w:rsid w:val="00C972FE"/>
    <w:rsid w:val="00C973EB"/>
    <w:rsid w:val="00C974F0"/>
    <w:rsid w:val="00CA0042"/>
    <w:rsid w:val="00CA00EB"/>
    <w:rsid w:val="00CA039E"/>
    <w:rsid w:val="00CA04CB"/>
    <w:rsid w:val="00CA0518"/>
    <w:rsid w:val="00CA0869"/>
    <w:rsid w:val="00CA08A1"/>
    <w:rsid w:val="00CA0A94"/>
    <w:rsid w:val="00CA0BAB"/>
    <w:rsid w:val="00CA0F5D"/>
    <w:rsid w:val="00CA1006"/>
    <w:rsid w:val="00CA1390"/>
    <w:rsid w:val="00CA1662"/>
    <w:rsid w:val="00CA173D"/>
    <w:rsid w:val="00CA17F2"/>
    <w:rsid w:val="00CA19E4"/>
    <w:rsid w:val="00CA1F73"/>
    <w:rsid w:val="00CA25E9"/>
    <w:rsid w:val="00CA2936"/>
    <w:rsid w:val="00CA2939"/>
    <w:rsid w:val="00CA2A3D"/>
    <w:rsid w:val="00CA2AB4"/>
    <w:rsid w:val="00CA2EF5"/>
    <w:rsid w:val="00CA2F69"/>
    <w:rsid w:val="00CA3118"/>
    <w:rsid w:val="00CA316C"/>
    <w:rsid w:val="00CA31AA"/>
    <w:rsid w:val="00CA326A"/>
    <w:rsid w:val="00CA3556"/>
    <w:rsid w:val="00CA3670"/>
    <w:rsid w:val="00CA379E"/>
    <w:rsid w:val="00CA37E5"/>
    <w:rsid w:val="00CA38E4"/>
    <w:rsid w:val="00CA3A1C"/>
    <w:rsid w:val="00CA3CF5"/>
    <w:rsid w:val="00CA3F72"/>
    <w:rsid w:val="00CA4098"/>
    <w:rsid w:val="00CA4164"/>
    <w:rsid w:val="00CA4524"/>
    <w:rsid w:val="00CA46DC"/>
    <w:rsid w:val="00CA47F1"/>
    <w:rsid w:val="00CA4A86"/>
    <w:rsid w:val="00CA4CBB"/>
    <w:rsid w:val="00CA4D6E"/>
    <w:rsid w:val="00CA4D85"/>
    <w:rsid w:val="00CA5133"/>
    <w:rsid w:val="00CA52B5"/>
    <w:rsid w:val="00CA5878"/>
    <w:rsid w:val="00CA5B1C"/>
    <w:rsid w:val="00CA5ED1"/>
    <w:rsid w:val="00CA5F6A"/>
    <w:rsid w:val="00CA60AD"/>
    <w:rsid w:val="00CA6166"/>
    <w:rsid w:val="00CA656E"/>
    <w:rsid w:val="00CA65D8"/>
    <w:rsid w:val="00CA676D"/>
    <w:rsid w:val="00CA67D1"/>
    <w:rsid w:val="00CA6D4A"/>
    <w:rsid w:val="00CA6F62"/>
    <w:rsid w:val="00CA6FD0"/>
    <w:rsid w:val="00CA70FE"/>
    <w:rsid w:val="00CA7431"/>
    <w:rsid w:val="00CA7562"/>
    <w:rsid w:val="00CA763B"/>
    <w:rsid w:val="00CA7754"/>
    <w:rsid w:val="00CA778F"/>
    <w:rsid w:val="00CA7AAF"/>
    <w:rsid w:val="00CA7ACC"/>
    <w:rsid w:val="00CA7B0C"/>
    <w:rsid w:val="00CB0025"/>
    <w:rsid w:val="00CB025E"/>
    <w:rsid w:val="00CB0265"/>
    <w:rsid w:val="00CB09DC"/>
    <w:rsid w:val="00CB0A9B"/>
    <w:rsid w:val="00CB0BE2"/>
    <w:rsid w:val="00CB1699"/>
    <w:rsid w:val="00CB18E6"/>
    <w:rsid w:val="00CB1C98"/>
    <w:rsid w:val="00CB1CFE"/>
    <w:rsid w:val="00CB204C"/>
    <w:rsid w:val="00CB24BF"/>
    <w:rsid w:val="00CB24E7"/>
    <w:rsid w:val="00CB27E0"/>
    <w:rsid w:val="00CB2BB6"/>
    <w:rsid w:val="00CB306F"/>
    <w:rsid w:val="00CB30CE"/>
    <w:rsid w:val="00CB3233"/>
    <w:rsid w:val="00CB3263"/>
    <w:rsid w:val="00CB3371"/>
    <w:rsid w:val="00CB3CA4"/>
    <w:rsid w:val="00CB3CFE"/>
    <w:rsid w:val="00CB3E68"/>
    <w:rsid w:val="00CB4507"/>
    <w:rsid w:val="00CB4517"/>
    <w:rsid w:val="00CB472E"/>
    <w:rsid w:val="00CB4C69"/>
    <w:rsid w:val="00CB4C6D"/>
    <w:rsid w:val="00CB4FD0"/>
    <w:rsid w:val="00CB5191"/>
    <w:rsid w:val="00CB522E"/>
    <w:rsid w:val="00CB59C8"/>
    <w:rsid w:val="00CB5D79"/>
    <w:rsid w:val="00CB5F3A"/>
    <w:rsid w:val="00CB60E0"/>
    <w:rsid w:val="00CB6D75"/>
    <w:rsid w:val="00CB6ECE"/>
    <w:rsid w:val="00CB7261"/>
    <w:rsid w:val="00CB72B9"/>
    <w:rsid w:val="00CB797E"/>
    <w:rsid w:val="00CB79C3"/>
    <w:rsid w:val="00CC0065"/>
    <w:rsid w:val="00CC0214"/>
    <w:rsid w:val="00CC034C"/>
    <w:rsid w:val="00CC0E0A"/>
    <w:rsid w:val="00CC11B8"/>
    <w:rsid w:val="00CC1C75"/>
    <w:rsid w:val="00CC1F49"/>
    <w:rsid w:val="00CC24E7"/>
    <w:rsid w:val="00CC27F7"/>
    <w:rsid w:val="00CC2932"/>
    <w:rsid w:val="00CC2EA7"/>
    <w:rsid w:val="00CC2F59"/>
    <w:rsid w:val="00CC2F7F"/>
    <w:rsid w:val="00CC34EA"/>
    <w:rsid w:val="00CC3574"/>
    <w:rsid w:val="00CC36FB"/>
    <w:rsid w:val="00CC3743"/>
    <w:rsid w:val="00CC37C1"/>
    <w:rsid w:val="00CC3A3D"/>
    <w:rsid w:val="00CC3C24"/>
    <w:rsid w:val="00CC3FBB"/>
    <w:rsid w:val="00CC42AC"/>
    <w:rsid w:val="00CC42F5"/>
    <w:rsid w:val="00CC43FE"/>
    <w:rsid w:val="00CC4632"/>
    <w:rsid w:val="00CC4667"/>
    <w:rsid w:val="00CC471F"/>
    <w:rsid w:val="00CC4FB5"/>
    <w:rsid w:val="00CC50E3"/>
    <w:rsid w:val="00CC517E"/>
    <w:rsid w:val="00CC5377"/>
    <w:rsid w:val="00CC53E8"/>
    <w:rsid w:val="00CC5F17"/>
    <w:rsid w:val="00CC6048"/>
    <w:rsid w:val="00CC61FC"/>
    <w:rsid w:val="00CC6236"/>
    <w:rsid w:val="00CC63E4"/>
    <w:rsid w:val="00CC65F8"/>
    <w:rsid w:val="00CC68F2"/>
    <w:rsid w:val="00CC6954"/>
    <w:rsid w:val="00CC6ACA"/>
    <w:rsid w:val="00CC6DC4"/>
    <w:rsid w:val="00CC70A9"/>
    <w:rsid w:val="00CC7204"/>
    <w:rsid w:val="00CC72C8"/>
    <w:rsid w:val="00CC75B9"/>
    <w:rsid w:val="00CC7667"/>
    <w:rsid w:val="00CC7A3F"/>
    <w:rsid w:val="00CC7DBA"/>
    <w:rsid w:val="00CC7E27"/>
    <w:rsid w:val="00CD02DA"/>
    <w:rsid w:val="00CD0492"/>
    <w:rsid w:val="00CD0500"/>
    <w:rsid w:val="00CD05A3"/>
    <w:rsid w:val="00CD0B4F"/>
    <w:rsid w:val="00CD0B6A"/>
    <w:rsid w:val="00CD0E12"/>
    <w:rsid w:val="00CD1005"/>
    <w:rsid w:val="00CD1257"/>
    <w:rsid w:val="00CD1512"/>
    <w:rsid w:val="00CD19EA"/>
    <w:rsid w:val="00CD1A20"/>
    <w:rsid w:val="00CD1D44"/>
    <w:rsid w:val="00CD1D8B"/>
    <w:rsid w:val="00CD2349"/>
    <w:rsid w:val="00CD2B8E"/>
    <w:rsid w:val="00CD2FA9"/>
    <w:rsid w:val="00CD3013"/>
    <w:rsid w:val="00CD3124"/>
    <w:rsid w:val="00CD31C6"/>
    <w:rsid w:val="00CD3377"/>
    <w:rsid w:val="00CD34EB"/>
    <w:rsid w:val="00CD3630"/>
    <w:rsid w:val="00CD39D0"/>
    <w:rsid w:val="00CD3A88"/>
    <w:rsid w:val="00CD3B1F"/>
    <w:rsid w:val="00CD3FAC"/>
    <w:rsid w:val="00CD42A3"/>
    <w:rsid w:val="00CD42A9"/>
    <w:rsid w:val="00CD474C"/>
    <w:rsid w:val="00CD4783"/>
    <w:rsid w:val="00CD4AF6"/>
    <w:rsid w:val="00CD592C"/>
    <w:rsid w:val="00CD6005"/>
    <w:rsid w:val="00CD60BF"/>
    <w:rsid w:val="00CD616C"/>
    <w:rsid w:val="00CD643C"/>
    <w:rsid w:val="00CD66C9"/>
    <w:rsid w:val="00CD6AA4"/>
    <w:rsid w:val="00CD6F17"/>
    <w:rsid w:val="00CD6F4B"/>
    <w:rsid w:val="00CD709E"/>
    <w:rsid w:val="00CD79FD"/>
    <w:rsid w:val="00CD7BB5"/>
    <w:rsid w:val="00CD7F6C"/>
    <w:rsid w:val="00CE002B"/>
    <w:rsid w:val="00CE014A"/>
    <w:rsid w:val="00CE0171"/>
    <w:rsid w:val="00CE0392"/>
    <w:rsid w:val="00CE0584"/>
    <w:rsid w:val="00CE067D"/>
    <w:rsid w:val="00CE0777"/>
    <w:rsid w:val="00CE07AA"/>
    <w:rsid w:val="00CE08D0"/>
    <w:rsid w:val="00CE0CB5"/>
    <w:rsid w:val="00CE0D62"/>
    <w:rsid w:val="00CE0F17"/>
    <w:rsid w:val="00CE135A"/>
    <w:rsid w:val="00CE13F2"/>
    <w:rsid w:val="00CE14C8"/>
    <w:rsid w:val="00CE1507"/>
    <w:rsid w:val="00CE16D5"/>
    <w:rsid w:val="00CE1ACD"/>
    <w:rsid w:val="00CE1FF3"/>
    <w:rsid w:val="00CE2259"/>
    <w:rsid w:val="00CE2B08"/>
    <w:rsid w:val="00CE2B9A"/>
    <w:rsid w:val="00CE2D64"/>
    <w:rsid w:val="00CE2F11"/>
    <w:rsid w:val="00CE2FCF"/>
    <w:rsid w:val="00CE2FD4"/>
    <w:rsid w:val="00CE3078"/>
    <w:rsid w:val="00CE3080"/>
    <w:rsid w:val="00CE34E4"/>
    <w:rsid w:val="00CE3B38"/>
    <w:rsid w:val="00CE3CF7"/>
    <w:rsid w:val="00CE3E11"/>
    <w:rsid w:val="00CE3FB8"/>
    <w:rsid w:val="00CE4282"/>
    <w:rsid w:val="00CE434C"/>
    <w:rsid w:val="00CE4485"/>
    <w:rsid w:val="00CE464A"/>
    <w:rsid w:val="00CE4AEF"/>
    <w:rsid w:val="00CE5011"/>
    <w:rsid w:val="00CE51AC"/>
    <w:rsid w:val="00CE5332"/>
    <w:rsid w:val="00CE578B"/>
    <w:rsid w:val="00CE5E9C"/>
    <w:rsid w:val="00CE614C"/>
    <w:rsid w:val="00CE62B6"/>
    <w:rsid w:val="00CE6677"/>
    <w:rsid w:val="00CE7421"/>
    <w:rsid w:val="00CE7A62"/>
    <w:rsid w:val="00CE7A9F"/>
    <w:rsid w:val="00CF016F"/>
    <w:rsid w:val="00CF0366"/>
    <w:rsid w:val="00CF046C"/>
    <w:rsid w:val="00CF059F"/>
    <w:rsid w:val="00CF0650"/>
    <w:rsid w:val="00CF0893"/>
    <w:rsid w:val="00CF0980"/>
    <w:rsid w:val="00CF0DC9"/>
    <w:rsid w:val="00CF0E46"/>
    <w:rsid w:val="00CF0E6C"/>
    <w:rsid w:val="00CF12DF"/>
    <w:rsid w:val="00CF1337"/>
    <w:rsid w:val="00CF1FB7"/>
    <w:rsid w:val="00CF215F"/>
    <w:rsid w:val="00CF2283"/>
    <w:rsid w:val="00CF23EF"/>
    <w:rsid w:val="00CF25D2"/>
    <w:rsid w:val="00CF2919"/>
    <w:rsid w:val="00CF2962"/>
    <w:rsid w:val="00CF2B6C"/>
    <w:rsid w:val="00CF356A"/>
    <w:rsid w:val="00CF36AB"/>
    <w:rsid w:val="00CF3F14"/>
    <w:rsid w:val="00CF400F"/>
    <w:rsid w:val="00CF415B"/>
    <w:rsid w:val="00CF429B"/>
    <w:rsid w:val="00CF47D6"/>
    <w:rsid w:val="00CF47F7"/>
    <w:rsid w:val="00CF48D8"/>
    <w:rsid w:val="00CF4B86"/>
    <w:rsid w:val="00CF4C08"/>
    <w:rsid w:val="00CF4CC4"/>
    <w:rsid w:val="00CF4CDF"/>
    <w:rsid w:val="00CF4EF2"/>
    <w:rsid w:val="00CF554B"/>
    <w:rsid w:val="00CF55B2"/>
    <w:rsid w:val="00CF57AA"/>
    <w:rsid w:val="00CF593E"/>
    <w:rsid w:val="00CF598F"/>
    <w:rsid w:val="00CF5FB5"/>
    <w:rsid w:val="00CF62DA"/>
    <w:rsid w:val="00CF663F"/>
    <w:rsid w:val="00CF66CB"/>
    <w:rsid w:val="00CF672A"/>
    <w:rsid w:val="00CF67B6"/>
    <w:rsid w:val="00CF6A16"/>
    <w:rsid w:val="00CF6B4A"/>
    <w:rsid w:val="00CF6C04"/>
    <w:rsid w:val="00CF6D00"/>
    <w:rsid w:val="00CF6DE8"/>
    <w:rsid w:val="00CF6E31"/>
    <w:rsid w:val="00CF6E6A"/>
    <w:rsid w:val="00CF701A"/>
    <w:rsid w:val="00CF73B4"/>
    <w:rsid w:val="00CF75E5"/>
    <w:rsid w:val="00CF787F"/>
    <w:rsid w:val="00CF7B8D"/>
    <w:rsid w:val="00CF7C22"/>
    <w:rsid w:val="00CF7FB3"/>
    <w:rsid w:val="00D000AA"/>
    <w:rsid w:val="00D000B4"/>
    <w:rsid w:val="00D0049F"/>
    <w:rsid w:val="00D0056F"/>
    <w:rsid w:val="00D00951"/>
    <w:rsid w:val="00D00A49"/>
    <w:rsid w:val="00D00A91"/>
    <w:rsid w:val="00D00B06"/>
    <w:rsid w:val="00D00C96"/>
    <w:rsid w:val="00D00E93"/>
    <w:rsid w:val="00D01353"/>
    <w:rsid w:val="00D01517"/>
    <w:rsid w:val="00D019FC"/>
    <w:rsid w:val="00D01D3E"/>
    <w:rsid w:val="00D02290"/>
    <w:rsid w:val="00D0255B"/>
    <w:rsid w:val="00D025EC"/>
    <w:rsid w:val="00D0282C"/>
    <w:rsid w:val="00D02872"/>
    <w:rsid w:val="00D02A56"/>
    <w:rsid w:val="00D02AF7"/>
    <w:rsid w:val="00D02D9E"/>
    <w:rsid w:val="00D02FED"/>
    <w:rsid w:val="00D0322C"/>
    <w:rsid w:val="00D033BB"/>
    <w:rsid w:val="00D03424"/>
    <w:rsid w:val="00D03B42"/>
    <w:rsid w:val="00D03C1F"/>
    <w:rsid w:val="00D03C9A"/>
    <w:rsid w:val="00D044B7"/>
    <w:rsid w:val="00D04733"/>
    <w:rsid w:val="00D04A13"/>
    <w:rsid w:val="00D04C3C"/>
    <w:rsid w:val="00D050B0"/>
    <w:rsid w:val="00D05DBE"/>
    <w:rsid w:val="00D05F8E"/>
    <w:rsid w:val="00D0626E"/>
    <w:rsid w:val="00D06814"/>
    <w:rsid w:val="00D0681C"/>
    <w:rsid w:val="00D068D6"/>
    <w:rsid w:val="00D069C6"/>
    <w:rsid w:val="00D069F8"/>
    <w:rsid w:val="00D06A19"/>
    <w:rsid w:val="00D06AB0"/>
    <w:rsid w:val="00D06ADC"/>
    <w:rsid w:val="00D06B12"/>
    <w:rsid w:val="00D06F3A"/>
    <w:rsid w:val="00D07038"/>
    <w:rsid w:val="00D071BB"/>
    <w:rsid w:val="00D072CD"/>
    <w:rsid w:val="00D078C3"/>
    <w:rsid w:val="00D1007F"/>
    <w:rsid w:val="00D1019C"/>
    <w:rsid w:val="00D10335"/>
    <w:rsid w:val="00D103D3"/>
    <w:rsid w:val="00D10673"/>
    <w:rsid w:val="00D109BC"/>
    <w:rsid w:val="00D10ECB"/>
    <w:rsid w:val="00D111CD"/>
    <w:rsid w:val="00D11401"/>
    <w:rsid w:val="00D11450"/>
    <w:rsid w:val="00D1195E"/>
    <w:rsid w:val="00D11A28"/>
    <w:rsid w:val="00D11A45"/>
    <w:rsid w:val="00D11AC1"/>
    <w:rsid w:val="00D11BF4"/>
    <w:rsid w:val="00D11D8F"/>
    <w:rsid w:val="00D11E30"/>
    <w:rsid w:val="00D11E57"/>
    <w:rsid w:val="00D11EFD"/>
    <w:rsid w:val="00D120A7"/>
    <w:rsid w:val="00D12601"/>
    <w:rsid w:val="00D126D2"/>
    <w:rsid w:val="00D12830"/>
    <w:rsid w:val="00D12953"/>
    <w:rsid w:val="00D12984"/>
    <w:rsid w:val="00D12AA3"/>
    <w:rsid w:val="00D12BA7"/>
    <w:rsid w:val="00D12EB6"/>
    <w:rsid w:val="00D12F0C"/>
    <w:rsid w:val="00D13491"/>
    <w:rsid w:val="00D13CA1"/>
    <w:rsid w:val="00D13CD9"/>
    <w:rsid w:val="00D14107"/>
    <w:rsid w:val="00D143AD"/>
    <w:rsid w:val="00D14950"/>
    <w:rsid w:val="00D14DB4"/>
    <w:rsid w:val="00D14F13"/>
    <w:rsid w:val="00D14F58"/>
    <w:rsid w:val="00D14F88"/>
    <w:rsid w:val="00D150B1"/>
    <w:rsid w:val="00D150F2"/>
    <w:rsid w:val="00D15132"/>
    <w:rsid w:val="00D15357"/>
    <w:rsid w:val="00D1544C"/>
    <w:rsid w:val="00D155B9"/>
    <w:rsid w:val="00D15728"/>
    <w:rsid w:val="00D15787"/>
    <w:rsid w:val="00D15BA4"/>
    <w:rsid w:val="00D161B9"/>
    <w:rsid w:val="00D164B4"/>
    <w:rsid w:val="00D17170"/>
    <w:rsid w:val="00D17327"/>
    <w:rsid w:val="00D173A8"/>
    <w:rsid w:val="00D1755D"/>
    <w:rsid w:val="00D1768E"/>
    <w:rsid w:val="00D17CAB"/>
    <w:rsid w:val="00D17DD6"/>
    <w:rsid w:val="00D17E60"/>
    <w:rsid w:val="00D202CC"/>
    <w:rsid w:val="00D206AB"/>
    <w:rsid w:val="00D2075F"/>
    <w:rsid w:val="00D2093D"/>
    <w:rsid w:val="00D20BBE"/>
    <w:rsid w:val="00D20D23"/>
    <w:rsid w:val="00D21074"/>
    <w:rsid w:val="00D2121F"/>
    <w:rsid w:val="00D21492"/>
    <w:rsid w:val="00D21CF8"/>
    <w:rsid w:val="00D21F10"/>
    <w:rsid w:val="00D2220D"/>
    <w:rsid w:val="00D2233A"/>
    <w:rsid w:val="00D22445"/>
    <w:rsid w:val="00D2276D"/>
    <w:rsid w:val="00D22D2A"/>
    <w:rsid w:val="00D23045"/>
    <w:rsid w:val="00D230A2"/>
    <w:rsid w:val="00D23259"/>
    <w:rsid w:val="00D235AF"/>
    <w:rsid w:val="00D239B1"/>
    <w:rsid w:val="00D23BB9"/>
    <w:rsid w:val="00D23D01"/>
    <w:rsid w:val="00D23E9F"/>
    <w:rsid w:val="00D23F47"/>
    <w:rsid w:val="00D2442F"/>
    <w:rsid w:val="00D24B86"/>
    <w:rsid w:val="00D24DA8"/>
    <w:rsid w:val="00D251F5"/>
    <w:rsid w:val="00D25528"/>
    <w:rsid w:val="00D25580"/>
    <w:rsid w:val="00D25A39"/>
    <w:rsid w:val="00D25B48"/>
    <w:rsid w:val="00D25D44"/>
    <w:rsid w:val="00D25DFE"/>
    <w:rsid w:val="00D26085"/>
    <w:rsid w:val="00D2644D"/>
    <w:rsid w:val="00D269CC"/>
    <w:rsid w:val="00D26C1E"/>
    <w:rsid w:val="00D26C38"/>
    <w:rsid w:val="00D26C99"/>
    <w:rsid w:val="00D271C7"/>
    <w:rsid w:val="00D27203"/>
    <w:rsid w:val="00D273A2"/>
    <w:rsid w:val="00D273F1"/>
    <w:rsid w:val="00D2782E"/>
    <w:rsid w:val="00D27AF9"/>
    <w:rsid w:val="00D27DCB"/>
    <w:rsid w:val="00D300DF"/>
    <w:rsid w:val="00D303D7"/>
    <w:rsid w:val="00D304A8"/>
    <w:rsid w:val="00D305FC"/>
    <w:rsid w:val="00D307B2"/>
    <w:rsid w:val="00D307BB"/>
    <w:rsid w:val="00D307BF"/>
    <w:rsid w:val="00D3081F"/>
    <w:rsid w:val="00D309BC"/>
    <w:rsid w:val="00D30B0F"/>
    <w:rsid w:val="00D30B74"/>
    <w:rsid w:val="00D30C38"/>
    <w:rsid w:val="00D3124D"/>
    <w:rsid w:val="00D31276"/>
    <w:rsid w:val="00D31362"/>
    <w:rsid w:val="00D314C8"/>
    <w:rsid w:val="00D314EE"/>
    <w:rsid w:val="00D31636"/>
    <w:rsid w:val="00D316A9"/>
    <w:rsid w:val="00D319A9"/>
    <w:rsid w:val="00D31D43"/>
    <w:rsid w:val="00D32011"/>
    <w:rsid w:val="00D320CE"/>
    <w:rsid w:val="00D3225A"/>
    <w:rsid w:val="00D32280"/>
    <w:rsid w:val="00D324ED"/>
    <w:rsid w:val="00D326B5"/>
    <w:rsid w:val="00D328AC"/>
    <w:rsid w:val="00D33088"/>
    <w:rsid w:val="00D330E9"/>
    <w:rsid w:val="00D332CF"/>
    <w:rsid w:val="00D333EC"/>
    <w:rsid w:val="00D333FD"/>
    <w:rsid w:val="00D33901"/>
    <w:rsid w:val="00D33982"/>
    <w:rsid w:val="00D33AEE"/>
    <w:rsid w:val="00D33C4B"/>
    <w:rsid w:val="00D33CAF"/>
    <w:rsid w:val="00D34104"/>
    <w:rsid w:val="00D343E9"/>
    <w:rsid w:val="00D343F1"/>
    <w:rsid w:val="00D34747"/>
    <w:rsid w:val="00D348D3"/>
    <w:rsid w:val="00D35375"/>
    <w:rsid w:val="00D357AB"/>
    <w:rsid w:val="00D3585E"/>
    <w:rsid w:val="00D35863"/>
    <w:rsid w:val="00D35C8C"/>
    <w:rsid w:val="00D35E90"/>
    <w:rsid w:val="00D36109"/>
    <w:rsid w:val="00D36689"/>
    <w:rsid w:val="00D367DC"/>
    <w:rsid w:val="00D36877"/>
    <w:rsid w:val="00D36A0D"/>
    <w:rsid w:val="00D36B34"/>
    <w:rsid w:val="00D36BF2"/>
    <w:rsid w:val="00D36E2A"/>
    <w:rsid w:val="00D37246"/>
    <w:rsid w:val="00D37975"/>
    <w:rsid w:val="00D37AB4"/>
    <w:rsid w:val="00D37B3A"/>
    <w:rsid w:val="00D4066E"/>
    <w:rsid w:val="00D408D9"/>
    <w:rsid w:val="00D40A39"/>
    <w:rsid w:val="00D40F63"/>
    <w:rsid w:val="00D4131A"/>
    <w:rsid w:val="00D41D22"/>
    <w:rsid w:val="00D41E05"/>
    <w:rsid w:val="00D41F85"/>
    <w:rsid w:val="00D420B8"/>
    <w:rsid w:val="00D4224A"/>
    <w:rsid w:val="00D4242A"/>
    <w:rsid w:val="00D427F8"/>
    <w:rsid w:val="00D4298A"/>
    <w:rsid w:val="00D42B13"/>
    <w:rsid w:val="00D432B2"/>
    <w:rsid w:val="00D432F1"/>
    <w:rsid w:val="00D4349D"/>
    <w:rsid w:val="00D43851"/>
    <w:rsid w:val="00D43C7B"/>
    <w:rsid w:val="00D43F0D"/>
    <w:rsid w:val="00D44935"/>
    <w:rsid w:val="00D44ED1"/>
    <w:rsid w:val="00D45B71"/>
    <w:rsid w:val="00D45D21"/>
    <w:rsid w:val="00D45D7F"/>
    <w:rsid w:val="00D45E98"/>
    <w:rsid w:val="00D45FD2"/>
    <w:rsid w:val="00D46200"/>
    <w:rsid w:val="00D46862"/>
    <w:rsid w:val="00D46A15"/>
    <w:rsid w:val="00D46B78"/>
    <w:rsid w:val="00D47284"/>
    <w:rsid w:val="00D473FB"/>
    <w:rsid w:val="00D47490"/>
    <w:rsid w:val="00D47619"/>
    <w:rsid w:val="00D47B11"/>
    <w:rsid w:val="00D47C2C"/>
    <w:rsid w:val="00D47DA5"/>
    <w:rsid w:val="00D47F6D"/>
    <w:rsid w:val="00D504F6"/>
    <w:rsid w:val="00D50617"/>
    <w:rsid w:val="00D5085D"/>
    <w:rsid w:val="00D50936"/>
    <w:rsid w:val="00D50A78"/>
    <w:rsid w:val="00D50C7F"/>
    <w:rsid w:val="00D51007"/>
    <w:rsid w:val="00D5147A"/>
    <w:rsid w:val="00D514C3"/>
    <w:rsid w:val="00D516D6"/>
    <w:rsid w:val="00D523F4"/>
    <w:rsid w:val="00D5243E"/>
    <w:rsid w:val="00D5286D"/>
    <w:rsid w:val="00D52E0A"/>
    <w:rsid w:val="00D52F1B"/>
    <w:rsid w:val="00D52FBC"/>
    <w:rsid w:val="00D53298"/>
    <w:rsid w:val="00D532FA"/>
    <w:rsid w:val="00D53899"/>
    <w:rsid w:val="00D53A35"/>
    <w:rsid w:val="00D53A5C"/>
    <w:rsid w:val="00D53A7C"/>
    <w:rsid w:val="00D53B2C"/>
    <w:rsid w:val="00D53C1F"/>
    <w:rsid w:val="00D54051"/>
    <w:rsid w:val="00D54203"/>
    <w:rsid w:val="00D5485C"/>
    <w:rsid w:val="00D548A5"/>
    <w:rsid w:val="00D54FC6"/>
    <w:rsid w:val="00D55298"/>
    <w:rsid w:val="00D552A8"/>
    <w:rsid w:val="00D556E6"/>
    <w:rsid w:val="00D55B8C"/>
    <w:rsid w:val="00D55EA1"/>
    <w:rsid w:val="00D55F87"/>
    <w:rsid w:val="00D564AF"/>
    <w:rsid w:val="00D5694E"/>
    <w:rsid w:val="00D56ADF"/>
    <w:rsid w:val="00D56AE0"/>
    <w:rsid w:val="00D56E6B"/>
    <w:rsid w:val="00D57490"/>
    <w:rsid w:val="00D57684"/>
    <w:rsid w:val="00D57E09"/>
    <w:rsid w:val="00D60053"/>
    <w:rsid w:val="00D600AF"/>
    <w:rsid w:val="00D60471"/>
    <w:rsid w:val="00D60949"/>
    <w:rsid w:val="00D60AC6"/>
    <w:rsid w:val="00D60E59"/>
    <w:rsid w:val="00D60F7F"/>
    <w:rsid w:val="00D6194D"/>
    <w:rsid w:val="00D61D02"/>
    <w:rsid w:val="00D61F85"/>
    <w:rsid w:val="00D6219B"/>
    <w:rsid w:val="00D62257"/>
    <w:rsid w:val="00D62467"/>
    <w:rsid w:val="00D62CC8"/>
    <w:rsid w:val="00D62F45"/>
    <w:rsid w:val="00D631A8"/>
    <w:rsid w:val="00D6338E"/>
    <w:rsid w:val="00D6361E"/>
    <w:rsid w:val="00D63908"/>
    <w:rsid w:val="00D639A8"/>
    <w:rsid w:val="00D63CD9"/>
    <w:rsid w:val="00D63D43"/>
    <w:rsid w:val="00D63D81"/>
    <w:rsid w:val="00D63FAF"/>
    <w:rsid w:val="00D6434E"/>
    <w:rsid w:val="00D646C7"/>
    <w:rsid w:val="00D64730"/>
    <w:rsid w:val="00D64769"/>
    <w:rsid w:val="00D64DD1"/>
    <w:rsid w:val="00D64E8F"/>
    <w:rsid w:val="00D64EE8"/>
    <w:rsid w:val="00D64F1A"/>
    <w:rsid w:val="00D64F69"/>
    <w:rsid w:val="00D651DA"/>
    <w:rsid w:val="00D65744"/>
    <w:rsid w:val="00D65773"/>
    <w:rsid w:val="00D65A83"/>
    <w:rsid w:val="00D65D84"/>
    <w:rsid w:val="00D65E94"/>
    <w:rsid w:val="00D65FFE"/>
    <w:rsid w:val="00D6627F"/>
    <w:rsid w:val="00D663C1"/>
    <w:rsid w:val="00D67532"/>
    <w:rsid w:val="00D67617"/>
    <w:rsid w:val="00D67F27"/>
    <w:rsid w:val="00D7042A"/>
    <w:rsid w:val="00D7069B"/>
    <w:rsid w:val="00D70C42"/>
    <w:rsid w:val="00D70CED"/>
    <w:rsid w:val="00D71112"/>
    <w:rsid w:val="00D7128B"/>
    <w:rsid w:val="00D7170A"/>
    <w:rsid w:val="00D71AF4"/>
    <w:rsid w:val="00D71D69"/>
    <w:rsid w:val="00D7216D"/>
    <w:rsid w:val="00D72561"/>
    <w:rsid w:val="00D72A2B"/>
    <w:rsid w:val="00D72EDA"/>
    <w:rsid w:val="00D7302C"/>
    <w:rsid w:val="00D73035"/>
    <w:rsid w:val="00D73059"/>
    <w:rsid w:val="00D733EE"/>
    <w:rsid w:val="00D734A4"/>
    <w:rsid w:val="00D7392B"/>
    <w:rsid w:val="00D73A35"/>
    <w:rsid w:val="00D73CBF"/>
    <w:rsid w:val="00D73E65"/>
    <w:rsid w:val="00D743EC"/>
    <w:rsid w:val="00D7474F"/>
    <w:rsid w:val="00D7481A"/>
    <w:rsid w:val="00D749F1"/>
    <w:rsid w:val="00D74BD9"/>
    <w:rsid w:val="00D74CC5"/>
    <w:rsid w:val="00D751AF"/>
    <w:rsid w:val="00D7525E"/>
    <w:rsid w:val="00D75670"/>
    <w:rsid w:val="00D756E5"/>
    <w:rsid w:val="00D75A4C"/>
    <w:rsid w:val="00D75AFE"/>
    <w:rsid w:val="00D75B76"/>
    <w:rsid w:val="00D75D12"/>
    <w:rsid w:val="00D75D84"/>
    <w:rsid w:val="00D75DC6"/>
    <w:rsid w:val="00D75ED9"/>
    <w:rsid w:val="00D76013"/>
    <w:rsid w:val="00D761C9"/>
    <w:rsid w:val="00D76632"/>
    <w:rsid w:val="00D769B1"/>
    <w:rsid w:val="00D76AF6"/>
    <w:rsid w:val="00D76C62"/>
    <w:rsid w:val="00D76D69"/>
    <w:rsid w:val="00D76D8F"/>
    <w:rsid w:val="00D76FAD"/>
    <w:rsid w:val="00D7703D"/>
    <w:rsid w:val="00D77376"/>
    <w:rsid w:val="00D776B6"/>
    <w:rsid w:val="00D77828"/>
    <w:rsid w:val="00D77949"/>
    <w:rsid w:val="00D77D4A"/>
    <w:rsid w:val="00D77E2B"/>
    <w:rsid w:val="00D801D6"/>
    <w:rsid w:val="00D803A5"/>
    <w:rsid w:val="00D80B1B"/>
    <w:rsid w:val="00D80EC7"/>
    <w:rsid w:val="00D815C3"/>
    <w:rsid w:val="00D81719"/>
    <w:rsid w:val="00D81C46"/>
    <w:rsid w:val="00D81CBD"/>
    <w:rsid w:val="00D82609"/>
    <w:rsid w:val="00D8285C"/>
    <w:rsid w:val="00D8325B"/>
    <w:rsid w:val="00D83270"/>
    <w:rsid w:val="00D832E4"/>
    <w:rsid w:val="00D83376"/>
    <w:rsid w:val="00D834A4"/>
    <w:rsid w:val="00D83523"/>
    <w:rsid w:val="00D8375B"/>
    <w:rsid w:val="00D83774"/>
    <w:rsid w:val="00D83C10"/>
    <w:rsid w:val="00D83CBE"/>
    <w:rsid w:val="00D83EE4"/>
    <w:rsid w:val="00D84156"/>
    <w:rsid w:val="00D843AF"/>
    <w:rsid w:val="00D8463B"/>
    <w:rsid w:val="00D849D0"/>
    <w:rsid w:val="00D84EF1"/>
    <w:rsid w:val="00D851BB"/>
    <w:rsid w:val="00D8521F"/>
    <w:rsid w:val="00D85413"/>
    <w:rsid w:val="00D85616"/>
    <w:rsid w:val="00D85E81"/>
    <w:rsid w:val="00D85F5E"/>
    <w:rsid w:val="00D85FF3"/>
    <w:rsid w:val="00D86203"/>
    <w:rsid w:val="00D862D7"/>
    <w:rsid w:val="00D86620"/>
    <w:rsid w:val="00D86C10"/>
    <w:rsid w:val="00D86C73"/>
    <w:rsid w:val="00D86DA6"/>
    <w:rsid w:val="00D871EE"/>
    <w:rsid w:val="00D87341"/>
    <w:rsid w:val="00D87F2E"/>
    <w:rsid w:val="00D87FAB"/>
    <w:rsid w:val="00D87FC7"/>
    <w:rsid w:val="00D9005B"/>
    <w:rsid w:val="00D90373"/>
    <w:rsid w:val="00D903C1"/>
    <w:rsid w:val="00D90521"/>
    <w:rsid w:val="00D9053B"/>
    <w:rsid w:val="00D908CE"/>
    <w:rsid w:val="00D90BEE"/>
    <w:rsid w:val="00D912BC"/>
    <w:rsid w:val="00D91318"/>
    <w:rsid w:val="00D913A3"/>
    <w:rsid w:val="00D9146F"/>
    <w:rsid w:val="00D916F8"/>
    <w:rsid w:val="00D9171C"/>
    <w:rsid w:val="00D9176C"/>
    <w:rsid w:val="00D9186C"/>
    <w:rsid w:val="00D91D06"/>
    <w:rsid w:val="00D91DE3"/>
    <w:rsid w:val="00D91E34"/>
    <w:rsid w:val="00D921BD"/>
    <w:rsid w:val="00D92A84"/>
    <w:rsid w:val="00D92B11"/>
    <w:rsid w:val="00D92B86"/>
    <w:rsid w:val="00D92D25"/>
    <w:rsid w:val="00D93148"/>
    <w:rsid w:val="00D93264"/>
    <w:rsid w:val="00D93279"/>
    <w:rsid w:val="00D93318"/>
    <w:rsid w:val="00D93424"/>
    <w:rsid w:val="00D93841"/>
    <w:rsid w:val="00D93ACD"/>
    <w:rsid w:val="00D93BF1"/>
    <w:rsid w:val="00D940CE"/>
    <w:rsid w:val="00D94148"/>
    <w:rsid w:val="00D94155"/>
    <w:rsid w:val="00D94615"/>
    <w:rsid w:val="00D948F3"/>
    <w:rsid w:val="00D94950"/>
    <w:rsid w:val="00D9495D"/>
    <w:rsid w:val="00D94E19"/>
    <w:rsid w:val="00D9527D"/>
    <w:rsid w:val="00D952DD"/>
    <w:rsid w:val="00D95532"/>
    <w:rsid w:val="00D957F3"/>
    <w:rsid w:val="00D95CCD"/>
    <w:rsid w:val="00D95D10"/>
    <w:rsid w:val="00D965B5"/>
    <w:rsid w:val="00D965E3"/>
    <w:rsid w:val="00D96CB8"/>
    <w:rsid w:val="00D96D70"/>
    <w:rsid w:val="00D97348"/>
    <w:rsid w:val="00D97475"/>
    <w:rsid w:val="00D9747C"/>
    <w:rsid w:val="00D974CA"/>
    <w:rsid w:val="00D97788"/>
    <w:rsid w:val="00D978AF"/>
    <w:rsid w:val="00D97D76"/>
    <w:rsid w:val="00DA0823"/>
    <w:rsid w:val="00DA09E4"/>
    <w:rsid w:val="00DA0E34"/>
    <w:rsid w:val="00DA1228"/>
    <w:rsid w:val="00DA14B0"/>
    <w:rsid w:val="00DA1945"/>
    <w:rsid w:val="00DA1AAB"/>
    <w:rsid w:val="00DA1B3E"/>
    <w:rsid w:val="00DA1B73"/>
    <w:rsid w:val="00DA1B82"/>
    <w:rsid w:val="00DA1DAC"/>
    <w:rsid w:val="00DA1E30"/>
    <w:rsid w:val="00DA1EFB"/>
    <w:rsid w:val="00DA2355"/>
    <w:rsid w:val="00DA2465"/>
    <w:rsid w:val="00DA26EE"/>
    <w:rsid w:val="00DA2795"/>
    <w:rsid w:val="00DA2F92"/>
    <w:rsid w:val="00DA30E7"/>
    <w:rsid w:val="00DA324A"/>
    <w:rsid w:val="00DA3305"/>
    <w:rsid w:val="00DA33DB"/>
    <w:rsid w:val="00DA3459"/>
    <w:rsid w:val="00DA3D8F"/>
    <w:rsid w:val="00DA3F00"/>
    <w:rsid w:val="00DA3F4B"/>
    <w:rsid w:val="00DA40BA"/>
    <w:rsid w:val="00DA439E"/>
    <w:rsid w:val="00DA4859"/>
    <w:rsid w:val="00DA4981"/>
    <w:rsid w:val="00DA4C3E"/>
    <w:rsid w:val="00DA52BB"/>
    <w:rsid w:val="00DA5742"/>
    <w:rsid w:val="00DA57EC"/>
    <w:rsid w:val="00DA5CDC"/>
    <w:rsid w:val="00DA612D"/>
    <w:rsid w:val="00DA62BA"/>
    <w:rsid w:val="00DA6324"/>
    <w:rsid w:val="00DA652A"/>
    <w:rsid w:val="00DA6544"/>
    <w:rsid w:val="00DA661B"/>
    <w:rsid w:val="00DA666E"/>
    <w:rsid w:val="00DA69F1"/>
    <w:rsid w:val="00DA6DF4"/>
    <w:rsid w:val="00DA7562"/>
    <w:rsid w:val="00DA781B"/>
    <w:rsid w:val="00DA79DF"/>
    <w:rsid w:val="00DA7AA7"/>
    <w:rsid w:val="00DA7CC0"/>
    <w:rsid w:val="00DA7D4D"/>
    <w:rsid w:val="00DA7DB7"/>
    <w:rsid w:val="00DA7E33"/>
    <w:rsid w:val="00DB0EA0"/>
    <w:rsid w:val="00DB11C8"/>
    <w:rsid w:val="00DB1CDB"/>
    <w:rsid w:val="00DB1D78"/>
    <w:rsid w:val="00DB25E5"/>
    <w:rsid w:val="00DB2A78"/>
    <w:rsid w:val="00DB2D37"/>
    <w:rsid w:val="00DB2E84"/>
    <w:rsid w:val="00DB3475"/>
    <w:rsid w:val="00DB34B3"/>
    <w:rsid w:val="00DB37EB"/>
    <w:rsid w:val="00DB3889"/>
    <w:rsid w:val="00DB39E2"/>
    <w:rsid w:val="00DB3BFE"/>
    <w:rsid w:val="00DB3DB5"/>
    <w:rsid w:val="00DB4385"/>
    <w:rsid w:val="00DB44CE"/>
    <w:rsid w:val="00DB4685"/>
    <w:rsid w:val="00DB4817"/>
    <w:rsid w:val="00DB483F"/>
    <w:rsid w:val="00DB4D6F"/>
    <w:rsid w:val="00DB4F73"/>
    <w:rsid w:val="00DB4F7D"/>
    <w:rsid w:val="00DB4F88"/>
    <w:rsid w:val="00DB53A0"/>
    <w:rsid w:val="00DB5885"/>
    <w:rsid w:val="00DB5A90"/>
    <w:rsid w:val="00DB5D15"/>
    <w:rsid w:val="00DB62C5"/>
    <w:rsid w:val="00DB63E3"/>
    <w:rsid w:val="00DB66CD"/>
    <w:rsid w:val="00DB6AE1"/>
    <w:rsid w:val="00DB6BF1"/>
    <w:rsid w:val="00DB6CB0"/>
    <w:rsid w:val="00DB6F17"/>
    <w:rsid w:val="00DB707E"/>
    <w:rsid w:val="00DB7255"/>
    <w:rsid w:val="00DB7480"/>
    <w:rsid w:val="00DB7492"/>
    <w:rsid w:val="00DB7512"/>
    <w:rsid w:val="00DB7754"/>
    <w:rsid w:val="00DB77DB"/>
    <w:rsid w:val="00DB7956"/>
    <w:rsid w:val="00DB7B5F"/>
    <w:rsid w:val="00DC004C"/>
    <w:rsid w:val="00DC00B0"/>
    <w:rsid w:val="00DC0232"/>
    <w:rsid w:val="00DC07E8"/>
    <w:rsid w:val="00DC0813"/>
    <w:rsid w:val="00DC0860"/>
    <w:rsid w:val="00DC0B31"/>
    <w:rsid w:val="00DC0C34"/>
    <w:rsid w:val="00DC1123"/>
    <w:rsid w:val="00DC14D9"/>
    <w:rsid w:val="00DC166B"/>
    <w:rsid w:val="00DC1A42"/>
    <w:rsid w:val="00DC1C97"/>
    <w:rsid w:val="00DC1D0D"/>
    <w:rsid w:val="00DC1D0F"/>
    <w:rsid w:val="00DC1EFB"/>
    <w:rsid w:val="00DC21E1"/>
    <w:rsid w:val="00DC265E"/>
    <w:rsid w:val="00DC2A47"/>
    <w:rsid w:val="00DC2FBF"/>
    <w:rsid w:val="00DC3154"/>
    <w:rsid w:val="00DC3B09"/>
    <w:rsid w:val="00DC3BEC"/>
    <w:rsid w:val="00DC3CA8"/>
    <w:rsid w:val="00DC3CE6"/>
    <w:rsid w:val="00DC42D3"/>
    <w:rsid w:val="00DC4319"/>
    <w:rsid w:val="00DC4636"/>
    <w:rsid w:val="00DC477D"/>
    <w:rsid w:val="00DC48B9"/>
    <w:rsid w:val="00DC4A64"/>
    <w:rsid w:val="00DC4C70"/>
    <w:rsid w:val="00DC4D56"/>
    <w:rsid w:val="00DC5266"/>
    <w:rsid w:val="00DC5514"/>
    <w:rsid w:val="00DC5534"/>
    <w:rsid w:val="00DC56A7"/>
    <w:rsid w:val="00DC5DD9"/>
    <w:rsid w:val="00DC5E4A"/>
    <w:rsid w:val="00DC6013"/>
    <w:rsid w:val="00DC68C9"/>
    <w:rsid w:val="00DC69DF"/>
    <w:rsid w:val="00DC6D54"/>
    <w:rsid w:val="00DC6EAA"/>
    <w:rsid w:val="00DC6F63"/>
    <w:rsid w:val="00DC7228"/>
    <w:rsid w:val="00DC77DC"/>
    <w:rsid w:val="00DC7BB4"/>
    <w:rsid w:val="00DC7EF2"/>
    <w:rsid w:val="00DC7EFE"/>
    <w:rsid w:val="00DD0776"/>
    <w:rsid w:val="00DD0A13"/>
    <w:rsid w:val="00DD0E24"/>
    <w:rsid w:val="00DD0EBD"/>
    <w:rsid w:val="00DD1350"/>
    <w:rsid w:val="00DD180E"/>
    <w:rsid w:val="00DD1C77"/>
    <w:rsid w:val="00DD2103"/>
    <w:rsid w:val="00DD22C5"/>
    <w:rsid w:val="00DD2926"/>
    <w:rsid w:val="00DD3249"/>
    <w:rsid w:val="00DD328B"/>
    <w:rsid w:val="00DD348F"/>
    <w:rsid w:val="00DD34B0"/>
    <w:rsid w:val="00DD35ED"/>
    <w:rsid w:val="00DD37CB"/>
    <w:rsid w:val="00DD391B"/>
    <w:rsid w:val="00DD3AE5"/>
    <w:rsid w:val="00DD3F30"/>
    <w:rsid w:val="00DD401E"/>
    <w:rsid w:val="00DD4416"/>
    <w:rsid w:val="00DD451B"/>
    <w:rsid w:val="00DD4663"/>
    <w:rsid w:val="00DD4869"/>
    <w:rsid w:val="00DD4897"/>
    <w:rsid w:val="00DD4A0E"/>
    <w:rsid w:val="00DD4BBA"/>
    <w:rsid w:val="00DD4C02"/>
    <w:rsid w:val="00DD4D9F"/>
    <w:rsid w:val="00DD50AD"/>
    <w:rsid w:val="00DD539C"/>
    <w:rsid w:val="00DD53F6"/>
    <w:rsid w:val="00DD5567"/>
    <w:rsid w:val="00DD5B16"/>
    <w:rsid w:val="00DD5B6C"/>
    <w:rsid w:val="00DD5BBE"/>
    <w:rsid w:val="00DD5E8F"/>
    <w:rsid w:val="00DD621F"/>
    <w:rsid w:val="00DD62F1"/>
    <w:rsid w:val="00DD6419"/>
    <w:rsid w:val="00DD642F"/>
    <w:rsid w:val="00DD67A0"/>
    <w:rsid w:val="00DD6C03"/>
    <w:rsid w:val="00DD6F1C"/>
    <w:rsid w:val="00DD6FAF"/>
    <w:rsid w:val="00DD709F"/>
    <w:rsid w:val="00DD71CF"/>
    <w:rsid w:val="00DD781E"/>
    <w:rsid w:val="00DD7A6B"/>
    <w:rsid w:val="00DD7AF5"/>
    <w:rsid w:val="00DD7B35"/>
    <w:rsid w:val="00DD7D46"/>
    <w:rsid w:val="00DD7E1E"/>
    <w:rsid w:val="00DE0035"/>
    <w:rsid w:val="00DE0DA7"/>
    <w:rsid w:val="00DE0DCF"/>
    <w:rsid w:val="00DE15C7"/>
    <w:rsid w:val="00DE15E9"/>
    <w:rsid w:val="00DE1B53"/>
    <w:rsid w:val="00DE20C8"/>
    <w:rsid w:val="00DE23E8"/>
    <w:rsid w:val="00DE256E"/>
    <w:rsid w:val="00DE2ACB"/>
    <w:rsid w:val="00DE2AFD"/>
    <w:rsid w:val="00DE2FCE"/>
    <w:rsid w:val="00DE304C"/>
    <w:rsid w:val="00DE30E8"/>
    <w:rsid w:val="00DE3293"/>
    <w:rsid w:val="00DE35DB"/>
    <w:rsid w:val="00DE3670"/>
    <w:rsid w:val="00DE36B0"/>
    <w:rsid w:val="00DE3741"/>
    <w:rsid w:val="00DE3A46"/>
    <w:rsid w:val="00DE4088"/>
    <w:rsid w:val="00DE42C8"/>
    <w:rsid w:val="00DE4731"/>
    <w:rsid w:val="00DE47E0"/>
    <w:rsid w:val="00DE4BBD"/>
    <w:rsid w:val="00DE4BDE"/>
    <w:rsid w:val="00DE506C"/>
    <w:rsid w:val="00DE5172"/>
    <w:rsid w:val="00DE541D"/>
    <w:rsid w:val="00DE557F"/>
    <w:rsid w:val="00DE56DF"/>
    <w:rsid w:val="00DE5913"/>
    <w:rsid w:val="00DE5978"/>
    <w:rsid w:val="00DE59C8"/>
    <w:rsid w:val="00DE5B96"/>
    <w:rsid w:val="00DE5CB4"/>
    <w:rsid w:val="00DE63C3"/>
    <w:rsid w:val="00DE6630"/>
    <w:rsid w:val="00DE66C5"/>
    <w:rsid w:val="00DE6708"/>
    <w:rsid w:val="00DE67CF"/>
    <w:rsid w:val="00DE68C9"/>
    <w:rsid w:val="00DE6BA1"/>
    <w:rsid w:val="00DE6E41"/>
    <w:rsid w:val="00DE72F9"/>
    <w:rsid w:val="00DE7AC4"/>
    <w:rsid w:val="00DE7D5E"/>
    <w:rsid w:val="00DE7F6A"/>
    <w:rsid w:val="00DF0262"/>
    <w:rsid w:val="00DF02D4"/>
    <w:rsid w:val="00DF05E6"/>
    <w:rsid w:val="00DF092F"/>
    <w:rsid w:val="00DF09D4"/>
    <w:rsid w:val="00DF0F04"/>
    <w:rsid w:val="00DF0F78"/>
    <w:rsid w:val="00DF10E1"/>
    <w:rsid w:val="00DF1151"/>
    <w:rsid w:val="00DF162A"/>
    <w:rsid w:val="00DF16CD"/>
    <w:rsid w:val="00DF17FD"/>
    <w:rsid w:val="00DF1A06"/>
    <w:rsid w:val="00DF1B0F"/>
    <w:rsid w:val="00DF1D1B"/>
    <w:rsid w:val="00DF21BF"/>
    <w:rsid w:val="00DF25F5"/>
    <w:rsid w:val="00DF2817"/>
    <w:rsid w:val="00DF2C6E"/>
    <w:rsid w:val="00DF2EE3"/>
    <w:rsid w:val="00DF2F26"/>
    <w:rsid w:val="00DF2F6C"/>
    <w:rsid w:val="00DF34C9"/>
    <w:rsid w:val="00DF3711"/>
    <w:rsid w:val="00DF3717"/>
    <w:rsid w:val="00DF3738"/>
    <w:rsid w:val="00DF3C2D"/>
    <w:rsid w:val="00DF3D46"/>
    <w:rsid w:val="00DF3D5D"/>
    <w:rsid w:val="00DF4DE6"/>
    <w:rsid w:val="00DF4DF7"/>
    <w:rsid w:val="00DF4FA6"/>
    <w:rsid w:val="00DF54BB"/>
    <w:rsid w:val="00DF559F"/>
    <w:rsid w:val="00DF57BF"/>
    <w:rsid w:val="00DF59E9"/>
    <w:rsid w:val="00DF5D57"/>
    <w:rsid w:val="00DF5E8D"/>
    <w:rsid w:val="00DF6774"/>
    <w:rsid w:val="00DF67E1"/>
    <w:rsid w:val="00DF68EE"/>
    <w:rsid w:val="00DF693C"/>
    <w:rsid w:val="00DF6947"/>
    <w:rsid w:val="00DF6ACA"/>
    <w:rsid w:val="00DF6D7F"/>
    <w:rsid w:val="00DF70B7"/>
    <w:rsid w:val="00DF73EA"/>
    <w:rsid w:val="00DF766F"/>
    <w:rsid w:val="00DF793A"/>
    <w:rsid w:val="00E001AA"/>
    <w:rsid w:val="00E00276"/>
    <w:rsid w:val="00E00831"/>
    <w:rsid w:val="00E00B51"/>
    <w:rsid w:val="00E00D63"/>
    <w:rsid w:val="00E0108F"/>
    <w:rsid w:val="00E013FF"/>
    <w:rsid w:val="00E01618"/>
    <w:rsid w:val="00E01640"/>
    <w:rsid w:val="00E02274"/>
    <w:rsid w:val="00E022AB"/>
    <w:rsid w:val="00E02476"/>
    <w:rsid w:val="00E025D5"/>
    <w:rsid w:val="00E02904"/>
    <w:rsid w:val="00E02BF0"/>
    <w:rsid w:val="00E03414"/>
    <w:rsid w:val="00E03684"/>
    <w:rsid w:val="00E037A8"/>
    <w:rsid w:val="00E03C02"/>
    <w:rsid w:val="00E03C56"/>
    <w:rsid w:val="00E041B9"/>
    <w:rsid w:val="00E041EC"/>
    <w:rsid w:val="00E043C2"/>
    <w:rsid w:val="00E0446C"/>
    <w:rsid w:val="00E04492"/>
    <w:rsid w:val="00E0472A"/>
    <w:rsid w:val="00E047F9"/>
    <w:rsid w:val="00E04EC9"/>
    <w:rsid w:val="00E04F4B"/>
    <w:rsid w:val="00E05067"/>
    <w:rsid w:val="00E05140"/>
    <w:rsid w:val="00E05217"/>
    <w:rsid w:val="00E05348"/>
    <w:rsid w:val="00E05409"/>
    <w:rsid w:val="00E05475"/>
    <w:rsid w:val="00E05638"/>
    <w:rsid w:val="00E05896"/>
    <w:rsid w:val="00E058E6"/>
    <w:rsid w:val="00E05CAE"/>
    <w:rsid w:val="00E05E83"/>
    <w:rsid w:val="00E05EC2"/>
    <w:rsid w:val="00E06035"/>
    <w:rsid w:val="00E0609C"/>
    <w:rsid w:val="00E060AD"/>
    <w:rsid w:val="00E06412"/>
    <w:rsid w:val="00E06486"/>
    <w:rsid w:val="00E0677A"/>
    <w:rsid w:val="00E067EA"/>
    <w:rsid w:val="00E06869"/>
    <w:rsid w:val="00E06EC9"/>
    <w:rsid w:val="00E06F8D"/>
    <w:rsid w:val="00E07339"/>
    <w:rsid w:val="00E07500"/>
    <w:rsid w:val="00E0757B"/>
    <w:rsid w:val="00E07AAB"/>
    <w:rsid w:val="00E10331"/>
    <w:rsid w:val="00E103C9"/>
    <w:rsid w:val="00E1069A"/>
    <w:rsid w:val="00E10AB8"/>
    <w:rsid w:val="00E10CB4"/>
    <w:rsid w:val="00E10D58"/>
    <w:rsid w:val="00E10EF2"/>
    <w:rsid w:val="00E10F36"/>
    <w:rsid w:val="00E11679"/>
    <w:rsid w:val="00E11A4A"/>
    <w:rsid w:val="00E11B39"/>
    <w:rsid w:val="00E11C73"/>
    <w:rsid w:val="00E11CE5"/>
    <w:rsid w:val="00E11DFE"/>
    <w:rsid w:val="00E1214C"/>
    <w:rsid w:val="00E122C4"/>
    <w:rsid w:val="00E124C7"/>
    <w:rsid w:val="00E12A3E"/>
    <w:rsid w:val="00E12B14"/>
    <w:rsid w:val="00E12DFF"/>
    <w:rsid w:val="00E132E8"/>
    <w:rsid w:val="00E1344C"/>
    <w:rsid w:val="00E1359C"/>
    <w:rsid w:val="00E135EE"/>
    <w:rsid w:val="00E137D0"/>
    <w:rsid w:val="00E138D6"/>
    <w:rsid w:val="00E13CEA"/>
    <w:rsid w:val="00E1419D"/>
    <w:rsid w:val="00E142DF"/>
    <w:rsid w:val="00E143FA"/>
    <w:rsid w:val="00E144DC"/>
    <w:rsid w:val="00E14614"/>
    <w:rsid w:val="00E14A01"/>
    <w:rsid w:val="00E14A3D"/>
    <w:rsid w:val="00E14C0B"/>
    <w:rsid w:val="00E14EB3"/>
    <w:rsid w:val="00E1500B"/>
    <w:rsid w:val="00E154EF"/>
    <w:rsid w:val="00E15C11"/>
    <w:rsid w:val="00E15C74"/>
    <w:rsid w:val="00E15FA9"/>
    <w:rsid w:val="00E1647C"/>
    <w:rsid w:val="00E167EC"/>
    <w:rsid w:val="00E17323"/>
    <w:rsid w:val="00E17392"/>
    <w:rsid w:val="00E17B4E"/>
    <w:rsid w:val="00E17B90"/>
    <w:rsid w:val="00E17E13"/>
    <w:rsid w:val="00E17EC4"/>
    <w:rsid w:val="00E20227"/>
    <w:rsid w:val="00E203E7"/>
    <w:rsid w:val="00E204D1"/>
    <w:rsid w:val="00E20655"/>
    <w:rsid w:val="00E20825"/>
    <w:rsid w:val="00E20AA1"/>
    <w:rsid w:val="00E20C78"/>
    <w:rsid w:val="00E21067"/>
    <w:rsid w:val="00E2125E"/>
    <w:rsid w:val="00E2157D"/>
    <w:rsid w:val="00E2167E"/>
    <w:rsid w:val="00E2186F"/>
    <w:rsid w:val="00E2194F"/>
    <w:rsid w:val="00E21AD7"/>
    <w:rsid w:val="00E21C09"/>
    <w:rsid w:val="00E22149"/>
    <w:rsid w:val="00E22166"/>
    <w:rsid w:val="00E22213"/>
    <w:rsid w:val="00E223D5"/>
    <w:rsid w:val="00E2260F"/>
    <w:rsid w:val="00E226B8"/>
    <w:rsid w:val="00E22B30"/>
    <w:rsid w:val="00E22B61"/>
    <w:rsid w:val="00E22C18"/>
    <w:rsid w:val="00E22CEF"/>
    <w:rsid w:val="00E22DBC"/>
    <w:rsid w:val="00E233A1"/>
    <w:rsid w:val="00E23497"/>
    <w:rsid w:val="00E234AE"/>
    <w:rsid w:val="00E2355C"/>
    <w:rsid w:val="00E23A20"/>
    <w:rsid w:val="00E23BE1"/>
    <w:rsid w:val="00E23D85"/>
    <w:rsid w:val="00E23DD6"/>
    <w:rsid w:val="00E23F54"/>
    <w:rsid w:val="00E240BE"/>
    <w:rsid w:val="00E244AF"/>
    <w:rsid w:val="00E24981"/>
    <w:rsid w:val="00E24BC5"/>
    <w:rsid w:val="00E24C06"/>
    <w:rsid w:val="00E250A3"/>
    <w:rsid w:val="00E250A9"/>
    <w:rsid w:val="00E25146"/>
    <w:rsid w:val="00E252FF"/>
    <w:rsid w:val="00E2531D"/>
    <w:rsid w:val="00E2537D"/>
    <w:rsid w:val="00E25453"/>
    <w:rsid w:val="00E25AF0"/>
    <w:rsid w:val="00E25B71"/>
    <w:rsid w:val="00E25BBD"/>
    <w:rsid w:val="00E25BCE"/>
    <w:rsid w:val="00E261E5"/>
    <w:rsid w:val="00E262EA"/>
    <w:rsid w:val="00E26A18"/>
    <w:rsid w:val="00E26C1D"/>
    <w:rsid w:val="00E26C70"/>
    <w:rsid w:val="00E26C78"/>
    <w:rsid w:val="00E26CAA"/>
    <w:rsid w:val="00E26CB7"/>
    <w:rsid w:val="00E26F40"/>
    <w:rsid w:val="00E271E9"/>
    <w:rsid w:val="00E272F7"/>
    <w:rsid w:val="00E278BA"/>
    <w:rsid w:val="00E27A1E"/>
    <w:rsid w:val="00E3012F"/>
    <w:rsid w:val="00E30254"/>
    <w:rsid w:val="00E3026C"/>
    <w:rsid w:val="00E3049E"/>
    <w:rsid w:val="00E30A7E"/>
    <w:rsid w:val="00E30B74"/>
    <w:rsid w:val="00E3141A"/>
    <w:rsid w:val="00E314E4"/>
    <w:rsid w:val="00E31626"/>
    <w:rsid w:val="00E31926"/>
    <w:rsid w:val="00E31B35"/>
    <w:rsid w:val="00E31C9D"/>
    <w:rsid w:val="00E31E89"/>
    <w:rsid w:val="00E31EB3"/>
    <w:rsid w:val="00E32160"/>
    <w:rsid w:val="00E321EF"/>
    <w:rsid w:val="00E32330"/>
    <w:rsid w:val="00E3297C"/>
    <w:rsid w:val="00E32AFC"/>
    <w:rsid w:val="00E32C0D"/>
    <w:rsid w:val="00E32EB2"/>
    <w:rsid w:val="00E32EBD"/>
    <w:rsid w:val="00E33353"/>
    <w:rsid w:val="00E33433"/>
    <w:rsid w:val="00E33581"/>
    <w:rsid w:val="00E33872"/>
    <w:rsid w:val="00E33E54"/>
    <w:rsid w:val="00E33E83"/>
    <w:rsid w:val="00E33EC0"/>
    <w:rsid w:val="00E33ECF"/>
    <w:rsid w:val="00E34050"/>
    <w:rsid w:val="00E34166"/>
    <w:rsid w:val="00E341AC"/>
    <w:rsid w:val="00E34318"/>
    <w:rsid w:val="00E34594"/>
    <w:rsid w:val="00E3482C"/>
    <w:rsid w:val="00E348DD"/>
    <w:rsid w:val="00E34A09"/>
    <w:rsid w:val="00E34A4F"/>
    <w:rsid w:val="00E34AFD"/>
    <w:rsid w:val="00E34B75"/>
    <w:rsid w:val="00E34C5E"/>
    <w:rsid w:val="00E34E31"/>
    <w:rsid w:val="00E34E7F"/>
    <w:rsid w:val="00E350CB"/>
    <w:rsid w:val="00E3543B"/>
    <w:rsid w:val="00E359DA"/>
    <w:rsid w:val="00E35D50"/>
    <w:rsid w:val="00E3608F"/>
    <w:rsid w:val="00E36718"/>
    <w:rsid w:val="00E36899"/>
    <w:rsid w:val="00E36A79"/>
    <w:rsid w:val="00E36A8F"/>
    <w:rsid w:val="00E36B17"/>
    <w:rsid w:val="00E36E05"/>
    <w:rsid w:val="00E372E6"/>
    <w:rsid w:val="00E374BF"/>
    <w:rsid w:val="00E37989"/>
    <w:rsid w:val="00E37EB3"/>
    <w:rsid w:val="00E40261"/>
    <w:rsid w:val="00E4080C"/>
    <w:rsid w:val="00E40D8B"/>
    <w:rsid w:val="00E40E4A"/>
    <w:rsid w:val="00E410AC"/>
    <w:rsid w:val="00E413B5"/>
    <w:rsid w:val="00E41417"/>
    <w:rsid w:val="00E414D0"/>
    <w:rsid w:val="00E41EAB"/>
    <w:rsid w:val="00E41FE5"/>
    <w:rsid w:val="00E4222D"/>
    <w:rsid w:val="00E42474"/>
    <w:rsid w:val="00E42859"/>
    <w:rsid w:val="00E42990"/>
    <w:rsid w:val="00E42CD0"/>
    <w:rsid w:val="00E42E0B"/>
    <w:rsid w:val="00E43571"/>
    <w:rsid w:val="00E435AB"/>
    <w:rsid w:val="00E435E2"/>
    <w:rsid w:val="00E43E07"/>
    <w:rsid w:val="00E4406C"/>
    <w:rsid w:val="00E440B7"/>
    <w:rsid w:val="00E443F8"/>
    <w:rsid w:val="00E446C3"/>
    <w:rsid w:val="00E4497B"/>
    <w:rsid w:val="00E451C9"/>
    <w:rsid w:val="00E451DF"/>
    <w:rsid w:val="00E45E30"/>
    <w:rsid w:val="00E46012"/>
    <w:rsid w:val="00E46363"/>
    <w:rsid w:val="00E46952"/>
    <w:rsid w:val="00E46D76"/>
    <w:rsid w:val="00E46DC3"/>
    <w:rsid w:val="00E4703E"/>
    <w:rsid w:val="00E47121"/>
    <w:rsid w:val="00E4757B"/>
    <w:rsid w:val="00E4775A"/>
    <w:rsid w:val="00E478CA"/>
    <w:rsid w:val="00E47E74"/>
    <w:rsid w:val="00E50181"/>
    <w:rsid w:val="00E504D6"/>
    <w:rsid w:val="00E50526"/>
    <w:rsid w:val="00E509E4"/>
    <w:rsid w:val="00E50BE8"/>
    <w:rsid w:val="00E50DF2"/>
    <w:rsid w:val="00E513F1"/>
    <w:rsid w:val="00E51459"/>
    <w:rsid w:val="00E5148F"/>
    <w:rsid w:val="00E515B6"/>
    <w:rsid w:val="00E51680"/>
    <w:rsid w:val="00E5173A"/>
    <w:rsid w:val="00E5196F"/>
    <w:rsid w:val="00E5199E"/>
    <w:rsid w:val="00E51AA1"/>
    <w:rsid w:val="00E51B32"/>
    <w:rsid w:val="00E51DEE"/>
    <w:rsid w:val="00E52127"/>
    <w:rsid w:val="00E525F8"/>
    <w:rsid w:val="00E526B4"/>
    <w:rsid w:val="00E52B6E"/>
    <w:rsid w:val="00E53565"/>
    <w:rsid w:val="00E53635"/>
    <w:rsid w:val="00E53883"/>
    <w:rsid w:val="00E538F6"/>
    <w:rsid w:val="00E539B6"/>
    <w:rsid w:val="00E53B48"/>
    <w:rsid w:val="00E53E76"/>
    <w:rsid w:val="00E5406B"/>
    <w:rsid w:val="00E5434B"/>
    <w:rsid w:val="00E54697"/>
    <w:rsid w:val="00E54735"/>
    <w:rsid w:val="00E54AAD"/>
    <w:rsid w:val="00E54AD5"/>
    <w:rsid w:val="00E55179"/>
    <w:rsid w:val="00E551ED"/>
    <w:rsid w:val="00E55390"/>
    <w:rsid w:val="00E555DD"/>
    <w:rsid w:val="00E5568B"/>
    <w:rsid w:val="00E55736"/>
    <w:rsid w:val="00E5592D"/>
    <w:rsid w:val="00E559A3"/>
    <w:rsid w:val="00E560A9"/>
    <w:rsid w:val="00E56150"/>
    <w:rsid w:val="00E565BE"/>
    <w:rsid w:val="00E56EBF"/>
    <w:rsid w:val="00E5716F"/>
    <w:rsid w:val="00E571E4"/>
    <w:rsid w:val="00E57241"/>
    <w:rsid w:val="00E57806"/>
    <w:rsid w:val="00E57814"/>
    <w:rsid w:val="00E57E9D"/>
    <w:rsid w:val="00E57F4A"/>
    <w:rsid w:val="00E57F52"/>
    <w:rsid w:val="00E60153"/>
    <w:rsid w:val="00E60301"/>
    <w:rsid w:val="00E60331"/>
    <w:rsid w:val="00E604C0"/>
    <w:rsid w:val="00E60526"/>
    <w:rsid w:val="00E60B42"/>
    <w:rsid w:val="00E60E10"/>
    <w:rsid w:val="00E60E86"/>
    <w:rsid w:val="00E610E4"/>
    <w:rsid w:val="00E61272"/>
    <w:rsid w:val="00E612DA"/>
    <w:rsid w:val="00E6148F"/>
    <w:rsid w:val="00E61C27"/>
    <w:rsid w:val="00E61D00"/>
    <w:rsid w:val="00E61D99"/>
    <w:rsid w:val="00E62059"/>
    <w:rsid w:val="00E629B7"/>
    <w:rsid w:val="00E62E65"/>
    <w:rsid w:val="00E63161"/>
    <w:rsid w:val="00E6320D"/>
    <w:rsid w:val="00E63243"/>
    <w:rsid w:val="00E63634"/>
    <w:rsid w:val="00E63687"/>
    <w:rsid w:val="00E63692"/>
    <w:rsid w:val="00E63992"/>
    <w:rsid w:val="00E640AC"/>
    <w:rsid w:val="00E640C2"/>
    <w:rsid w:val="00E644DB"/>
    <w:rsid w:val="00E646BD"/>
    <w:rsid w:val="00E6481D"/>
    <w:rsid w:val="00E657BF"/>
    <w:rsid w:val="00E658C2"/>
    <w:rsid w:val="00E65EEF"/>
    <w:rsid w:val="00E663D4"/>
    <w:rsid w:val="00E663F0"/>
    <w:rsid w:val="00E664DF"/>
    <w:rsid w:val="00E6690F"/>
    <w:rsid w:val="00E66A72"/>
    <w:rsid w:val="00E66B43"/>
    <w:rsid w:val="00E66CAC"/>
    <w:rsid w:val="00E66E15"/>
    <w:rsid w:val="00E6766D"/>
    <w:rsid w:val="00E6771C"/>
    <w:rsid w:val="00E6774D"/>
    <w:rsid w:val="00E67761"/>
    <w:rsid w:val="00E67A74"/>
    <w:rsid w:val="00E67B57"/>
    <w:rsid w:val="00E67C8A"/>
    <w:rsid w:val="00E67F58"/>
    <w:rsid w:val="00E7006C"/>
    <w:rsid w:val="00E7024D"/>
    <w:rsid w:val="00E702F1"/>
    <w:rsid w:val="00E70437"/>
    <w:rsid w:val="00E7051E"/>
    <w:rsid w:val="00E7059A"/>
    <w:rsid w:val="00E7090E"/>
    <w:rsid w:val="00E7094F"/>
    <w:rsid w:val="00E70AA3"/>
    <w:rsid w:val="00E70D80"/>
    <w:rsid w:val="00E71242"/>
    <w:rsid w:val="00E7131E"/>
    <w:rsid w:val="00E71976"/>
    <w:rsid w:val="00E71E54"/>
    <w:rsid w:val="00E72228"/>
    <w:rsid w:val="00E72CEA"/>
    <w:rsid w:val="00E72D82"/>
    <w:rsid w:val="00E72FD5"/>
    <w:rsid w:val="00E735F2"/>
    <w:rsid w:val="00E73611"/>
    <w:rsid w:val="00E736F7"/>
    <w:rsid w:val="00E73945"/>
    <w:rsid w:val="00E73F7B"/>
    <w:rsid w:val="00E74119"/>
    <w:rsid w:val="00E74326"/>
    <w:rsid w:val="00E744B7"/>
    <w:rsid w:val="00E74A4A"/>
    <w:rsid w:val="00E74BAD"/>
    <w:rsid w:val="00E74BF9"/>
    <w:rsid w:val="00E74D18"/>
    <w:rsid w:val="00E74E17"/>
    <w:rsid w:val="00E75182"/>
    <w:rsid w:val="00E7538D"/>
    <w:rsid w:val="00E754DE"/>
    <w:rsid w:val="00E755EC"/>
    <w:rsid w:val="00E7575D"/>
    <w:rsid w:val="00E75994"/>
    <w:rsid w:val="00E75AE6"/>
    <w:rsid w:val="00E76244"/>
    <w:rsid w:val="00E76550"/>
    <w:rsid w:val="00E766AA"/>
    <w:rsid w:val="00E76A84"/>
    <w:rsid w:val="00E76BFB"/>
    <w:rsid w:val="00E771E2"/>
    <w:rsid w:val="00E77829"/>
    <w:rsid w:val="00E77BDD"/>
    <w:rsid w:val="00E80208"/>
    <w:rsid w:val="00E804C3"/>
    <w:rsid w:val="00E806D4"/>
    <w:rsid w:val="00E80759"/>
    <w:rsid w:val="00E80786"/>
    <w:rsid w:val="00E80B3D"/>
    <w:rsid w:val="00E80CAB"/>
    <w:rsid w:val="00E81015"/>
    <w:rsid w:val="00E81137"/>
    <w:rsid w:val="00E813B7"/>
    <w:rsid w:val="00E815A7"/>
    <w:rsid w:val="00E81657"/>
    <w:rsid w:val="00E819AA"/>
    <w:rsid w:val="00E81A05"/>
    <w:rsid w:val="00E81A54"/>
    <w:rsid w:val="00E81DB2"/>
    <w:rsid w:val="00E81E4B"/>
    <w:rsid w:val="00E81F88"/>
    <w:rsid w:val="00E8213C"/>
    <w:rsid w:val="00E823D7"/>
    <w:rsid w:val="00E8277D"/>
    <w:rsid w:val="00E82AE4"/>
    <w:rsid w:val="00E82BC5"/>
    <w:rsid w:val="00E82BE0"/>
    <w:rsid w:val="00E82F19"/>
    <w:rsid w:val="00E82FEC"/>
    <w:rsid w:val="00E8317C"/>
    <w:rsid w:val="00E832C4"/>
    <w:rsid w:val="00E833ED"/>
    <w:rsid w:val="00E833F8"/>
    <w:rsid w:val="00E83588"/>
    <w:rsid w:val="00E836B4"/>
    <w:rsid w:val="00E83931"/>
    <w:rsid w:val="00E83E43"/>
    <w:rsid w:val="00E83F7F"/>
    <w:rsid w:val="00E840F1"/>
    <w:rsid w:val="00E84141"/>
    <w:rsid w:val="00E841A5"/>
    <w:rsid w:val="00E84751"/>
    <w:rsid w:val="00E84963"/>
    <w:rsid w:val="00E849A5"/>
    <w:rsid w:val="00E84B7B"/>
    <w:rsid w:val="00E84FFB"/>
    <w:rsid w:val="00E850A4"/>
    <w:rsid w:val="00E85A78"/>
    <w:rsid w:val="00E85C2F"/>
    <w:rsid w:val="00E85DB3"/>
    <w:rsid w:val="00E85FD9"/>
    <w:rsid w:val="00E85FE0"/>
    <w:rsid w:val="00E87052"/>
    <w:rsid w:val="00E87285"/>
    <w:rsid w:val="00E87904"/>
    <w:rsid w:val="00E87D8A"/>
    <w:rsid w:val="00E87FB2"/>
    <w:rsid w:val="00E87FFD"/>
    <w:rsid w:val="00E90383"/>
    <w:rsid w:val="00E904A3"/>
    <w:rsid w:val="00E905EB"/>
    <w:rsid w:val="00E90AF0"/>
    <w:rsid w:val="00E90E02"/>
    <w:rsid w:val="00E910CD"/>
    <w:rsid w:val="00E9147D"/>
    <w:rsid w:val="00E915C1"/>
    <w:rsid w:val="00E9172D"/>
    <w:rsid w:val="00E917A3"/>
    <w:rsid w:val="00E91A54"/>
    <w:rsid w:val="00E91CC4"/>
    <w:rsid w:val="00E91E8B"/>
    <w:rsid w:val="00E92150"/>
    <w:rsid w:val="00E92680"/>
    <w:rsid w:val="00E928A3"/>
    <w:rsid w:val="00E92CAA"/>
    <w:rsid w:val="00E93159"/>
    <w:rsid w:val="00E931ED"/>
    <w:rsid w:val="00E93411"/>
    <w:rsid w:val="00E93552"/>
    <w:rsid w:val="00E93727"/>
    <w:rsid w:val="00E93A2C"/>
    <w:rsid w:val="00E93A66"/>
    <w:rsid w:val="00E94095"/>
    <w:rsid w:val="00E941B2"/>
    <w:rsid w:val="00E9438B"/>
    <w:rsid w:val="00E94422"/>
    <w:rsid w:val="00E946F1"/>
    <w:rsid w:val="00E94D97"/>
    <w:rsid w:val="00E94EE9"/>
    <w:rsid w:val="00E951BB"/>
    <w:rsid w:val="00E95878"/>
    <w:rsid w:val="00E959D2"/>
    <w:rsid w:val="00E95A52"/>
    <w:rsid w:val="00E95A9F"/>
    <w:rsid w:val="00E95D7A"/>
    <w:rsid w:val="00E961A2"/>
    <w:rsid w:val="00E961DC"/>
    <w:rsid w:val="00E9646B"/>
    <w:rsid w:val="00E967E3"/>
    <w:rsid w:val="00E969FD"/>
    <w:rsid w:val="00E96AA7"/>
    <w:rsid w:val="00E96EBB"/>
    <w:rsid w:val="00E97173"/>
    <w:rsid w:val="00E9768D"/>
    <w:rsid w:val="00E977D4"/>
    <w:rsid w:val="00E9780D"/>
    <w:rsid w:val="00E97D9F"/>
    <w:rsid w:val="00E97DE5"/>
    <w:rsid w:val="00E97E74"/>
    <w:rsid w:val="00E97EB7"/>
    <w:rsid w:val="00EA0548"/>
    <w:rsid w:val="00EA05D9"/>
    <w:rsid w:val="00EA07CE"/>
    <w:rsid w:val="00EA0965"/>
    <w:rsid w:val="00EA097F"/>
    <w:rsid w:val="00EA09FC"/>
    <w:rsid w:val="00EA0A14"/>
    <w:rsid w:val="00EA0E36"/>
    <w:rsid w:val="00EA10B5"/>
    <w:rsid w:val="00EA1583"/>
    <w:rsid w:val="00EA1605"/>
    <w:rsid w:val="00EA190D"/>
    <w:rsid w:val="00EA192E"/>
    <w:rsid w:val="00EA1A72"/>
    <w:rsid w:val="00EA1FB9"/>
    <w:rsid w:val="00EA20DA"/>
    <w:rsid w:val="00EA2135"/>
    <w:rsid w:val="00EA218F"/>
    <w:rsid w:val="00EA24CB"/>
    <w:rsid w:val="00EA2552"/>
    <w:rsid w:val="00EA26FE"/>
    <w:rsid w:val="00EA28D3"/>
    <w:rsid w:val="00EA29E5"/>
    <w:rsid w:val="00EA2CAC"/>
    <w:rsid w:val="00EA3050"/>
    <w:rsid w:val="00EA30D8"/>
    <w:rsid w:val="00EA35A5"/>
    <w:rsid w:val="00EA3630"/>
    <w:rsid w:val="00EA3D29"/>
    <w:rsid w:val="00EA3EA0"/>
    <w:rsid w:val="00EA41F4"/>
    <w:rsid w:val="00EA44B1"/>
    <w:rsid w:val="00EA45A5"/>
    <w:rsid w:val="00EA4AE5"/>
    <w:rsid w:val="00EA4D1F"/>
    <w:rsid w:val="00EA4E47"/>
    <w:rsid w:val="00EA5006"/>
    <w:rsid w:val="00EA5032"/>
    <w:rsid w:val="00EA51DE"/>
    <w:rsid w:val="00EA5742"/>
    <w:rsid w:val="00EA587E"/>
    <w:rsid w:val="00EA5C99"/>
    <w:rsid w:val="00EA5F59"/>
    <w:rsid w:val="00EA61F7"/>
    <w:rsid w:val="00EA6BE2"/>
    <w:rsid w:val="00EA6F07"/>
    <w:rsid w:val="00EA709C"/>
    <w:rsid w:val="00EA70D6"/>
    <w:rsid w:val="00EA7394"/>
    <w:rsid w:val="00EA7696"/>
    <w:rsid w:val="00EA76B5"/>
    <w:rsid w:val="00EA7782"/>
    <w:rsid w:val="00EA7849"/>
    <w:rsid w:val="00EA785C"/>
    <w:rsid w:val="00EA78F9"/>
    <w:rsid w:val="00EA7C40"/>
    <w:rsid w:val="00EB04F3"/>
    <w:rsid w:val="00EB0596"/>
    <w:rsid w:val="00EB0C8E"/>
    <w:rsid w:val="00EB0D28"/>
    <w:rsid w:val="00EB0F07"/>
    <w:rsid w:val="00EB0F8C"/>
    <w:rsid w:val="00EB10C5"/>
    <w:rsid w:val="00EB12BA"/>
    <w:rsid w:val="00EB1421"/>
    <w:rsid w:val="00EB14B5"/>
    <w:rsid w:val="00EB157B"/>
    <w:rsid w:val="00EB192F"/>
    <w:rsid w:val="00EB199F"/>
    <w:rsid w:val="00EB1B0E"/>
    <w:rsid w:val="00EB206F"/>
    <w:rsid w:val="00EB3490"/>
    <w:rsid w:val="00EB34AD"/>
    <w:rsid w:val="00EB360E"/>
    <w:rsid w:val="00EB37B4"/>
    <w:rsid w:val="00EB3B02"/>
    <w:rsid w:val="00EB3BA2"/>
    <w:rsid w:val="00EB3D57"/>
    <w:rsid w:val="00EB3E06"/>
    <w:rsid w:val="00EB3FA2"/>
    <w:rsid w:val="00EB41F6"/>
    <w:rsid w:val="00EB42C8"/>
    <w:rsid w:val="00EB4374"/>
    <w:rsid w:val="00EB44AE"/>
    <w:rsid w:val="00EB4726"/>
    <w:rsid w:val="00EB484E"/>
    <w:rsid w:val="00EB4BC4"/>
    <w:rsid w:val="00EB542C"/>
    <w:rsid w:val="00EB5596"/>
    <w:rsid w:val="00EB581D"/>
    <w:rsid w:val="00EB5BEB"/>
    <w:rsid w:val="00EB5D8E"/>
    <w:rsid w:val="00EB5D94"/>
    <w:rsid w:val="00EB5F30"/>
    <w:rsid w:val="00EB5FF8"/>
    <w:rsid w:val="00EB6799"/>
    <w:rsid w:val="00EB6A14"/>
    <w:rsid w:val="00EB6C2C"/>
    <w:rsid w:val="00EB6DD6"/>
    <w:rsid w:val="00EB6EC3"/>
    <w:rsid w:val="00EB7286"/>
    <w:rsid w:val="00EB72DE"/>
    <w:rsid w:val="00EB7320"/>
    <w:rsid w:val="00EB7515"/>
    <w:rsid w:val="00EB78B6"/>
    <w:rsid w:val="00EB7993"/>
    <w:rsid w:val="00EB7F67"/>
    <w:rsid w:val="00EC0262"/>
    <w:rsid w:val="00EC03EB"/>
    <w:rsid w:val="00EC0759"/>
    <w:rsid w:val="00EC0ACA"/>
    <w:rsid w:val="00EC188C"/>
    <w:rsid w:val="00EC1A54"/>
    <w:rsid w:val="00EC1B90"/>
    <w:rsid w:val="00EC1D2B"/>
    <w:rsid w:val="00EC1E16"/>
    <w:rsid w:val="00EC1E8A"/>
    <w:rsid w:val="00EC2156"/>
    <w:rsid w:val="00EC25FB"/>
    <w:rsid w:val="00EC286D"/>
    <w:rsid w:val="00EC2BB3"/>
    <w:rsid w:val="00EC2C2A"/>
    <w:rsid w:val="00EC2FB5"/>
    <w:rsid w:val="00EC32A6"/>
    <w:rsid w:val="00EC32D3"/>
    <w:rsid w:val="00EC3725"/>
    <w:rsid w:val="00EC392B"/>
    <w:rsid w:val="00EC3B99"/>
    <w:rsid w:val="00EC425A"/>
    <w:rsid w:val="00EC4511"/>
    <w:rsid w:val="00EC4557"/>
    <w:rsid w:val="00EC4D78"/>
    <w:rsid w:val="00EC4E63"/>
    <w:rsid w:val="00EC4FF0"/>
    <w:rsid w:val="00EC50DE"/>
    <w:rsid w:val="00EC530F"/>
    <w:rsid w:val="00EC59BB"/>
    <w:rsid w:val="00EC5ACC"/>
    <w:rsid w:val="00EC5D6F"/>
    <w:rsid w:val="00EC5E43"/>
    <w:rsid w:val="00EC5FC0"/>
    <w:rsid w:val="00EC633E"/>
    <w:rsid w:val="00EC6647"/>
    <w:rsid w:val="00EC69EE"/>
    <w:rsid w:val="00EC6B4F"/>
    <w:rsid w:val="00EC6D5B"/>
    <w:rsid w:val="00EC6D74"/>
    <w:rsid w:val="00EC6DDE"/>
    <w:rsid w:val="00EC700B"/>
    <w:rsid w:val="00EC712D"/>
    <w:rsid w:val="00EC7376"/>
    <w:rsid w:val="00EC78C2"/>
    <w:rsid w:val="00ED0616"/>
    <w:rsid w:val="00ED07A1"/>
    <w:rsid w:val="00ED0A0A"/>
    <w:rsid w:val="00ED0B06"/>
    <w:rsid w:val="00ED0C5C"/>
    <w:rsid w:val="00ED0CBE"/>
    <w:rsid w:val="00ED0E1D"/>
    <w:rsid w:val="00ED0E89"/>
    <w:rsid w:val="00ED10E0"/>
    <w:rsid w:val="00ED1101"/>
    <w:rsid w:val="00ED14A9"/>
    <w:rsid w:val="00ED18AA"/>
    <w:rsid w:val="00ED19A9"/>
    <w:rsid w:val="00ED1A3B"/>
    <w:rsid w:val="00ED1B41"/>
    <w:rsid w:val="00ED2229"/>
    <w:rsid w:val="00ED27EA"/>
    <w:rsid w:val="00ED29EB"/>
    <w:rsid w:val="00ED2AFC"/>
    <w:rsid w:val="00ED2B0B"/>
    <w:rsid w:val="00ED2CE1"/>
    <w:rsid w:val="00ED2D94"/>
    <w:rsid w:val="00ED2E2F"/>
    <w:rsid w:val="00ED307B"/>
    <w:rsid w:val="00ED3112"/>
    <w:rsid w:val="00ED395C"/>
    <w:rsid w:val="00ED39CB"/>
    <w:rsid w:val="00ED3EFB"/>
    <w:rsid w:val="00ED3F3F"/>
    <w:rsid w:val="00ED3F8B"/>
    <w:rsid w:val="00ED40F6"/>
    <w:rsid w:val="00ED411C"/>
    <w:rsid w:val="00ED45AE"/>
    <w:rsid w:val="00ED474C"/>
    <w:rsid w:val="00ED49F8"/>
    <w:rsid w:val="00ED4ABA"/>
    <w:rsid w:val="00ED54AE"/>
    <w:rsid w:val="00ED556E"/>
    <w:rsid w:val="00ED559D"/>
    <w:rsid w:val="00ED571B"/>
    <w:rsid w:val="00ED5C5D"/>
    <w:rsid w:val="00ED5DC5"/>
    <w:rsid w:val="00ED5DD2"/>
    <w:rsid w:val="00ED5E24"/>
    <w:rsid w:val="00ED6076"/>
    <w:rsid w:val="00ED60C8"/>
    <w:rsid w:val="00ED60CA"/>
    <w:rsid w:val="00ED62A2"/>
    <w:rsid w:val="00ED62F3"/>
    <w:rsid w:val="00ED6732"/>
    <w:rsid w:val="00ED6957"/>
    <w:rsid w:val="00ED6A0A"/>
    <w:rsid w:val="00ED6BBA"/>
    <w:rsid w:val="00ED6C6B"/>
    <w:rsid w:val="00ED72A7"/>
    <w:rsid w:val="00ED754F"/>
    <w:rsid w:val="00ED768C"/>
    <w:rsid w:val="00ED7751"/>
    <w:rsid w:val="00ED786E"/>
    <w:rsid w:val="00ED7A37"/>
    <w:rsid w:val="00ED7B94"/>
    <w:rsid w:val="00ED7E75"/>
    <w:rsid w:val="00EE0197"/>
    <w:rsid w:val="00EE03C6"/>
    <w:rsid w:val="00EE0558"/>
    <w:rsid w:val="00EE0685"/>
    <w:rsid w:val="00EE069B"/>
    <w:rsid w:val="00EE0DA4"/>
    <w:rsid w:val="00EE100C"/>
    <w:rsid w:val="00EE114F"/>
    <w:rsid w:val="00EE1A58"/>
    <w:rsid w:val="00EE1A87"/>
    <w:rsid w:val="00EE1C63"/>
    <w:rsid w:val="00EE2097"/>
    <w:rsid w:val="00EE210D"/>
    <w:rsid w:val="00EE247A"/>
    <w:rsid w:val="00EE2481"/>
    <w:rsid w:val="00EE25F4"/>
    <w:rsid w:val="00EE2968"/>
    <w:rsid w:val="00EE2CFA"/>
    <w:rsid w:val="00EE2CFB"/>
    <w:rsid w:val="00EE2D75"/>
    <w:rsid w:val="00EE2DB0"/>
    <w:rsid w:val="00EE3531"/>
    <w:rsid w:val="00EE3688"/>
    <w:rsid w:val="00EE3AA8"/>
    <w:rsid w:val="00EE3B57"/>
    <w:rsid w:val="00EE3C91"/>
    <w:rsid w:val="00EE3DCC"/>
    <w:rsid w:val="00EE3F6D"/>
    <w:rsid w:val="00EE4357"/>
    <w:rsid w:val="00EE440C"/>
    <w:rsid w:val="00EE44A2"/>
    <w:rsid w:val="00EE468B"/>
    <w:rsid w:val="00EE4717"/>
    <w:rsid w:val="00EE4956"/>
    <w:rsid w:val="00EE4D07"/>
    <w:rsid w:val="00EE4E4B"/>
    <w:rsid w:val="00EE5039"/>
    <w:rsid w:val="00EE50AF"/>
    <w:rsid w:val="00EE516F"/>
    <w:rsid w:val="00EE5AB8"/>
    <w:rsid w:val="00EE5B57"/>
    <w:rsid w:val="00EE5C03"/>
    <w:rsid w:val="00EE5D7A"/>
    <w:rsid w:val="00EE5DFA"/>
    <w:rsid w:val="00EE5E18"/>
    <w:rsid w:val="00EE5FA1"/>
    <w:rsid w:val="00EE6370"/>
    <w:rsid w:val="00EE64D4"/>
    <w:rsid w:val="00EE65A8"/>
    <w:rsid w:val="00EE6A61"/>
    <w:rsid w:val="00EE6B2D"/>
    <w:rsid w:val="00EE6C65"/>
    <w:rsid w:val="00EE6E95"/>
    <w:rsid w:val="00EE72BA"/>
    <w:rsid w:val="00EE7AD1"/>
    <w:rsid w:val="00EE7F6B"/>
    <w:rsid w:val="00EF0086"/>
    <w:rsid w:val="00EF020C"/>
    <w:rsid w:val="00EF0B99"/>
    <w:rsid w:val="00EF0BE0"/>
    <w:rsid w:val="00EF104D"/>
    <w:rsid w:val="00EF11AA"/>
    <w:rsid w:val="00EF149A"/>
    <w:rsid w:val="00EF1B3D"/>
    <w:rsid w:val="00EF1C9F"/>
    <w:rsid w:val="00EF1DDB"/>
    <w:rsid w:val="00EF2008"/>
    <w:rsid w:val="00EF206A"/>
    <w:rsid w:val="00EF2146"/>
    <w:rsid w:val="00EF2268"/>
    <w:rsid w:val="00EF2A7B"/>
    <w:rsid w:val="00EF326C"/>
    <w:rsid w:val="00EF354C"/>
    <w:rsid w:val="00EF358E"/>
    <w:rsid w:val="00EF3603"/>
    <w:rsid w:val="00EF36D5"/>
    <w:rsid w:val="00EF381B"/>
    <w:rsid w:val="00EF39A6"/>
    <w:rsid w:val="00EF3A5F"/>
    <w:rsid w:val="00EF3C0E"/>
    <w:rsid w:val="00EF3E37"/>
    <w:rsid w:val="00EF3F8C"/>
    <w:rsid w:val="00EF4132"/>
    <w:rsid w:val="00EF47F2"/>
    <w:rsid w:val="00EF4D59"/>
    <w:rsid w:val="00EF5715"/>
    <w:rsid w:val="00EF578C"/>
    <w:rsid w:val="00EF58D6"/>
    <w:rsid w:val="00EF5B4C"/>
    <w:rsid w:val="00EF5B7C"/>
    <w:rsid w:val="00EF5E4B"/>
    <w:rsid w:val="00EF5ED3"/>
    <w:rsid w:val="00EF637E"/>
    <w:rsid w:val="00EF63EA"/>
    <w:rsid w:val="00EF6929"/>
    <w:rsid w:val="00EF6B10"/>
    <w:rsid w:val="00EF6CEE"/>
    <w:rsid w:val="00EF745A"/>
    <w:rsid w:val="00EF7466"/>
    <w:rsid w:val="00EF7631"/>
    <w:rsid w:val="00EF7B95"/>
    <w:rsid w:val="00EF7D42"/>
    <w:rsid w:val="00EF7E6A"/>
    <w:rsid w:val="00F00445"/>
    <w:rsid w:val="00F005AF"/>
    <w:rsid w:val="00F00677"/>
    <w:rsid w:val="00F008D2"/>
    <w:rsid w:val="00F00BA1"/>
    <w:rsid w:val="00F00BE5"/>
    <w:rsid w:val="00F0121D"/>
    <w:rsid w:val="00F01487"/>
    <w:rsid w:val="00F01809"/>
    <w:rsid w:val="00F01A1B"/>
    <w:rsid w:val="00F01B57"/>
    <w:rsid w:val="00F01DDB"/>
    <w:rsid w:val="00F02553"/>
    <w:rsid w:val="00F025CC"/>
    <w:rsid w:val="00F02800"/>
    <w:rsid w:val="00F02A0E"/>
    <w:rsid w:val="00F02AA1"/>
    <w:rsid w:val="00F02CC3"/>
    <w:rsid w:val="00F02DDF"/>
    <w:rsid w:val="00F02E37"/>
    <w:rsid w:val="00F030DE"/>
    <w:rsid w:val="00F03184"/>
    <w:rsid w:val="00F032E0"/>
    <w:rsid w:val="00F032F3"/>
    <w:rsid w:val="00F03878"/>
    <w:rsid w:val="00F0406F"/>
    <w:rsid w:val="00F0410E"/>
    <w:rsid w:val="00F04266"/>
    <w:rsid w:val="00F046B6"/>
    <w:rsid w:val="00F046BA"/>
    <w:rsid w:val="00F0474C"/>
    <w:rsid w:val="00F0494D"/>
    <w:rsid w:val="00F0496D"/>
    <w:rsid w:val="00F04F11"/>
    <w:rsid w:val="00F04FA6"/>
    <w:rsid w:val="00F052CC"/>
    <w:rsid w:val="00F05474"/>
    <w:rsid w:val="00F056CC"/>
    <w:rsid w:val="00F0595F"/>
    <w:rsid w:val="00F05CF0"/>
    <w:rsid w:val="00F05DFA"/>
    <w:rsid w:val="00F05E3B"/>
    <w:rsid w:val="00F0610E"/>
    <w:rsid w:val="00F0622E"/>
    <w:rsid w:val="00F0629A"/>
    <w:rsid w:val="00F06468"/>
    <w:rsid w:val="00F06506"/>
    <w:rsid w:val="00F06626"/>
    <w:rsid w:val="00F06673"/>
    <w:rsid w:val="00F067DD"/>
    <w:rsid w:val="00F06880"/>
    <w:rsid w:val="00F06A5E"/>
    <w:rsid w:val="00F07A8F"/>
    <w:rsid w:val="00F07B24"/>
    <w:rsid w:val="00F07BFE"/>
    <w:rsid w:val="00F10213"/>
    <w:rsid w:val="00F10494"/>
    <w:rsid w:val="00F104A4"/>
    <w:rsid w:val="00F10DBF"/>
    <w:rsid w:val="00F11437"/>
    <w:rsid w:val="00F114A1"/>
    <w:rsid w:val="00F11896"/>
    <w:rsid w:val="00F12042"/>
    <w:rsid w:val="00F120E1"/>
    <w:rsid w:val="00F12437"/>
    <w:rsid w:val="00F1259E"/>
    <w:rsid w:val="00F125EC"/>
    <w:rsid w:val="00F12AED"/>
    <w:rsid w:val="00F12CB4"/>
    <w:rsid w:val="00F13049"/>
    <w:rsid w:val="00F132D6"/>
    <w:rsid w:val="00F13584"/>
    <w:rsid w:val="00F1374D"/>
    <w:rsid w:val="00F13954"/>
    <w:rsid w:val="00F13ACB"/>
    <w:rsid w:val="00F1406C"/>
    <w:rsid w:val="00F1410B"/>
    <w:rsid w:val="00F143AB"/>
    <w:rsid w:val="00F1450E"/>
    <w:rsid w:val="00F145D0"/>
    <w:rsid w:val="00F146B7"/>
    <w:rsid w:val="00F146BF"/>
    <w:rsid w:val="00F14DBA"/>
    <w:rsid w:val="00F152AB"/>
    <w:rsid w:val="00F15406"/>
    <w:rsid w:val="00F1579B"/>
    <w:rsid w:val="00F1586A"/>
    <w:rsid w:val="00F15FCE"/>
    <w:rsid w:val="00F16306"/>
    <w:rsid w:val="00F166C8"/>
    <w:rsid w:val="00F16707"/>
    <w:rsid w:val="00F16851"/>
    <w:rsid w:val="00F16971"/>
    <w:rsid w:val="00F16AD7"/>
    <w:rsid w:val="00F1727E"/>
    <w:rsid w:val="00F1733A"/>
    <w:rsid w:val="00F174B3"/>
    <w:rsid w:val="00F20206"/>
    <w:rsid w:val="00F203B4"/>
    <w:rsid w:val="00F2046F"/>
    <w:rsid w:val="00F205E8"/>
    <w:rsid w:val="00F20837"/>
    <w:rsid w:val="00F20A22"/>
    <w:rsid w:val="00F20C8F"/>
    <w:rsid w:val="00F20D56"/>
    <w:rsid w:val="00F210BB"/>
    <w:rsid w:val="00F21224"/>
    <w:rsid w:val="00F212C0"/>
    <w:rsid w:val="00F213F8"/>
    <w:rsid w:val="00F2160B"/>
    <w:rsid w:val="00F21EF9"/>
    <w:rsid w:val="00F21F0A"/>
    <w:rsid w:val="00F22089"/>
    <w:rsid w:val="00F224CA"/>
    <w:rsid w:val="00F226DE"/>
    <w:rsid w:val="00F2278A"/>
    <w:rsid w:val="00F2278F"/>
    <w:rsid w:val="00F229C3"/>
    <w:rsid w:val="00F22C9D"/>
    <w:rsid w:val="00F22E21"/>
    <w:rsid w:val="00F2310E"/>
    <w:rsid w:val="00F23314"/>
    <w:rsid w:val="00F23508"/>
    <w:rsid w:val="00F2354E"/>
    <w:rsid w:val="00F23572"/>
    <w:rsid w:val="00F2392D"/>
    <w:rsid w:val="00F23B35"/>
    <w:rsid w:val="00F23B3A"/>
    <w:rsid w:val="00F24022"/>
    <w:rsid w:val="00F2455B"/>
    <w:rsid w:val="00F245DE"/>
    <w:rsid w:val="00F24896"/>
    <w:rsid w:val="00F24B8C"/>
    <w:rsid w:val="00F24D4B"/>
    <w:rsid w:val="00F250BF"/>
    <w:rsid w:val="00F25648"/>
    <w:rsid w:val="00F257C5"/>
    <w:rsid w:val="00F25AE9"/>
    <w:rsid w:val="00F25DC4"/>
    <w:rsid w:val="00F25EF0"/>
    <w:rsid w:val="00F26060"/>
    <w:rsid w:val="00F2606C"/>
    <w:rsid w:val="00F26424"/>
    <w:rsid w:val="00F26511"/>
    <w:rsid w:val="00F267E3"/>
    <w:rsid w:val="00F26A36"/>
    <w:rsid w:val="00F26A78"/>
    <w:rsid w:val="00F26AB1"/>
    <w:rsid w:val="00F26B32"/>
    <w:rsid w:val="00F270C9"/>
    <w:rsid w:val="00F27467"/>
    <w:rsid w:val="00F2755F"/>
    <w:rsid w:val="00F275C2"/>
    <w:rsid w:val="00F27637"/>
    <w:rsid w:val="00F277C2"/>
    <w:rsid w:val="00F277F6"/>
    <w:rsid w:val="00F27AF5"/>
    <w:rsid w:val="00F30021"/>
    <w:rsid w:val="00F30060"/>
    <w:rsid w:val="00F300D6"/>
    <w:rsid w:val="00F30168"/>
    <w:rsid w:val="00F30459"/>
    <w:rsid w:val="00F30CB7"/>
    <w:rsid w:val="00F30F2D"/>
    <w:rsid w:val="00F310FC"/>
    <w:rsid w:val="00F31215"/>
    <w:rsid w:val="00F3133D"/>
    <w:rsid w:val="00F3137B"/>
    <w:rsid w:val="00F31521"/>
    <w:rsid w:val="00F31F35"/>
    <w:rsid w:val="00F320C5"/>
    <w:rsid w:val="00F3212C"/>
    <w:rsid w:val="00F32263"/>
    <w:rsid w:val="00F3231E"/>
    <w:rsid w:val="00F32BD0"/>
    <w:rsid w:val="00F32CED"/>
    <w:rsid w:val="00F32DF0"/>
    <w:rsid w:val="00F32FD1"/>
    <w:rsid w:val="00F33093"/>
    <w:rsid w:val="00F330CE"/>
    <w:rsid w:val="00F33297"/>
    <w:rsid w:val="00F3330D"/>
    <w:rsid w:val="00F3333E"/>
    <w:rsid w:val="00F334F1"/>
    <w:rsid w:val="00F335C7"/>
    <w:rsid w:val="00F3398F"/>
    <w:rsid w:val="00F33C3E"/>
    <w:rsid w:val="00F33F2E"/>
    <w:rsid w:val="00F34047"/>
    <w:rsid w:val="00F34732"/>
    <w:rsid w:val="00F3482C"/>
    <w:rsid w:val="00F34CE2"/>
    <w:rsid w:val="00F34D43"/>
    <w:rsid w:val="00F35063"/>
    <w:rsid w:val="00F35613"/>
    <w:rsid w:val="00F358F5"/>
    <w:rsid w:val="00F35A29"/>
    <w:rsid w:val="00F35CC2"/>
    <w:rsid w:val="00F35E8F"/>
    <w:rsid w:val="00F36230"/>
    <w:rsid w:val="00F36355"/>
    <w:rsid w:val="00F3639D"/>
    <w:rsid w:val="00F367B5"/>
    <w:rsid w:val="00F36A16"/>
    <w:rsid w:val="00F36C03"/>
    <w:rsid w:val="00F36F43"/>
    <w:rsid w:val="00F370BC"/>
    <w:rsid w:val="00F3710B"/>
    <w:rsid w:val="00F37144"/>
    <w:rsid w:val="00F371E6"/>
    <w:rsid w:val="00F37A06"/>
    <w:rsid w:val="00F402D0"/>
    <w:rsid w:val="00F408AA"/>
    <w:rsid w:val="00F40BF0"/>
    <w:rsid w:val="00F40EAC"/>
    <w:rsid w:val="00F40F46"/>
    <w:rsid w:val="00F40F9B"/>
    <w:rsid w:val="00F411FD"/>
    <w:rsid w:val="00F417AC"/>
    <w:rsid w:val="00F41823"/>
    <w:rsid w:val="00F4187D"/>
    <w:rsid w:val="00F419D0"/>
    <w:rsid w:val="00F41C36"/>
    <w:rsid w:val="00F41E34"/>
    <w:rsid w:val="00F424FE"/>
    <w:rsid w:val="00F42CA4"/>
    <w:rsid w:val="00F42E6C"/>
    <w:rsid w:val="00F43078"/>
    <w:rsid w:val="00F436E5"/>
    <w:rsid w:val="00F439BF"/>
    <w:rsid w:val="00F43BD7"/>
    <w:rsid w:val="00F44142"/>
    <w:rsid w:val="00F44333"/>
    <w:rsid w:val="00F44680"/>
    <w:rsid w:val="00F44A75"/>
    <w:rsid w:val="00F44AD6"/>
    <w:rsid w:val="00F4572D"/>
    <w:rsid w:val="00F457E9"/>
    <w:rsid w:val="00F45B17"/>
    <w:rsid w:val="00F45E2B"/>
    <w:rsid w:val="00F45F48"/>
    <w:rsid w:val="00F46156"/>
    <w:rsid w:val="00F464E9"/>
    <w:rsid w:val="00F464F1"/>
    <w:rsid w:val="00F465F9"/>
    <w:rsid w:val="00F46912"/>
    <w:rsid w:val="00F46944"/>
    <w:rsid w:val="00F46A58"/>
    <w:rsid w:val="00F46AAD"/>
    <w:rsid w:val="00F46CC4"/>
    <w:rsid w:val="00F46D3D"/>
    <w:rsid w:val="00F4702B"/>
    <w:rsid w:val="00F4730A"/>
    <w:rsid w:val="00F478BA"/>
    <w:rsid w:val="00F47A46"/>
    <w:rsid w:val="00F47AA3"/>
    <w:rsid w:val="00F47E5E"/>
    <w:rsid w:val="00F47F30"/>
    <w:rsid w:val="00F47F42"/>
    <w:rsid w:val="00F47FEB"/>
    <w:rsid w:val="00F50290"/>
    <w:rsid w:val="00F5042E"/>
    <w:rsid w:val="00F5049B"/>
    <w:rsid w:val="00F506B5"/>
    <w:rsid w:val="00F50B2C"/>
    <w:rsid w:val="00F50D81"/>
    <w:rsid w:val="00F50F00"/>
    <w:rsid w:val="00F5136F"/>
    <w:rsid w:val="00F5187F"/>
    <w:rsid w:val="00F5198B"/>
    <w:rsid w:val="00F5207E"/>
    <w:rsid w:val="00F525D9"/>
    <w:rsid w:val="00F525F8"/>
    <w:rsid w:val="00F52780"/>
    <w:rsid w:val="00F52B16"/>
    <w:rsid w:val="00F52D21"/>
    <w:rsid w:val="00F52E6A"/>
    <w:rsid w:val="00F52EBA"/>
    <w:rsid w:val="00F52ECF"/>
    <w:rsid w:val="00F53253"/>
    <w:rsid w:val="00F53302"/>
    <w:rsid w:val="00F53417"/>
    <w:rsid w:val="00F536A9"/>
    <w:rsid w:val="00F539E9"/>
    <w:rsid w:val="00F53C9B"/>
    <w:rsid w:val="00F53DD2"/>
    <w:rsid w:val="00F5440B"/>
    <w:rsid w:val="00F54460"/>
    <w:rsid w:val="00F544A1"/>
    <w:rsid w:val="00F546BB"/>
    <w:rsid w:val="00F54979"/>
    <w:rsid w:val="00F54EB3"/>
    <w:rsid w:val="00F5531E"/>
    <w:rsid w:val="00F558D0"/>
    <w:rsid w:val="00F55BF9"/>
    <w:rsid w:val="00F55F60"/>
    <w:rsid w:val="00F5613E"/>
    <w:rsid w:val="00F562FC"/>
    <w:rsid w:val="00F56839"/>
    <w:rsid w:val="00F569D4"/>
    <w:rsid w:val="00F56A66"/>
    <w:rsid w:val="00F56C74"/>
    <w:rsid w:val="00F56CA2"/>
    <w:rsid w:val="00F56D55"/>
    <w:rsid w:val="00F56E5C"/>
    <w:rsid w:val="00F5708E"/>
    <w:rsid w:val="00F572EE"/>
    <w:rsid w:val="00F57421"/>
    <w:rsid w:val="00F57523"/>
    <w:rsid w:val="00F576A0"/>
    <w:rsid w:val="00F57717"/>
    <w:rsid w:val="00F57CA1"/>
    <w:rsid w:val="00F57D4C"/>
    <w:rsid w:val="00F57DDF"/>
    <w:rsid w:val="00F60081"/>
    <w:rsid w:val="00F603D1"/>
    <w:rsid w:val="00F6047A"/>
    <w:rsid w:val="00F606B2"/>
    <w:rsid w:val="00F60A12"/>
    <w:rsid w:val="00F61092"/>
    <w:rsid w:val="00F61246"/>
    <w:rsid w:val="00F6181A"/>
    <w:rsid w:val="00F618EE"/>
    <w:rsid w:val="00F61A86"/>
    <w:rsid w:val="00F61CA5"/>
    <w:rsid w:val="00F61E85"/>
    <w:rsid w:val="00F61EB0"/>
    <w:rsid w:val="00F621FC"/>
    <w:rsid w:val="00F6237B"/>
    <w:rsid w:val="00F6244A"/>
    <w:rsid w:val="00F62469"/>
    <w:rsid w:val="00F62667"/>
    <w:rsid w:val="00F6286B"/>
    <w:rsid w:val="00F63174"/>
    <w:rsid w:val="00F631A1"/>
    <w:rsid w:val="00F631FD"/>
    <w:rsid w:val="00F63238"/>
    <w:rsid w:val="00F63715"/>
    <w:rsid w:val="00F638B1"/>
    <w:rsid w:val="00F63AEB"/>
    <w:rsid w:val="00F63F54"/>
    <w:rsid w:val="00F63FBC"/>
    <w:rsid w:val="00F6402E"/>
    <w:rsid w:val="00F6436C"/>
    <w:rsid w:val="00F6485A"/>
    <w:rsid w:val="00F64D62"/>
    <w:rsid w:val="00F653BB"/>
    <w:rsid w:val="00F655C0"/>
    <w:rsid w:val="00F658BE"/>
    <w:rsid w:val="00F65A20"/>
    <w:rsid w:val="00F66002"/>
    <w:rsid w:val="00F66885"/>
    <w:rsid w:val="00F668B5"/>
    <w:rsid w:val="00F669BF"/>
    <w:rsid w:val="00F66BA1"/>
    <w:rsid w:val="00F67232"/>
    <w:rsid w:val="00F67334"/>
    <w:rsid w:val="00F674DE"/>
    <w:rsid w:val="00F67508"/>
    <w:rsid w:val="00F67829"/>
    <w:rsid w:val="00F6790E"/>
    <w:rsid w:val="00F67983"/>
    <w:rsid w:val="00F679E4"/>
    <w:rsid w:val="00F67B9F"/>
    <w:rsid w:val="00F67F0C"/>
    <w:rsid w:val="00F700E7"/>
    <w:rsid w:val="00F70324"/>
    <w:rsid w:val="00F7082D"/>
    <w:rsid w:val="00F70980"/>
    <w:rsid w:val="00F70B7A"/>
    <w:rsid w:val="00F70D37"/>
    <w:rsid w:val="00F70E11"/>
    <w:rsid w:val="00F713FC"/>
    <w:rsid w:val="00F715EA"/>
    <w:rsid w:val="00F71721"/>
    <w:rsid w:val="00F71729"/>
    <w:rsid w:val="00F7184B"/>
    <w:rsid w:val="00F71913"/>
    <w:rsid w:val="00F71960"/>
    <w:rsid w:val="00F71A7B"/>
    <w:rsid w:val="00F71B85"/>
    <w:rsid w:val="00F71CC3"/>
    <w:rsid w:val="00F71E73"/>
    <w:rsid w:val="00F71F6B"/>
    <w:rsid w:val="00F72108"/>
    <w:rsid w:val="00F72280"/>
    <w:rsid w:val="00F723A4"/>
    <w:rsid w:val="00F72422"/>
    <w:rsid w:val="00F725F0"/>
    <w:rsid w:val="00F725F2"/>
    <w:rsid w:val="00F7261B"/>
    <w:rsid w:val="00F727A2"/>
    <w:rsid w:val="00F728B1"/>
    <w:rsid w:val="00F729FB"/>
    <w:rsid w:val="00F72CB7"/>
    <w:rsid w:val="00F72E79"/>
    <w:rsid w:val="00F72F71"/>
    <w:rsid w:val="00F7381A"/>
    <w:rsid w:val="00F73930"/>
    <w:rsid w:val="00F7408B"/>
    <w:rsid w:val="00F740DE"/>
    <w:rsid w:val="00F741C6"/>
    <w:rsid w:val="00F74A1D"/>
    <w:rsid w:val="00F74A6F"/>
    <w:rsid w:val="00F74BE0"/>
    <w:rsid w:val="00F74E97"/>
    <w:rsid w:val="00F75315"/>
    <w:rsid w:val="00F75D9D"/>
    <w:rsid w:val="00F75F3E"/>
    <w:rsid w:val="00F7611B"/>
    <w:rsid w:val="00F7647F"/>
    <w:rsid w:val="00F766A7"/>
    <w:rsid w:val="00F76877"/>
    <w:rsid w:val="00F769C7"/>
    <w:rsid w:val="00F76ABE"/>
    <w:rsid w:val="00F76D3F"/>
    <w:rsid w:val="00F76E4B"/>
    <w:rsid w:val="00F772ED"/>
    <w:rsid w:val="00F774B8"/>
    <w:rsid w:val="00F77B57"/>
    <w:rsid w:val="00F77D66"/>
    <w:rsid w:val="00F77FC3"/>
    <w:rsid w:val="00F80552"/>
    <w:rsid w:val="00F805CB"/>
    <w:rsid w:val="00F805FE"/>
    <w:rsid w:val="00F80607"/>
    <w:rsid w:val="00F8063C"/>
    <w:rsid w:val="00F808E2"/>
    <w:rsid w:val="00F809F5"/>
    <w:rsid w:val="00F80BCD"/>
    <w:rsid w:val="00F80D86"/>
    <w:rsid w:val="00F80F07"/>
    <w:rsid w:val="00F813A2"/>
    <w:rsid w:val="00F81688"/>
    <w:rsid w:val="00F816AE"/>
    <w:rsid w:val="00F81807"/>
    <w:rsid w:val="00F81A1C"/>
    <w:rsid w:val="00F81A6D"/>
    <w:rsid w:val="00F81ABD"/>
    <w:rsid w:val="00F81BE6"/>
    <w:rsid w:val="00F823B4"/>
    <w:rsid w:val="00F823D4"/>
    <w:rsid w:val="00F82A22"/>
    <w:rsid w:val="00F82A25"/>
    <w:rsid w:val="00F82A4D"/>
    <w:rsid w:val="00F82BF3"/>
    <w:rsid w:val="00F831F2"/>
    <w:rsid w:val="00F83570"/>
    <w:rsid w:val="00F83AD0"/>
    <w:rsid w:val="00F83BF5"/>
    <w:rsid w:val="00F83ECD"/>
    <w:rsid w:val="00F83EF7"/>
    <w:rsid w:val="00F84293"/>
    <w:rsid w:val="00F84399"/>
    <w:rsid w:val="00F845EE"/>
    <w:rsid w:val="00F8476A"/>
    <w:rsid w:val="00F84961"/>
    <w:rsid w:val="00F84F02"/>
    <w:rsid w:val="00F854AD"/>
    <w:rsid w:val="00F85738"/>
    <w:rsid w:val="00F85921"/>
    <w:rsid w:val="00F85BCA"/>
    <w:rsid w:val="00F85EDA"/>
    <w:rsid w:val="00F8615F"/>
    <w:rsid w:val="00F86289"/>
    <w:rsid w:val="00F86587"/>
    <w:rsid w:val="00F86904"/>
    <w:rsid w:val="00F86964"/>
    <w:rsid w:val="00F871DA"/>
    <w:rsid w:val="00F877DB"/>
    <w:rsid w:val="00F87B00"/>
    <w:rsid w:val="00F87D0D"/>
    <w:rsid w:val="00F90006"/>
    <w:rsid w:val="00F9024C"/>
    <w:rsid w:val="00F90429"/>
    <w:rsid w:val="00F904BE"/>
    <w:rsid w:val="00F90F92"/>
    <w:rsid w:val="00F90FA5"/>
    <w:rsid w:val="00F91153"/>
    <w:rsid w:val="00F9129B"/>
    <w:rsid w:val="00F9192E"/>
    <w:rsid w:val="00F919B4"/>
    <w:rsid w:val="00F91A69"/>
    <w:rsid w:val="00F91D9B"/>
    <w:rsid w:val="00F9214F"/>
    <w:rsid w:val="00F923BE"/>
    <w:rsid w:val="00F928DC"/>
    <w:rsid w:val="00F92C47"/>
    <w:rsid w:val="00F92E3C"/>
    <w:rsid w:val="00F92E7C"/>
    <w:rsid w:val="00F92EBB"/>
    <w:rsid w:val="00F93739"/>
    <w:rsid w:val="00F9385A"/>
    <w:rsid w:val="00F93950"/>
    <w:rsid w:val="00F93A4E"/>
    <w:rsid w:val="00F94252"/>
    <w:rsid w:val="00F94482"/>
    <w:rsid w:val="00F94837"/>
    <w:rsid w:val="00F94854"/>
    <w:rsid w:val="00F949B9"/>
    <w:rsid w:val="00F94F5F"/>
    <w:rsid w:val="00F9508D"/>
    <w:rsid w:val="00F950A8"/>
    <w:rsid w:val="00F9540D"/>
    <w:rsid w:val="00F95509"/>
    <w:rsid w:val="00F95882"/>
    <w:rsid w:val="00F95BB0"/>
    <w:rsid w:val="00F95CA4"/>
    <w:rsid w:val="00F95D8E"/>
    <w:rsid w:val="00F95EAD"/>
    <w:rsid w:val="00F95F0E"/>
    <w:rsid w:val="00F96219"/>
    <w:rsid w:val="00F969DE"/>
    <w:rsid w:val="00F97218"/>
    <w:rsid w:val="00F972CE"/>
    <w:rsid w:val="00F9767E"/>
    <w:rsid w:val="00F97685"/>
    <w:rsid w:val="00F9768C"/>
    <w:rsid w:val="00F97926"/>
    <w:rsid w:val="00F97C26"/>
    <w:rsid w:val="00F97FD4"/>
    <w:rsid w:val="00F97FEF"/>
    <w:rsid w:val="00FA00A9"/>
    <w:rsid w:val="00FA0688"/>
    <w:rsid w:val="00FA0802"/>
    <w:rsid w:val="00FA0E36"/>
    <w:rsid w:val="00FA0E91"/>
    <w:rsid w:val="00FA1069"/>
    <w:rsid w:val="00FA10AB"/>
    <w:rsid w:val="00FA1307"/>
    <w:rsid w:val="00FA13FD"/>
    <w:rsid w:val="00FA1781"/>
    <w:rsid w:val="00FA1882"/>
    <w:rsid w:val="00FA1A0A"/>
    <w:rsid w:val="00FA1A26"/>
    <w:rsid w:val="00FA1B51"/>
    <w:rsid w:val="00FA228D"/>
    <w:rsid w:val="00FA278E"/>
    <w:rsid w:val="00FA2D41"/>
    <w:rsid w:val="00FA3057"/>
    <w:rsid w:val="00FA312D"/>
    <w:rsid w:val="00FA3337"/>
    <w:rsid w:val="00FA3AC8"/>
    <w:rsid w:val="00FA3BDF"/>
    <w:rsid w:val="00FA3C21"/>
    <w:rsid w:val="00FA3D37"/>
    <w:rsid w:val="00FA3DE4"/>
    <w:rsid w:val="00FA40FD"/>
    <w:rsid w:val="00FA43BE"/>
    <w:rsid w:val="00FA445B"/>
    <w:rsid w:val="00FA4A46"/>
    <w:rsid w:val="00FA4AA1"/>
    <w:rsid w:val="00FA4D4B"/>
    <w:rsid w:val="00FA5434"/>
    <w:rsid w:val="00FA5599"/>
    <w:rsid w:val="00FA5863"/>
    <w:rsid w:val="00FA5A65"/>
    <w:rsid w:val="00FA5DBB"/>
    <w:rsid w:val="00FA5DEB"/>
    <w:rsid w:val="00FA5EF3"/>
    <w:rsid w:val="00FA62A4"/>
    <w:rsid w:val="00FA630D"/>
    <w:rsid w:val="00FA6541"/>
    <w:rsid w:val="00FA65B1"/>
    <w:rsid w:val="00FA6714"/>
    <w:rsid w:val="00FA689F"/>
    <w:rsid w:val="00FA68C3"/>
    <w:rsid w:val="00FA69B9"/>
    <w:rsid w:val="00FA6C91"/>
    <w:rsid w:val="00FA6D22"/>
    <w:rsid w:val="00FA706E"/>
    <w:rsid w:val="00FA70CA"/>
    <w:rsid w:val="00FA7251"/>
    <w:rsid w:val="00FA7562"/>
    <w:rsid w:val="00FA760D"/>
    <w:rsid w:val="00FA7726"/>
    <w:rsid w:val="00FA773A"/>
    <w:rsid w:val="00FA7789"/>
    <w:rsid w:val="00FA7CA1"/>
    <w:rsid w:val="00FA7E19"/>
    <w:rsid w:val="00FA7E9A"/>
    <w:rsid w:val="00FB0574"/>
    <w:rsid w:val="00FB0E54"/>
    <w:rsid w:val="00FB0EE4"/>
    <w:rsid w:val="00FB1263"/>
    <w:rsid w:val="00FB12A5"/>
    <w:rsid w:val="00FB16EA"/>
    <w:rsid w:val="00FB198E"/>
    <w:rsid w:val="00FB24BA"/>
    <w:rsid w:val="00FB2608"/>
    <w:rsid w:val="00FB292B"/>
    <w:rsid w:val="00FB2CB5"/>
    <w:rsid w:val="00FB2E21"/>
    <w:rsid w:val="00FB326C"/>
    <w:rsid w:val="00FB3378"/>
    <w:rsid w:val="00FB34F4"/>
    <w:rsid w:val="00FB35D3"/>
    <w:rsid w:val="00FB3B59"/>
    <w:rsid w:val="00FB3CC2"/>
    <w:rsid w:val="00FB3DE4"/>
    <w:rsid w:val="00FB41F3"/>
    <w:rsid w:val="00FB4579"/>
    <w:rsid w:val="00FB499C"/>
    <w:rsid w:val="00FB49F3"/>
    <w:rsid w:val="00FB4A97"/>
    <w:rsid w:val="00FB4F1F"/>
    <w:rsid w:val="00FB5854"/>
    <w:rsid w:val="00FB5BF1"/>
    <w:rsid w:val="00FB63BB"/>
    <w:rsid w:val="00FB65C2"/>
    <w:rsid w:val="00FB7038"/>
    <w:rsid w:val="00FB7120"/>
    <w:rsid w:val="00FB717E"/>
    <w:rsid w:val="00FB7242"/>
    <w:rsid w:val="00FB794F"/>
    <w:rsid w:val="00FB7A3E"/>
    <w:rsid w:val="00FB7B91"/>
    <w:rsid w:val="00FB7CDB"/>
    <w:rsid w:val="00FB7D1C"/>
    <w:rsid w:val="00FB7FF8"/>
    <w:rsid w:val="00FC0051"/>
    <w:rsid w:val="00FC084C"/>
    <w:rsid w:val="00FC0BE2"/>
    <w:rsid w:val="00FC0CAC"/>
    <w:rsid w:val="00FC0D6C"/>
    <w:rsid w:val="00FC0DB8"/>
    <w:rsid w:val="00FC0E95"/>
    <w:rsid w:val="00FC1048"/>
    <w:rsid w:val="00FC1348"/>
    <w:rsid w:val="00FC158F"/>
    <w:rsid w:val="00FC16FF"/>
    <w:rsid w:val="00FC19A4"/>
    <w:rsid w:val="00FC1C4A"/>
    <w:rsid w:val="00FC2934"/>
    <w:rsid w:val="00FC2959"/>
    <w:rsid w:val="00FC2B10"/>
    <w:rsid w:val="00FC2C8C"/>
    <w:rsid w:val="00FC318B"/>
    <w:rsid w:val="00FC366B"/>
    <w:rsid w:val="00FC3746"/>
    <w:rsid w:val="00FC37EE"/>
    <w:rsid w:val="00FC3891"/>
    <w:rsid w:val="00FC3943"/>
    <w:rsid w:val="00FC3DCB"/>
    <w:rsid w:val="00FC3FED"/>
    <w:rsid w:val="00FC4032"/>
    <w:rsid w:val="00FC408B"/>
    <w:rsid w:val="00FC4149"/>
    <w:rsid w:val="00FC42C7"/>
    <w:rsid w:val="00FC43FB"/>
    <w:rsid w:val="00FC469E"/>
    <w:rsid w:val="00FC48CB"/>
    <w:rsid w:val="00FC4B96"/>
    <w:rsid w:val="00FC4C60"/>
    <w:rsid w:val="00FC4CE2"/>
    <w:rsid w:val="00FC4ED0"/>
    <w:rsid w:val="00FC53E9"/>
    <w:rsid w:val="00FC574D"/>
    <w:rsid w:val="00FC5926"/>
    <w:rsid w:val="00FC59E6"/>
    <w:rsid w:val="00FC5E9B"/>
    <w:rsid w:val="00FC60A8"/>
    <w:rsid w:val="00FC615C"/>
    <w:rsid w:val="00FC6710"/>
    <w:rsid w:val="00FC6829"/>
    <w:rsid w:val="00FC6AA1"/>
    <w:rsid w:val="00FC6AEE"/>
    <w:rsid w:val="00FC6FF4"/>
    <w:rsid w:val="00FC7362"/>
    <w:rsid w:val="00FC771C"/>
    <w:rsid w:val="00FC79E0"/>
    <w:rsid w:val="00FC7A95"/>
    <w:rsid w:val="00FC7ABC"/>
    <w:rsid w:val="00FD0003"/>
    <w:rsid w:val="00FD0393"/>
    <w:rsid w:val="00FD0634"/>
    <w:rsid w:val="00FD09B5"/>
    <w:rsid w:val="00FD0CE1"/>
    <w:rsid w:val="00FD0D28"/>
    <w:rsid w:val="00FD0E26"/>
    <w:rsid w:val="00FD10BA"/>
    <w:rsid w:val="00FD1173"/>
    <w:rsid w:val="00FD134F"/>
    <w:rsid w:val="00FD15F3"/>
    <w:rsid w:val="00FD1670"/>
    <w:rsid w:val="00FD17E7"/>
    <w:rsid w:val="00FD1BF2"/>
    <w:rsid w:val="00FD1D60"/>
    <w:rsid w:val="00FD218C"/>
    <w:rsid w:val="00FD22F8"/>
    <w:rsid w:val="00FD2412"/>
    <w:rsid w:val="00FD2475"/>
    <w:rsid w:val="00FD2652"/>
    <w:rsid w:val="00FD2868"/>
    <w:rsid w:val="00FD2C3B"/>
    <w:rsid w:val="00FD32FF"/>
    <w:rsid w:val="00FD3315"/>
    <w:rsid w:val="00FD3442"/>
    <w:rsid w:val="00FD3A05"/>
    <w:rsid w:val="00FD3A44"/>
    <w:rsid w:val="00FD3DD3"/>
    <w:rsid w:val="00FD3E24"/>
    <w:rsid w:val="00FD3E5A"/>
    <w:rsid w:val="00FD3E99"/>
    <w:rsid w:val="00FD41A9"/>
    <w:rsid w:val="00FD41F7"/>
    <w:rsid w:val="00FD4236"/>
    <w:rsid w:val="00FD4AD0"/>
    <w:rsid w:val="00FD4C59"/>
    <w:rsid w:val="00FD5170"/>
    <w:rsid w:val="00FD519A"/>
    <w:rsid w:val="00FD5227"/>
    <w:rsid w:val="00FD52E1"/>
    <w:rsid w:val="00FD55CB"/>
    <w:rsid w:val="00FD5707"/>
    <w:rsid w:val="00FD574F"/>
    <w:rsid w:val="00FD5A27"/>
    <w:rsid w:val="00FD5D9E"/>
    <w:rsid w:val="00FD6187"/>
    <w:rsid w:val="00FD63A0"/>
    <w:rsid w:val="00FD6490"/>
    <w:rsid w:val="00FD6515"/>
    <w:rsid w:val="00FD655E"/>
    <w:rsid w:val="00FD660F"/>
    <w:rsid w:val="00FD6C18"/>
    <w:rsid w:val="00FD6C79"/>
    <w:rsid w:val="00FD6E34"/>
    <w:rsid w:val="00FD6FFE"/>
    <w:rsid w:val="00FD7449"/>
    <w:rsid w:val="00FD74CD"/>
    <w:rsid w:val="00FD7758"/>
    <w:rsid w:val="00FD7811"/>
    <w:rsid w:val="00FD798F"/>
    <w:rsid w:val="00FD7BAF"/>
    <w:rsid w:val="00FD7C47"/>
    <w:rsid w:val="00FD7C57"/>
    <w:rsid w:val="00FD7E63"/>
    <w:rsid w:val="00FD7EBB"/>
    <w:rsid w:val="00FE06E5"/>
    <w:rsid w:val="00FE0722"/>
    <w:rsid w:val="00FE0992"/>
    <w:rsid w:val="00FE0D13"/>
    <w:rsid w:val="00FE106E"/>
    <w:rsid w:val="00FE1A04"/>
    <w:rsid w:val="00FE1C48"/>
    <w:rsid w:val="00FE1CE4"/>
    <w:rsid w:val="00FE1CE8"/>
    <w:rsid w:val="00FE1E9B"/>
    <w:rsid w:val="00FE2473"/>
    <w:rsid w:val="00FE25DB"/>
    <w:rsid w:val="00FE2BE7"/>
    <w:rsid w:val="00FE2C58"/>
    <w:rsid w:val="00FE2F4F"/>
    <w:rsid w:val="00FE2F76"/>
    <w:rsid w:val="00FE304C"/>
    <w:rsid w:val="00FE3477"/>
    <w:rsid w:val="00FE38EC"/>
    <w:rsid w:val="00FE3948"/>
    <w:rsid w:val="00FE3974"/>
    <w:rsid w:val="00FE3976"/>
    <w:rsid w:val="00FE3D68"/>
    <w:rsid w:val="00FE4D95"/>
    <w:rsid w:val="00FE5029"/>
    <w:rsid w:val="00FE51CC"/>
    <w:rsid w:val="00FE55DC"/>
    <w:rsid w:val="00FE5627"/>
    <w:rsid w:val="00FE5676"/>
    <w:rsid w:val="00FE5905"/>
    <w:rsid w:val="00FE5A67"/>
    <w:rsid w:val="00FE5DAA"/>
    <w:rsid w:val="00FE5F6A"/>
    <w:rsid w:val="00FE600F"/>
    <w:rsid w:val="00FE656A"/>
    <w:rsid w:val="00FE69F4"/>
    <w:rsid w:val="00FE6B32"/>
    <w:rsid w:val="00FE6B43"/>
    <w:rsid w:val="00FE6CB4"/>
    <w:rsid w:val="00FE6D1C"/>
    <w:rsid w:val="00FE6E01"/>
    <w:rsid w:val="00FE7071"/>
    <w:rsid w:val="00FE72BE"/>
    <w:rsid w:val="00FE73F5"/>
    <w:rsid w:val="00FE76ED"/>
    <w:rsid w:val="00FE7A60"/>
    <w:rsid w:val="00FE7B5C"/>
    <w:rsid w:val="00FE7CE8"/>
    <w:rsid w:val="00FE7E55"/>
    <w:rsid w:val="00FE7EB1"/>
    <w:rsid w:val="00FE7F04"/>
    <w:rsid w:val="00FE7F42"/>
    <w:rsid w:val="00FE7FF0"/>
    <w:rsid w:val="00FF0539"/>
    <w:rsid w:val="00FF0DF8"/>
    <w:rsid w:val="00FF0EC2"/>
    <w:rsid w:val="00FF0F5E"/>
    <w:rsid w:val="00FF1401"/>
    <w:rsid w:val="00FF16C0"/>
    <w:rsid w:val="00FF1718"/>
    <w:rsid w:val="00FF18C6"/>
    <w:rsid w:val="00FF1BA7"/>
    <w:rsid w:val="00FF1C27"/>
    <w:rsid w:val="00FF23E1"/>
    <w:rsid w:val="00FF2667"/>
    <w:rsid w:val="00FF367D"/>
    <w:rsid w:val="00FF399D"/>
    <w:rsid w:val="00FF3B68"/>
    <w:rsid w:val="00FF3D6B"/>
    <w:rsid w:val="00FF3DAB"/>
    <w:rsid w:val="00FF4010"/>
    <w:rsid w:val="00FF4A74"/>
    <w:rsid w:val="00FF4D19"/>
    <w:rsid w:val="00FF4D9F"/>
    <w:rsid w:val="00FF520B"/>
    <w:rsid w:val="00FF571F"/>
    <w:rsid w:val="00FF5F47"/>
    <w:rsid w:val="00FF5FFE"/>
    <w:rsid w:val="00FF61C1"/>
    <w:rsid w:val="00FF61C3"/>
    <w:rsid w:val="00FF6201"/>
    <w:rsid w:val="00FF63AE"/>
    <w:rsid w:val="00FF6480"/>
    <w:rsid w:val="00FF6A22"/>
    <w:rsid w:val="00FF6AD1"/>
    <w:rsid w:val="00FF6B74"/>
    <w:rsid w:val="00FF7202"/>
    <w:rsid w:val="00FF7218"/>
    <w:rsid w:val="00FF7294"/>
    <w:rsid w:val="00FF74C8"/>
    <w:rsid w:val="00FF7886"/>
    <w:rsid w:val="00FF79AC"/>
    <w:rsid w:val="00FF7A2B"/>
    <w:rsid w:val="00FF7F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4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locked="1"/>
    <w:lsdException w:name="heading 6" w:lock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efault"/>
    <w:qFormat/>
    <w:rsid w:val="003776BC"/>
    <w:pPr>
      <w:spacing w:before="60" w:after="120" w:line="276" w:lineRule="auto"/>
    </w:pPr>
  </w:style>
  <w:style w:type="paragraph" w:styleId="berschrift1">
    <w:name w:val="heading 1"/>
    <w:aliases w:val="H1"/>
    <w:basedOn w:val="Standard"/>
    <w:next w:val="Standard"/>
    <w:link w:val="berschrift1Zchn"/>
    <w:qFormat/>
    <w:rsid w:val="007D444E"/>
    <w:pPr>
      <w:keepNext/>
      <w:pageBreakBefore/>
      <w:numPr>
        <w:numId w:val="7"/>
      </w:numPr>
      <w:tabs>
        <w:tab w:val="left" w:pos="454"/>
        <w:tab w:val="left" w:pos="567"/>
        <w:tab w:val="left" w:pos="680"/>
      </w:tabs>
      <w:spacing w:before="360"/>
      <w:ind w:left="454" w:hanging="454"/>
      <w:outlineLvl w:val="0"/>
    </w:pPr>
    <w:rPr>
      <w:rFonts w:cs="Arial"/>
      <w:b/>
      <w:bCs/>
      <w:kern w:val="32"/>
      <w:sz w:val="32"/>
      <w:szCs w:val="32"/>
      <w:lang w:eastAsia="de-DE"/>
    </w:rPr>
  </w:style>
  <w:style w:type="paragraph" w:styleId="berschrift2">
    <w:name w:val="heading 2"/>
    <w:aliases w:val="H2"/>
    <w:basedOn w:val="Standard"/>
    <w:next w:val="Standard"/>
    <w:link w:val="berschrift2Zchn"/>
    <w:qFormat/>
    <w:rsid w:val="00C966B9"/>
    <w:pPr>
      <w:keepNext/>
      <w:numPr>
        <w:ilvl w:val="1"/>
        <w:numId w:val="7"/>
      </w:numPr>
      <w:tabs>
        <w:tab w:val="left" w:pos="765"/>
        <w:tab w:val="left" w:pos="964"/>
        <w:tab w:val="left" w:pos="1134"/>
      </w:tabs>
      <w:spacing w:before="320"/>
      <w:outlineLvl w:val="1"/>
    </w:pPr>
    <w:rPr>
      <w:b/>
      <w:sz w:val="28"/>
      <w:szCs w:val="28"/>
      <w:lang w:eastAsia="de-DE"/>
    </w:rPr>
  </w:style>
  <w:style w:type="paragraph" w:styleId="berschrift3">
    <w:name w:val="heading 3"/>
    <w:aliases w:val="H3"/>
    <w:basedOn w:val="berschrift1"/>
    <w:next w:val="Standard"/>
    <w:link w:val="berschrift3Zchn"/>
    <w:qFormat/>
    <w:rsid w:val="001736F3"/>
    <w:pPr>
      <w:pageBreakBefore w:val="0"/>
      <w:numPr>
        <w:ilvl w:val="2"/>
      </w:numPr>
      <w:tabs>
        <w:tab w:val="clear" w:pos="454"/>
        <w:tab w:val="clear" w:pos="567"/>
        <w:tab w:val="clear" w:pos="680"/>
        <w:tab w:val="left" w:pos="851"/>
        <w:tab w:val="left" w:pos="964"/>
        <w:tab w:val="left" w:pos="1134"/>
      </w:tabs>
      <w:spacing w:before="280"/>
      <w:outlineLvl w:val="2"/>
    </w:pPr>
    <w:rPr>
      <w:sz w:val="24"/>
      <w:szCs w:val="24"/>
    </w:rPr>
  </w:style>
  <w:style w:type="paragraph" w:styleId="berschrift4">
    <w:name w:val="heading 4"/>
    <w:aliases w:val="H4"/>
    <w:basedOn w:val="Standard"/>
    <w:next w:val="Standard"/>
    <w:link w:val="berschrift4Zchn"/>
    <w:qFormat/>
    <w:rsid w:val="007C37BE"/>
    <w:pPr>
      <w:keepNext/>
      <w:spacing w:before="160" w:after="80"/>
      <w:outlineLvl w:val="3"/>
    </w:pPr>
    <w:rPr>
      <w:b/>
      <w:bCs/>
      <w:szCs w:val="28"/>
      <w:lang w:val="en-US" w:eastAsia="en-US"/>
    </w:rPr>
  </w:style>
  <w:style w:type="paragraph" w:styleId="berschrift5">
    <w:name w:val="heading 5"/>
    <w:basedOn w:val="Standard"/>
    <w:next w:val="Standard"/>
    <w:link w:val="berschrift5Zchn"/>
    <w:semiHidden/>
    <w:locked/>
    <w:pPr>
      <w:numPr>
        <w:ilvl w:val="4"/>
        <w:numId w:val="7"/>
      </w:numPr>
      <w:spacing w:before="120"/>
      <w:outlineLvl w:val="4"/>
    </w:pPr>
    <w:rPr>
      <w:bCs/>
      <w:iCs/>
      <w:smallCaps/>
      <w:szCs w:val="26"/>
      <w:lang w:val="x-none" w:eastAsia="en-US"/>
    </w:rPr>
  </w:style>
  <w:style w:type="paragraph" w:styleId="berschrift6">
    <w:name w:val="heading 6"/>
    <w:basedOn w:val="Standard"/>
    <w:next w:val="Standard"/>
    <w:link w:val="berschrift6Zchn"/>
    <w:semiHidden/>
    <w:locked/>
    <w:pPr>
      <w:numPr>
        <w:ilvl w:val="5"/>
        <w:numId w:val="7"/>
      </w:numPr>
      <w:spacing w:before="240"/>
      <w:outlineLvl w:val="5"/>
    </w:pPr>
    <w:rPr>
      <w:b/>
      <w:bCs/>
      <w:sz w:val="22"/>
      <w:szCs w:val="22"/>
      <w:lang w:val="x-none" w:eastAsia="en-US"/>
    </w:rPr>
  </w:style>
  <w:style w:type="paragraph" w:styleId="berschrift7">
    <w:name w:val="heading 7"/>
    <w:basedOn w:val="Standard"/>
    <w:next w:val="Standard"/>
    <w:link w:val="berschrift7Zchn"/>
    <w:semiHidden/>
    <w:locked/>
    <w:pPr>
      <w:numPr>
        <w:ilvl w:val="6"/>
        <w:numId w:val="7"/>
      </w:numPr>
      <w:spacing w:before="240"/>
      <w:outlineLvl w:val="6"/>
    </w:pPr>
    <w:rPr>
      <w:lang w:val="x-none" w:eastAsia="en-US"/>
    </w:rPr>
  </w:style>
  <w:style w:type="paragraph" w:styleId="berschrift8">
    <w:name w:val="heading 8"/>
    <w:basedOn w:val="Standard"/>
    <w:next w:val="Standard"/>
    <w:link w:val="berschrift8Zchn"/>
    <w:semiHidden/>
    <w:locked/>
    <w:pPr>
      <w:numPr>
        <w:ilvl w:val="7"/>
        <w:numId w:val="7"/>
      </w:numPr>
      <w:spacing w:before="240" w:line="240" w:lineRule="auto"/>
      <w:outlineLvl w:val="7"/>
    </w:pPr>
    <w:rPr>
      <w:rFonts w:ascii="Tahoma" w:hAnsi="Tahoma"/>
      <w:i/>
      <w:iCs/>
      <w:lang w:val="x-none"/>
    </w:rPr>
  </w:style>
  <w:style w:type="paragraph" w:styleId="berschrift9">
    <w:name w:val="heading 9"/>
    <w:basedOn w:val="Standard"/>
    <w:next w:val="Standard"/>
    <w:link w:val="berschrift9Zchn"/>
    <w:semiHidden/>
    <w:locked/>
    <w:pPr>
      <w:numPr>
        <w:ilvl w:val="8"/>
        <w:numId w:val="7"/>
      </w:numPr>
      <w:spacing w:before="240" w:line="240" w:lineRule="auto"/>
      <w:outlineLvl w:val="8"/>
    </w:pPr>
    <w:rPr>
      <w:rFonts w:ascii="Arial" w:hAnsi="Arial"/>
      <w:sz w:val="22"/>
      <w:szCs w:val="22"/>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
    <w:link w:val="berschrift1"/>
    <w:rsid w:val="007D444E"/>
    <w:rPr>
      <w:rFonts w:cs="Arial"/>
      <w:b/>
      <w:bCs/>
      <w:kern w:val="32"/>
      <w:sz w:val="32"/>
      <w:szCs w:val="32"/>
      <w:lang w:eastAsia="de-DE"/>
    </w:rPr>
  </w:style>
  <w:style w:type="character" w:customStyle="1" w:styleId="berschrift2Zchn">
    <w:name w:val="Überschrift 2 Zchn"/>
    <w:aliases w:val="H2 Zchn"/>
    <w:link w:val="berschrift2"/>
    <w:rsid w:val="00C966B9"/>
    <w:rPr>
      <w:b/>
      <w:sz w:val="28"/>
      <w:szCs w:val="28"/>
      <w:lang w:eastAsia="de-DE"/>
    </w:rPr>
  </w:style>
  <w:style w:type="character" w:customStyle="1" w:styleId="berschrift3Zchn">
    <w:name w:val="Überschrift 3 Zchn"/>
    <w:aliases w:val="H3 Zchn"/>
    <w:link w:val="berschrift3"/>
    <w:rsid w:val="001736F3"/>
    <w:rPr>
      <w:rFonts w:cs="Arial"/>
      <w:b/>
      <w:bCs/>
      <w:kern w:val="32"/>
      <w:sz w:val="24"/>
      <w:szCs w:val="24"/>
      <w:lang w:eastAsia="de-DE"/>
    </w:rPr>
  </w:style>
  <w:style w:type="character" w:customStyle="1" w:styleId="berschrift4Zchn">
    <w:name w:val="Überschrift 4 Zchn"/>
    <w:aliases w:val="H4 Zchn"/>
    <w:link w:val="berschrift4"/>
    <w:rsid w:val="007C37BE"/>
    <w:rPr>
      <w:b/>
      <w:bCs/>
      <w:szCs w:val="28"/>
      <w:lang w:val="en-US" w:eastAsia="en-US"/>
    </w:rPr>
  </w:style>
  <w:style w:type="character" w:customStyle="1" w:styleId="berschrift5Zchn">
    <w:name w:val="Überschrift 5 Zchn"/>
    <w:link w:val="berschrift5"/>
    <w:semiHidden/>
    <w:rsid w:val="00D7069B"/>
    <w:rPr>
      <w:bCs/>
      <w:iCs/>
      <w:smallCaps/>
      <w:szCs w:val="26"/>
      <w:lang w:val="x-none" w:eastAsia="en-US"/>
    </w:rPr>
  </w:style>
  <w:style w:type="character" w:customStyle="1" w:styleId="berschrift6Zchn">
    <w:name w:val="Überschrift 6 Zchn"/>
    <w:link w:val="berschrift6"/>
    <w:semiHidden/>
    <w:rsid w:val="00D7069B"/>
    <w:rPr>
      <w:b/>
      <w:bCs/>
      <w:sz w:val="22"/>
      <w:szCs w:val="22"/>
      <w:lang w:val="x-none" w:eastAsia="en-US"/>
    </w:rPr>
  </w:style>
  <w:style w:type="character" w:customStyle="1" w:styleId="berschrift7Zchn">
    <w:name w:val="Überschrift 7 Zchn"/>
    <w:link w:val="berschrift7"/>
    <w:semiHidden/>
    <w:rsid w:val="00D7069B"/>
    <w:rPr>
      <w:lang w:val="x-none" w:eastAsia="en-US"/>
    </w:rPr>
  </w:style>
  <w:style w:type="character" w:customStyle="1" w:styleId="berschrift8Zchn">
    <w:name w:val="Überschrift 8 Zchn"/>
    <w:link w:val="berschrift8"/>
    <w:semiHidden/>
    <w:rsid w:val="00D7069B"/>
    <w:rPr>
      <w:rFonts w:ascii="Tahoma" w:hAnsi="Tahoma"/>
      <w:i/>
      <w:iCs/>
      <w:lang w:val="x-none"/>
    </w:rPr>
  </w:style>
  <w:style w:type="character" w:customStyle="1" w:styleId="berschrift9Zchn">
    <w:name w:val="Überschrift 9 Zchn"/>
    <w:link w:val="berschrift9"/>
    <w:semiHidden/>
    <w:rsid w:val="00D7069B"/>
    <w:rPr>
      <w:rFonts w:ascii="Arial" w:hAnsi="Arial"/>
      <w:sz w:val="22"/>
      <w:szCs w:val="22"/>
      <w:lang w:val="x-none"/>
    </w:rPr>
  </w:style>
  <w:style w:type="numbering" w:customStyle="1" w:styleId="DefaultList">
    <w:name w:val="Default List"/>
    <w:uiPriority w:val="99"/>
    <w:rsid w:val="001F4BB3"/>
    <w:pPr>
      <w:numPr>
        <w:numId w:val="8"/>
      </w:numPr>
    </w:pPr>
  </w:style>
  <w:style w:type="paragraph" w:styleId="Titel">
    <w:name w:val="Title"/>
    <w:basedOn w:val="Standard"/>
    <w:link w:val="TitelZchn"/>
    <w:rsid w:val="0078227C"/>
    <w:pPr>
      <w:spacing w:after="60" w:line="240" w:lineRule="atLeast"/>
      <w:jc w:val="center"/>
      <w:outlineLvl w:val="0"/>
    </w:pPr>
    <w:rPr>
      <w:b/>
      <w:bCs/>
      <w:smallCaps/>
      <w:sz w:val="40"/>
      <w:lang w:eastAsia="en-US"/>
    </w:rPr>
  </w:style>
  <w:style w:type="character" w:customStyle="1" w:styleId="TitelZchn">
    <w:name w:val="Titel Zchn"/>
    <w:link w:val="Titel"/>
    <w:rsid w:val="00093C5E"/>
    <w:rPr>
      <w:rFonts w:ascii="Verdana" w:hAnsi="Verdana"/>
      <w:b/>
      <w:bCs/>
      <w:smallCaps/>
      <w:sz w:val="40"/>
      <w:szCs w:val="24"/>
      <w:lang w:eastAsia="en-US"/>
    </w:rPr>
  </w:style>
  <w:style w:type="paragraph" w:styleId="Fuzeile">
    <w:name w:val="footer"/>
    <w:basedOn w:val="Standard"/>
    <w:link w:val="FuzeileZchn"/>
    <w:uiPriority w:val="99"/>
    <w:semiHidden/>
    <w:pPr>
      <w:tabs>
        <w:tab w:val="center" w:pos="4536"/>
        <w:tab w:val="right" w:pos="9072"/>
      </w:tabs>
      <w:spacing w:line="240" w:lineRule="atLeast"/>
    </w:pPr>
    <w:rPr>
      <w:sz w:val="16"/>
      <w:lang w:val="x-none" w:eastAsia="en-US"/>
    </w:rPr>
  </w:style>
  <w:style w:type="character" w:customStyle="1" w:styleId="FuzeileZchn">
    <w:name w:val="Fußzeile Zchn"/>
    <w:link w:val="Fuzeile"/>
    <w:uiPriority w:val="99"/>
    <w:semiHidden/>
    <w:rsid w:val="001C3C3A"/>
    <w:rPr>
      <w:sz w:val="16"/>
      <w:lang w:val="x-none" w:eastAsia="en-US"/>
    </w:rPr>
  </w:style>
  <w:style w:type="paragraph" w:styleId="Verzeichnis1">
    <w:name w:val="toc 1"/>
    <w:basedOn w:val="Standard"/>
    <w:next w:val="Standard"/>
    <w:uiPriority w:val="39"/>
    <w:rsid w:val="0047248A"/>
    <w:pPr>
      <w:tabs>
        <w:tab w:val="left" w:pos="1316"/>
        <w:tab w:val="right" w:leader="dot" w:pos="9344"/>
      </w:tabs>
      <w:spacing w:before="160" w:after="40" w:line="240" w:lineRule="auto"/>
      <w:ind w:left="284" w:right="397" w:hanging="284"/>
    </w:pPr>
    <w:rPr>
      <w:rFonts w:ascii="Tahoma" w:hAnsi="Tahoma"/>
      <w:b/>
      <w:caps/>
      <w:noProof/>
      <w:sz w:val="18"/>
      <w:lang w:eastAsia="en-US"/>
    </w:rPr>
  </w:style>
  <w:style w:type="paragraph" w:styleId="Untertitel">
    <w:name w:val="Subtitle"/>
    <w:basedOn w:val="Standard"/>
    <w:next w:val="Standard"/>
    <w:link w:val="UntertitelZchn"/>
    <w:rsid w:val="0047248A"/>
    <w:pPr>
      <w:spacing w:before="80" w:after="80"/>
      <w:jc w:val="center"/>
    </w:pPr>
    <w:rPr>
      <w:bCs/>
      <w:smallCaps/>
      <w:sz w:val="28"/>
      <w:lang w:eastAsia="en-US"/>
    </w:rPr>
  </w:style>
  <w:style w:type="character" w:customStyle="1" w:styleId="UntertitelZchn">
    <w:name w:val="Untertitel Zchn"/>
    <w:link w:val="Untertitel"/>
    <w:rsid w:val="0047248A"/>
    <w:rPr>
      <w:bCs/>
      <w:smallCaps/>
      <w:sz w:val="28"/>
      <w:lang w:eastAsia="en-US"/>
    </w:rPr>
  </w:style>
  <w:style w:type="paragraph" w:customStyle="1" w:styleId="Listlevel1">
    <w:name w:val="List level 1"/>
    <w:basedOn w:val="Standard"/>
    <w:semiHidden/>
    <w:qFormat/>
    <w:rsid w:val="00554F39"/>
    <w:pPr>
      <w:spacing w:before="80" w:after="40"/>
    </w:pPr>
    <w:rPr>
      <w:lang w:val="en-US"/>
    </w:rPr>
  </w:style>
  <w:style w:type="numbering" w:customStyle="1" w:styleId="Tablelist">
    <w:name w:val="Table list"/>
    <w:uiPriority w:val="99"/>
    <w:rsid w:val="001F4BB3"/>
    <w:pPr>
      <w:numPr>
        <w:numId w:val="9"/>
      </w:numPr>
    </w:pPr>
  </w:style>
  <w:style w:type="paragraph" w:styleId="Kopfzeile">
    <w:name w:val="header"/>
    <w:basedOn w:val="Standard"/>
    <w:link w:val="KopfzeileZchn"/>
    <w:semiHidden/>
    <w:pPr>
      <w:tabs>
        <w:tab w:val="center" w:pos="4536"/>
        <w:tab w:val="right" w:pos="9072"/>
      </w:tabs>
    </w:pPr>
    <w:rPr>
      <w:lang w:val="x-none"/>
    </w:rPr>
  </w:style>
  <w:style w:type="character" w:customStyle="1" w:styleId="KopfzeileZchn">
    <w:name w:val="Kopfzeile Zchn"/>
    <w:link w:val="Kopfzeile"/>
    <w:semiHidden/>
    <w:rsid w:val="00D7069B"/>
    <w:rPr>
      <w:lang w:val="x-none"/>
    </w:rPr>
  </w:style>
  <w:style w:type="paragraph" w:styleId="Sprechblasentext">
    <w:name w:val="Balloon Text"/>
    <w:basedOn w:val="Standard"/>
    <w:link w:val="SprechblasentextZchn"/>
    <w:uiPriority w:val="99"/>
    <w:semiHidden/>
    <w:unhideWhenUsed/>
    <w:rsid w:val="001F4BB3"/>
    <w:pPr>
      <w:spacing w:before="0" w:after="0" w:line="240" w:lineRule="auto"/>
    </w:pPr>
    <w:rPr>
      <w:rFonts w:ascii="Segoe UI" w:hAnsi="Segoe UI" w:cs="Segoe UI"/>
      <w:sz w:val="18"/>
      <w:szCs w:val="18"/>
    </w:rPr>
  </w:style>
  <w:style w:type="paragraph" w:customStyle="1" w:styleId="Code">
    <w:name w:val="Code"/>
    <w:basedOn w:val="Standard"/>
    <w:link w:val="CodeZchn"/>
    <w:qFormat/>
    <w:rsid w:val="0047248A"/>
    <w:pPr>
      <w:tabs>
        <w:tab w:val="left" w:pos="284"/>
        <w:tab w:val="left" w:pos="709"/>
      </w:tabs>
      <w:spacing w:after="60"/>
      <w:contextualSpacing/>
    </w:pPr>
    <w:rPr>
      <w:rFonts w:ascii="Calibri" w:hAnsi="Calibri" w:cs="Courier New"/>
      <w:spacing w:val="-4"/>
      <w:sz w:val="18"/>
    </w:rPr>
  </w:style>
  <w:style w:type="character" w:customStyle="1" w:styleId="CodeZchn">
    <w:name w:val="Code Zchn"/>
    <w:basedOn w:val="Absatz-Standardschriftart"/>
    <w:link w:val="Code"/>
    <w:rsid w:val="0047248A"/>
    <w:rPr>
      <w:rFonts w:ascii="Calibri" w:hAnsi="Calibri" w:cs="Courier New"/>
      <w:spacing w:val="-4"/>
      <w:sz w:val="18"/>
    </w:rPr>
  </w:style>
  <w:style w:type="character" w:customStyle="1" w:styleId="SprechblasentextZchn">
    <w:name w:val="Sprechblasentext Zchn"/>
    <w:basedOn w:val="Absatz-Standardschriftart"/>
    <w:link w:val="Sprechblasentext"/>
    <w:uiPriority w:val="99"/>
    <w:semiHidden/>
    <w:rsid w:val="001F4BB3"/>
    <w:rPr>
      <w:rFonts w:ascii="Segoe UI" w:hAnsi="Segoe UI" w:cs="Segoe UI"/>
      <w:sz w:val="18"/>
      <w:szCs w:val="18"/>
    </w:rPr>
  </w:style>
  <w:style w:type="paragraph" w:styleId="Verzeichnis2">
    <w:name w:val="toc 2"/>
    <w:basedOn w:val="Standard"/>
    <w:next w:val="Standard"/>
    <w:uiPriority w:val="39"/>
    <w:rsid w:val="0047248A"/>
    <w:pPr>
      <w:tabs>
        <w:tab w:val="left" w:pos="709"/>
        <w:tab w:val="right" w:leader="dot" w:pos="9344"/>
      </w:tabs>
      <w:spacing w:after="0" w:line="240" w:lineRule="auto"/>
      <w:ind w:left="709" w:right="397" w:hanging="425"/>
    </w:pPr>
    <w:rPr>
      <w:noProof/>
      <w:sz w:val="18"/>
    </w:rPr>
  </w:style>
  <w:style w:type="paragraph" w:styleId="Verzeichnis3">
    <w:name w:val="toc 3"/>
    <w:basedOn w:val="Standard"/>
    <w:next w:val="Standard"/>
    <w:uiPriority w:val="39"/>
    <w:rsid w:val="0047248A"/>
    <w:pPr>
      <w:tabs>
        <w:tab w:val="left" w:pos="993"/>
        <w:tab w:val="right" w:leader="dot" w:pos="9344"/>
      </w:tabs>
      <w:spacing w:before="0" w:after="60" w:line="240" w:lineRule="auto"/>
      <w:ind w:left="992" w:hanging="567"/>
      <w:contextualSpacing/>
    </w:pPr>
    <w:rPr>
      <w:noProof/>
      <w:sz w:val="16"/>
    </w:rPr>
  </w:style>
  <w:style w:type="paragraph" w:customStyle="1" w:styleId="Figure">
    <w:name w:val="Figure"/>
    <w:basedOn w:val="Standard"/>
    <w:rsid w:val="0047248A"/>
    <w:pPr>
      <w:keepNext/>
      <w:keepLines/>
      <w:spacing w:before="80" w:after="80" w:line="240" w:lineRule="auto"/>
    </w:pPr>
    <w:rPr>
      <w:bCs/>
      <w:sz w:val="16"/>
      <w:szCs w:val="16"/>
      <w:lang w:eastAsia="en-US"/>
    </w:rPr>
  </w:style>
  <w:style w:type="paragraph" w:styleId="Verzeichnis6">
    <w:name w:val="toc 6"/>
    <w:basedOn w:val="Standard"/>
    <w:next w:val="Standard"/>
    <w:uiPriority w:val="39"/>
    <w:rsid w:val="0047248A"/>
    <w:pPr>
      <w:spacing w:before="0" w:after="100" w:line="259" w:lineRule="auto"/>
      <w:ind w:left="1100"/>
    </w:pPr>
    <w:rPr>
      <w:rFonts w:asciiTheme="minorHAnsi" w:eastAsiaTheme="minorEastAsia" w:hAnsiTheme="minorHAnsi" w:cstheme="minorBidi"/>
      <w:noProof/>
      <w:sz w:val="22"/>
      <w:szCs w:val="22"/>
      <w:lang w:eastAsia="de-DE"/>
    </w:rPr>
  </w:style>
  <w:style w:type="paragraph" w:styleId="Verzeichnis4">
    <w:name w:val="toc 4"/>
    <w:basedOn w:val="Standard"/>
    <w:next w:val="Standard"/>
    <w:uiPriority w:val="39"/>
    <w:rsid w:val="0047248A"/>
    <w:pPr>
      <w:spacing w:before="0" w:after="100" w:line="259" w:lineRule="auto"/>
      <w:ind w:left="660"/>
    </w:pPr>
    <w:rPr>
      <w:rFonts w:asciiTheme="minorHAnsi" w:eastAsiaTheme="minorEastAsia" w:hAnsiTheme="minorHAnsi" w:cstheme="minorBidi"/>
      <w:noProof/>
      <w:sz w:val="22"/>
      <w:szCs w:val="22"/>
      <w:lang w:eastAsia="de-DE"/>
    </w:rPr>
  </w:style>
  <w:style w:type="paragraph" w:styleId="Verzeichnis5">
    <w:name w:val="toc 5"/>
    <w:basedOn w:val="Standard"/>
    <w:next w:val="Standard"/>
    <w:uiPriority w:val="39"/>
    <w:rsid w:val="0047248A"/>
    <w:pPr>
      <w:spacing w:before="0" w:after="100" w:line="259" w:lineRule="auto"/>
      <w:ind w:left="880"/>
    </w:pPr>
    <w:rPr>
      <w:rFonts w:asciiTheme="minorHAnsi" w:eastAsiaTheme="minorEastAsia" w:hAnsiTheme="minorHAnsi" w:cstheme="minorBidi"/>
      <w:noProof/>
      <w:sz w:val="22"/>
      <w:szCs w:val="22"/>
      <w:lang w:eastAsia="de-DE"/>
    </w:rPr>
  </w:style>
  <w:style w:type="paragraph" w:styleId="Verzeichnis7">
    <w:name w:val="toc 7"/>
    <w:basedOn w:val="Standard"/>
    <w:next w:val="Standard"/>
    <w:uiPriority w:val="39"/>
    <w:rsid w:val="0047248A"/>
    <w:pPr>
      <w:spacing w:before="0" w:after="100" w:line="259" w:lineRule="auto"/>
      <w:ind w:left="1320"/>
    </w:pPr>
    <w:rPr>
      <w:rFonts w:asciiTheme="minorHAnsi" w:eastAsiaTheme="minorEastAsia" w:hAnsiTheme="minorHAnsi" w:cstheme="minorBidi"/>
      <w:noProof/>
      <w:sz w:val="22"/>
      <w:szCs w:val="22"/>
      <w:lang w:eastAsia="de-DE"/>
    </w:rPr>
  </w:style>
  <w:style w:type="paragraph" w:styleId="Verzeichnis8">
    <w:name w:val="toc 8"/>
    <w:basedOn w:val="Standard"/>
    <w:next w:val="Standard"/>
    <w:uiPriority w:val="39"/>
    <w:rsid w:val="0047248A"/>
    <w:pPr>
      <w:spacing w:before="0" w:after="100" w:line="259" w:lineRule="auto"/>
      <w:ind w:left="1540"/>
    </w:pPr>
    <w:rPr>
      <w:rFonts w:asciiTheme="minorHAnsi" w:eastAsiaTheme="minorEastAsia" w:hAnsiTheme="minorHAnsi" w:cstheme="minorBidi"/>
      <w:noProof/>
      <w:sz w:val="22"/>
      <w:szCs w:val="22"/>
      <w:lang w:eastAsia="de-DE"/>
    </w:rPr>
  </w:style>
  <w:style w:type="paragraph" w:styleId="Verzeichnis9">
    <w:name w:val="toc 9"/>
    <w:basedOn w:val="Standard"/>
    <w:next w:val="Standard"/>
    <w:uiPriority w:val="39"/>
    <w:rsid w:val="0047248A"/>
    <w:pPr>
      <w:spacing w:before="0" w:after="100" w:line="259" w:lineRule="auto"/>
      <w:ind w:left="1760"/>
    </w:pPr>
    <w:rPr>
      <w:rFonts w:asciiTheme="minorHAnsi" w:eastAsiaTheme="minorEastAsia" w:hAnsiTheme="minorHAnsi" w:cstheme="minorBidi"/>
      <w:noProof/>
      <w:sz w:val="22"/>
      <w:szCs w:val="22"/>
      <w:lang w:eastAsia="de-DE"/>
    </w:rPr>
  </w:style>
  <w:style w:type="paragraph" w:styleId="Abbildungsverzeichnis">
    <w:name w:val="table of figures"/>
    <w:basedOn w:val="Standard"/>
    <w:next w:val="Standard"/>
    <w:uiPriority w:val="99"/>
    <w:rsid w:val="00582CD7"/>
    <w:pPr>
      <w:tabs>
        <w:tab w:val="left" w:pos="1316"/>
        <w:tab w:val="right" w:leader="dot" w:pos="9344"/>
      </w:tabs>
      <w:spacing w:before="80" w:after="40" w:line="240" w:lineRule="auto"/>
      <w:ind w:left="284" w:right="397" w:hanging="284"/>
    </w:pPr>
    <w:rPr>
      <w:rFonts w:ascii="Tahoma" w:hAnsi="Tahoma"/>
      <w:noProof/>
      <w:sz w:val="18"/>
      <w:lang w:eastAsia="en-US"/>
    </w:rPr>
  </w:style>
  <w:style w:type="paragraph" w:customStyle="1" w:styleId="H1Appendix">
    <w:name w:val="H1 Appendix"/>
    <w:rsid w:val="00622B61"/>
    <w:pPr>
      <w:pageBreakBefore/>
      <w:numPr>
        <w:numId w:val="33"/>
      </w:numPr>
      <w:tabs>
        <w:tab w:val="left" w:pos="2410"/>
      </w:tabs>
      <w:spacing w:before="360" w:after="120" w:line="276" w:lineRule="auto"/>
      <w:outlineLvl w:val="0"/>
    </w:pPr>
    <w:rPr>
      <w:b/>
      <w:sz w:val="32"/>
      <w:lang w:val="en-US" w:eastAsia="en-US"/>
    </w:rPr>
  </w:style>
  <w:style w:type="character" w:styleId="Fett">
    <w:name w:val="Strong"/>
    <w:aliases w:val="Bold"/>
    <w:uiPriority w:val="22"/>
    <w:qFormat/>
    <w:rsid w:val="001F4BB3"/>
    <w:rPr>
      <w:b/>
      <w:bCs/>
    </w:rPr>
  </w:style>
  <w:style w:type="paragraph" w:styleId="Listenabsatz">
    <w:name w:val="List Paragraph"/>
    <w:basedOn w:val="Standard"/>
    <w:link w:val="ListenabsatzZchn"/>
    <w:uiPriority w:val="34"/>
    <w:rsid w:val="002059FB"/>
    <w:pPr>
      <w:spacing w:before="0" w:after="0" w:line="240" w:lineRule="auto"/>
      <w:ind w:left="720"/>
    </w:pPr>
    <w:rPr>
      <w:rFonts w:ascii="Calibri" w:eastAsia="Calibri" w:hAnsi="Calibri"/>
      <w:sz w:val="22"/>
      <w:szCs w:val="22"/>
    </w:rPr>
  </w:style>
  <w:style w:type="paragraph" w:styleId="berarbeitung">
    <w:name w:val="Revision"/>
    <w:hidden/>
    <w:uiPriority w:val="99"/>
    <w:semiHidden/>
    <w:rsid w:val="001F1261"/>
    <w:rPr>
      <w:sz w:val="18"/>
      <w:szCs w:val="24"/>
      <w:lang w:eastAsia="de-DE"/>
    </w:rPr>
  </w:style>
  <w:style w:type="paragraph" w:styleId="Aufzhlungszeichen">
    <w:name w:val="List Bullet"/>
    <w:basedOn w:val="Standard"/>
    <w:semiHidden/>
    <w:rsid w:val="00FC615C"/>
    <w:pPr>
      <w:numPr>
        <w:numId w:val="1"/>
      </w:numPr>
      <w:contextualSpacing/>
    </w:pPr>
  </w:style>
  <w:style w:type="paragraph" w:styleId="Aufzhlungszeichen2">
    <w:name w:val="List Bullet 2"/>
    <w:basedOn w:val="Standard"/>
    <w:semiHidden/>
    <w:unhideWhenUsed/>
    <w:rsid w:val="00FC615C"/>
    <w:pPr>
      <w:numPr>
        <w:numId w:val="2"/>
      </w:numPr>
      <w:contextualSpacing/>
    </w:pPr>
  </w:style>
  <w:style w:type="paragraph" w:styleId="Aufzhlungszeichen3">
    <w:name w:val="List Bullet 3"/>
    <w:basedOn w:val="Standard"/>
    <w:semiHidden/>
    <w:unhideWhenUsed/>
    <w:rsid w:val="00FC615C"/>
    <w:pPr>
      <w:numPr>
        <w:numId w:val="3"/>
      </w:numPr>
      <w:contextualSpacing/>
    </w:pPr>
  </w:style>
  <w:style w:type="paragraph" w:customStyle="1" w:styleId="CellBody">
    <w:name w:val="CellBody"/>
    <w:basedOn w:val="Standard"/>
    <w:link w:val="CellBodyZchn"/>
    <w:qFormat/>
    <w:rsid w:val="00D02290"/>
    <w:pPr>
      <w:spacing w:before="80" w:after="80"/>
    </w:pPr>
    <w:rPr>
      <w:sz w:val="16"/>
    </w:rPr>
  </w:style>
  <w:style w:type="character" w:customStyle="1" w:styleId="CellBodyZchn">
    <w:name w:val="CellBody Zchn"/>
    <w:basedOn w:val="Absatz-Standardschriftart"/>
    <w:link w:val="CellBody"/>
    <w:rsid w:val="00D02290"/>
    <w:rPr>
      <w:sz w:val="16"/>
    </w:rPr>
  </w:style>
  <w:style w:type="character" w:customStyle="1" w:styleId="XSDSectionTitle">
    <w:name w:val="XSD Section Title"/>
    <w:basedOn w:val="Absatz-Standardschriftart"/>
    <w:uiPriority w:val="1"/>
    <w:qFormat/>
    <w:rsid w:val="0071603F"/>
    <w:rPr>
      <w:b/>
      <w:szCs w:val="20"/>
    </w:rPr>
  </w:style>
  <w:style w:type="paragraph" w:customStyle="1" w:styleId="H2Appendix">
    <w:name w:val="H2 Appendix"/>
    <w:basedOn w:val="berschrift2"/>
    <w:next w:val="Standard"/>
    <w:link w:val="H2AppendixZchn"/>
    <w:rsid w:val="00622B61"/>
    <w:pPr>
      <w:numPr>
        <w:numId w:val="33"/>
      </w:numPr>
    </w:pPr>
    <w:rPr>
      <w:bCs/>
      <w:lang w:val="en-US"/>
    </w:rPr>
  </w:style>
  <w:style w:type="character" w:customStyle="1" w:styleId="H2AppendixZchn">
    <w:name w:val="H2 Appendix Zchn"/>
    <w:basedOn w:val="berschrift2Zchn"/>
    <w:link w:val="H2Appendix"/>
    <w:rsid w:val="00622B61"/>
    <w:rPr>
      <w:b/>
      <w:bCs/>
      <w:sz w:val="28"/>
      <w:szCs w:val="28"/>
      <w:lang w:val="en-US" w:eastAsia="de-DE"/>
    </w:rPr>
  </w:style>
  <w:style w:type="paragraph" w:customStyle="1" w:styleId="Condition1">
    <w:name w:val="Condition 1"/>
    <w:basedOn w:val="CellBody"/>
    <w:link w:val="Condition1Zchn"/>
    <w:qFormat/>
    <w:rsid w:val="0078172C"/>
    <w:pPr>
      <w:numPr>
        <w:numId w:val="10"/>
      </w:numPr>
      <w:tabs>
        <w:tab w:val="left" w:pos="284"/>
      </w:tabs>
      <w:spacing w:after="40" w:line="240" w:lineRule="auto"/>
      <w:ind w:left="284" w:hanging="284"/>
      <w:contextualSpacing/>
      <w:pPrChange w:id="0" w:author="Autor">
        <w:pPr>
          <w:numPr>
            <w:numId w:val="10"/>
          </w:numPr>
          <w:tabs>
            <w:tab w:val="left" w:pos="284"/>
          </w:tabs>
          <w:spacing w:before="80" w:after="40"/>
          <w:ind w:left="357" w:hanging="357"/>
          <w:contextualSpacing/>
        </w:pPr>
      </w:pPrChange>
    </w:pPr>
    <w:rPr>
      <w:rPrChange w:id="0" w:author="Autor">
        <w:rPr>
          <w:rFonts w:ascii="Verdana" w:hAnsi="Verdana"/>
          <w:sz w:val="16"/>
          <w:lang w:val="en-GB" w:eastAsia="en-GB" w:bidi="ar-SA"/>
        </w:rPr>
      </w:rPrChange>
    </w:rPr>
  </w:style>
  <w:style w:type="character" w:customStyle="1" w:styleId="Condition1Zchn">
    <w:name w:val="Condition 1 Zchn"/>
    <w:basedOn w:val="CellBodyZchn"/>
    <w:link w:val="Condition1"/>
    <w:rsid w:val="0078172C"/>
    <w:rPr>
      <w:sz w:val="16"/>
    </w:rPr>
  </w:style>
  <w:style w:type="paragraph" w:customStyle="1" w:styleId="Condition2">
    <w:name w:val="Condition 2"/>
    <w:basedOn w:val="Condition1"/>
    <w:link w:val="Condition2Zchn"/>
    <w:qFormat/>
    <w:rsid w:val="00512867"/>
    <w:pPr>
      <w:numPr>
        <w:ilvl w:val="1"/>
      </w:numPr>
      <w:tabs>
        <w:tab w:val="clear" w:pos="284"/>
        <w:tab w:val="left" w:pos="227"/>
        <w:tab w:val="left" w:pos="454"/>
      </w:tabs>
      <w:ind w:left="454" w:hanging="227"/>
    </w:pPr>
  </w:style>
  <w:style w:type="character" w:customStyle="1" w:styleId="Condition2Zchn">
    <w:name w:val="Condition 2 Zchn"/>
    <w:basedOn w:val="Condition1Zchn"/>
    <w:link w:val="Condition2"/>
    <w:rsid w:val="00512867"/>
    <w:rPr>
      <w:sz w:val="16"/>
    </w:rPr>
  </w:style>
  <w:style w:type="paragraph" w:customStyle="1" w:styleId="Values">
    <w:name w:val="Values"/>
    <w:basedOn w:val="Condition1"/>
    <w:link w:val="ValuesZchn"/>
    <w:qFormat/>
    <w:rsid w:val="00512867"/>
    <w:pPr>
      <w:numPr>
        <w:numId w:val="4"/>
      </w:numPr>
      <w:tabs>
        <w:tab w:val="left" w:pos="214"/>
      </w:tabs>
      <w:spacing w:line="276" w:lineRule="auto"/>
      <w:ind w:left="227" w:hanging="227"/>
    </w:pPr>
    <w:rPr>
      <w:lang w:val="de-DE" w:eastAsia="de-DE"/>
    </w:rPr>
  </w:style>
  <w:style w:type="character" w:customStyle="1" w:styleId="ValuesZchn">
    <w:name w:val="Values Zchn"/>
    <w:basedOn w:val="Condition1Zchn"/>
    <w:link w:val="Values"/>
    <w:rsid w:val="00512867"/>
    <w:rPr>
      <w:sz w:val="16"/>
      <w:lang w:val="de-DE" w:eastAsia="de-DE"/>
    </w:rPr>
  </w:style>
  <w:style w:type="paragraph" w:customStyle="1" w:styleId="ReferenceID">
    <w:name w:val="Reference ID"/>
    <w:basedOn w:val="CellBody"/>
    <w:link w:val="ReferenceIDZchn"/>
    <w:rsid w:val="0047248A"/>
    <w:pPr>
      <w:numPr>
        <w:numId w:val="5"/>
      </w:numPr>
      <w:ind w:left="357" w:hanging="357"/>
      <w:jc w:val="both"/>
    </w:pPr>
    <w:rPr>
      <w:noProof/>
    </w:rPr>
  </w:style>
  <w:style w:type="character" w:customStyle="1" w:styleId="ReferenceIDZchn">
    <w:name w:val="Reference ID Zchn"/>
    <w:basedOn w:val="CellBodyZchn"/>
    <w:link w:val="ReferenceID"/>
    <w:rsid w:val="0047248A"/>
    <w:rPr>
      <w:noProof/>
      <w:sz w:val="16"/>
    </w:rPr>
  </w:style>
  <w:style w:type="paragraph" w:customStyle="1" w:styleId="Figurecaption">
    <w:name w:val="Figure caption"/>
    <w:basedOn w:val="Standard"/>
    <w:link w:val="FigurecaptionZchn"/>
    <w:rsid w:val="0047248A"/>
    <w:pPr>
      <w:spacing w:before="40" w:line="240" w:lineRule="auto"/>
    </w:pPr>
    <w:rPr>
      <w:i/>
      <w:iCs/>
      <w:sz w:val="16"/>
      <w:lang w:eastAsia="en-US"/>
    </w:rPr>
  </w:style>
  <w:style w:type="character" w:customStyle="1" w:styleId="FigurecaptionZchn">
    <w:name w:val="Figure caption Zchn"/>
    <w:basedOn w:val="Absatz-Standardschriftart"/>
    <w:link w:val="Figurecaption"/>
    <w:rsid w:val="0047248A"/>
    <w:rPr>
      <w:i/>
      <w:iCs/>
      <w:sz w:val="16"/>
      <w:lang w:eastAsia="en-US"/>
    </w:rPr>
  </w:style>
  <w:style w:type="numbering" w:customStyle="1" w:styleId="NumberedList">
    <w:name w:val="Numbered List"/>
    <w:uiPriority w:val="99"/>
    <w:rsid w:val="00554F39"/>
    <w:pPr>
      <w:numPr>
        <w:numId w:val="6"/>
      </w:numPr>
    </w:pPr>
  </w:style>
  <w:style w:type="paragraph" w:customStyle="1" w:styleId="H2UnnumbereddonotshowinTOC">
    <w:name w:val="H2 Unnumbered (do not show in TOC)"/>
    <w:basedOn w:val="berschrift2"/>
    <w:next w:val="Standard"/>
    <w:link w:val="H2UnnumbereddonotshowinTOCZchn"/>
    <w:rsid w:val="00AB6DD2"/>
    <w:pPr>
      <w:numPr>
        <w:ilvl w:val="0"/>
        <w:numId w:val="0"/>
      </w:numPr>
    </w:pPr>
    <w:rPr>
      <w:bCs/>
      <w:lang w:val="de-DE"/>
    </w:rPr>
  </w:style>
  <w:style w:type="character" w:customStyle="1" w:styleId="H2UnnumbereddonotshowinTOCZchn">
    <w:name w:val="H2 Unnumbered (do not show in TOC) Zchn"/>
    <w:basedOn w:val="Absatz-Standardschriftart"/>
    <w:link w:val="H2UnnumbereddonotshowinTOC"/>
    <w:rsid w:val="00AB6DD2"/>
    <w:rPr>
      <w:b/>
      <w:bCs/>
      <w:sz w:val="28"/>
      <w:szCs w:val="28"/>
      <w:lang w:val="de-DE" w:eastAsia="de-DE"/>
    </w:rPr>
  </w:style>
  <w:style w:type="paragraph" w:customStyle="1" w:styleId="H3UnnumbereddonotshowinTOC">
    <w:name w:val="H3 Unnumbered (do not show in TOC)"/>
    <w:basedOn w:val="berschrift3"/>
    <w:next w:val="Standard"/>
    <w:link w:val="H3UnnumbereddonotshowinTOCZchn"/>
    <w:rsid w:val="00DD781E"/>
    <w:pPr>
      <w:numPr>
        <w:ilvl w:val="0"/>
        <w:numId w:val="0"/>
      </w:numPr>
      <w:spacing w:before="320"/>
    </w:pPr>
    <w:rPr>
      <w:lang w:val="en-US"/>
    </w:rPr>
  </w:style>
  <w:style w:type="character" w:customStyle="1" w:styleId="H3UnnumbereddonotshowinTOCZchn">
    <w:name w:val="H3 Unnumbered (do not show in TOC) Zchn"/>
    <w:basedOn w:val="Absatz-Standardschriftart"/>
    <w:link w:val="H3UnnumbereddonotshowinTOC"/>
    <w:rsid w:val="00DD781E"/>
    <w:rPr>
      <w:rFonts w:cs="Arial"/>
      <w:b/>
      <w:bCs/>
      <w:kern w:val="32"/>
      <w:sz w:val="24"/>
      <w:szCs w:val="24"/>
      <w:lang w:val="en-US" w:eastAsia="de-DE"/>
    </w:rPr>
  </w:style>
  <w:style w:type="character" w:customStyle="1" w:styleId="Italics">
    <w:name w:val="Italics"/>
    <w:basedOn w:val="Absatz-Standardschriftart"/>
    <w:uiPriority w:val="1"/>
    <w:rsid w:val="000A7B92"/>
    <w:rPr>
      <w:i/>
      <w:lang w:val="de-DE" w:eastAsia="de-DE"/>
    </w:rPr>
  </w:style>
  <w:style w:type="paragraph" w:customStyle="1" w:styleId="H1UnnumbereddonotshowinTOC">
    <w:name w:val="H1 Unnumbered (do not show in TOC)"/>
    <w:basedOn w:val="berschrift1"/>
    <w:link w:val="H1UnnumbereddonotshowinTOCZchn"/>
    <w:rsid w:val="001736F3"/>
    <w:pPr>
      <w:numPr>
        <w:numId w:val="0"/>
      </w:numPr>
      <w:tabs>
        <w:tab w:val="clear" w:pos="454"/>
        <w:tab w:val="clear" w:pos="567"/>
        <w:tab w:val="clear" w:pos="680"/>
      </w:tabs>
    </w:pPr>
  </w:style>
  <w:style w:type="character" w:customStyle="1" w:styleId="H1UnnumbereddonotshowinTOCZchn">
    <w:name w:val="H1 Unnumbered (do not show in TOC) Zchn"/>
    <w:basedOn w:val="berschrift1Zchn"/>
    <w:link w:val="H1UnnumbereddonotshowinTOC"/>
    <w:rsid w:val="001736F3"/>
    <w:rPr>
      <w:rFonts w:cs="Arial"/>
      <w:b/>
      <w:bCs/>
      <w:kern w:val="32"/>
      <w:sz w:val="32"/>
      <w:szCs w:val="32"/>
      <w:lang w:eastAsia="de-DE"/>
    </w:rPr>
  </w:style>
  <w:style w:type="character" w:customStyle="1" w:styleId="ListenabsatzZchn">
    <w:name w:val="Listenabsatz Zchn"/>
    <w:basedOn w:val="Absatz-Standardschriftart"/>
    <w:link w:val="Listenabsatz"/>
    <w:uiPriority w:val="34"/>
    <w:semiHidden/>
    <w:rsid w:val="00330CC5"/>
    <w:rPr>
      <w:rFonts w:ascii="Calibri" w:eastAsia="Calibri" w:hAnsi="Calibri"/>
      <w:sz w:val="22"/>
      <w:szCs w:val="22"/>
    </w:rPr>
  </w:style>
  <w:style w:type="character" w:styleId="NichtaufgelsteErwhnung">
    <w:name w:val="Unresolved Mention"/>
    <w:basedOn w:val="Absatz-Standardschriftart"/>
    <w:uiPriority w:val="99"/>
    <w:semiHidden/>
    <w:unhideWhenUsed/>
    <w:rsid w:val="00330CC5"/>
    <w:rPr>
      <w:color w:val="808080"/>
      <w:shd w:val="clear" w:color="auto" w:fill="E6E6E6"/>
    </w:rPr>
  </w:style>
  <w:style w:type="paragraph" w:styleId="Kommentartext">
    <w:name w:val="annotation text"/>
    <w:basedOn w:val="Standard"/>
    <w:link w:val="KommentartextZchn"/>
    <w:uiPriority w:val="99"/>
    <w:unhideWhenUsed/>
    <w:rsid w:val="00330CC5"/>
    <w:pPr>
      <w:spacing w:before="80" w:after="80" w:line="240" w:lineRule="auto"/>
    </w:pPr>
    <w:rPr>
      <w:lang w:val="en-US" w:eastAsia="de-DE"/>
    </w:rPr>
  </w:style>
  <w:style w:type="character" w:customStyle="1" w:styleId="KommentartextZchn">
    <w:name w:val="Kommentartext Zchn"/>
    <w:basedOn w:val="Absatz-Standardschriftart"/>
    <w:link w:val="Kommentartext"/>
    <w:uiPriority w:val="99"/>
    <w:rsid w:val="00330CC5"/>
    <w:rPr>
      <w:lang w:val="en-US" w:eastAsia="de-DE"/>
    </w:rPr>
  </w:style>
  <w:style w:type="character" w:styleId="Kommentarzeichen">
    <w:name w:val="annotation reference"/>
    <w:basedOn w:val="Absatz-Standardschriftart"/>
    <w:uiPriority w:val="99"/>
    <w:semiHidden/>
    <w:unhideWhenUsed/>
    <w:rsid w:val="00330CC5"/>
    <w:rPr>
      <w:sz w:val="16"/>
      <w:szCs w:val="16"/>
    </w:rPr>
  </w:style>
  <w:style w:type="character" w:styleId="Hyperlink">
    <w:name w:val="Hyperlink"/>
    <w:basedOn w:val="Absatz-Standardschriftart"/>
    <w:uiPriority w:val="99"/>
    <w:unhideWhenUsed/>
    <w:rsid w:val="000626D1"/>
    <w:rPr>
      <w:color w:val="0000FF" w:themeColor="hyperlink"/>
      <w:u w:val="single"/>
    </w:rPr>
  </w:style>
  <w:style w:type="paragraph" w:styleId="Kommentarthema">
    <w:name w:val="annotation subject"/>
    <w:basedOn w:val="Kommentartext"/>
    <w:next w:val="Kommentartext"/>
    <w:link w:val="KommentarthemaZchn"/>
    <w:semiHidden/>
    <w:unhideWhenUsed/>
    <w:rsid w:val="00765FAD"/>
    <w:pPr>
      <w:spacing w:before="60" w:after="120"/>
    </w:pPr>
    <w:rPr>
      <w:b/>
      <w:bCs/>
      <w:lang w:val="en-GB" w:eastAsia="en-GB"/>
    </w:rPr>
  </w:style>
  <w:style w:type="character" w:customStyle="1" w:styleId="KommentarthemaZchn">
    <w:name w:val="Kommentarthema Zchn"/>
    <w:basedOn w:val="KommentartextZchn"/>
    <w:link w:val="Kommentarthema"/>
    <w:semiHidden/>
    <w:rsid w:val="00765FAD"/>
    <w:rPr>
      <w:b/>
      <w:bCs/>
      <w:lang w:val="en-US" w:eastAsia="de-DE"/>
    </w:rPr>
  </w:style>
  <w:style w:type="paragraph" w:customStyle="1" w:styleId="Value">
    <w:name w:val="Value"/>
    <w:basedOn w:val="Condition1"/>
    <w:link w:val="ValueZchn"/>
    <w:rsid w:val="007F4231"/>
    <w:pPr>
      <w:numPr>
        <w:numId w:val="31"/>
      </w:numPr>
      <w:tabs>
        <w:tab w:val="clear" w:pos="284"/>
        <w:tab w:val="clear" w:pos="360"/>
        <w:tab w:val="left" w:pos="227"/>
      </w:tabs>
      <w:ind w:left="227" w:hanging="227"/>
    </w:pPr>
    <w:rPr>
      <w:lang w:val="en-US"/>
    </w:rPr>
  </w:style>
  <w:style w:type="character" w:customStyle="1" w:styleId="ValueZchn">
    <w:name w:val="Value Zchn"/>
    <w:basedOn w:val="Condition1Zchn"/>
    <w:link w:val="Value"/>
    <w:rsid w:val="007F4231"/>
    <w:rPr>
      <w:sz w:val="16"/>
      <w:lang w:val="en-US"/>
    </w:rPr>
  </w:style>
  <w:style w:type="table" w:customStyle="1" w:styleId="EFETtable">
    <w:name w:val="EFET table"/>
    <w:basedOn w:val="Listentabelle3"/>
    <w:uiPriority w:val="99"/>
    <w:rsid w:val="00C966B9"/>
    <w:rPr>
      <w:sz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Pr>
    <w:trPr>
      <w:cantSplit/>
    </w:trPr>
    <w:tblStylePr w:type="firstRow">
      <w:rPr>
        <w:rFonts w:ascii="Verdana" w:hAnsi="Verdana"/>
        <w:b/>
        <w:bCs/>
        <w:color w:val="auto"/>
        <w:sz w:val="18"/>
      </w:rPr>
      <w:tblPr/>
      <w:tcPr>
        <w:shd w:val="clear" w:color="auto" w:fill="BFBFBF" w:themeFill="background1" w:themeFillShade="BF"/>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numbering" w:customStyle="1" w:styleId="Conditions">
    <w:name w:val="Conditions"/>
    <w:uiPriority w:val="99"/>
    <w:rsid w:val="00C966B9"/>
    <w:pPr>
      <w:numPr>
        <w:numId w:val="32"/>
      </w:numPr>
    </w:pPr>
  </w:style>
  <w:style w:type="table" w:styleId="Listentabelle3">
    <w:name w:val="List Table 3"/>
    <w:basedOn w:val="NormaleTabelle"/>
    <w:uiPriority w:val="48"/>
    <w:rsid w:val="00C966B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te">
    <w:name w:val="Note"/>
    <w:qFormat/>
    <w:rsid w:val="00A8394D"/>
    <w:pPr>
      <w:pBdr>
        <w:top w:val="single" w:sz="4" w:space="1" w:color="auto"/>
        <w:bottom w:val="single" w:sz="4" w:space="1" w:color="auto"/>
      </w:pBdr>
      <w:spacing w:before="80" w:after="80" w:line="276" w:lineRule="auto"/>
    </w:pPr>
    <w:rPr>
      <w:i/>
      <w:lang w:eastAsia="en-US"/>
    </w:rPr>
  </w:style>
  <w:style w:type="paragraph" w:styleId="Inhaltsverzeichnisberschrift">
    <w:name w:val="TOC Heading"/>
    <w:basedOn w:val="berschrift1"/>
    <w:next w:val="Standard"/>
    <w:uiPriority w:val="39"/>
    <w:unhideWhenUsed/>
    <w:qFormat/>
    <w:rsid w:val="002E45C3"/>
    <w:pPr>
      <w:keepLines/>
      <w:pageBreakBefore w:val="0"/>
      <w:numPr>
        <w:numId w:val="0"/>
      </w:numPr>
      <w:tabs>
        <w:tab w:val="clear" w:pos="454"/>
        <w:tab w:val="clear" w:pos="567"/>
        <w:tab w:val="clear" w:pos="680"/>
      </w:tabs>
      <w:spacing w:before="240"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table" w:styleId="Tabellenraster">
    <w:name w:val="Table Grid"/>
    <w:basedOn w:val="NormaleTabelle"/>
    <w:rsid w:val="00634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unhideWhenUsed/>
    <w:rsid w:val="00FF0DF8"/>
    <w:pPr>
      <w:spacing w:before="0" w:after="0" w:line="240" w:lineRule="auto"/>
    </w:pPr>
  </w:style>
  <w:style w:type="character" w:customStyle="1" w:styleId="FunotentextZchn">
    <w:name w:val="Fußnotentext Zchn"/>
    <w:basedOn w:val="Absatz-Standardschriftart"/>
    <w:link w:val="Funotentext"/>
    <w:semiHidden/>
    <w:rsid w:val="00FF0DF8"/>
  </w:style>
  <w:style w:type="character" w:styleId="Funotenzeichen">
    <w:name w:val="footnote reference"/>
    <w:basedOn w:val="Absatz-Standardschriftart"/>
    <w:semiHidden/>
    <w:unhideWhenUsed/>
    <w:rsid w:val="00FF0DF8"/>
    <w:rPr>
      <w:vertAlign w:val="superscript"/>
    </w:rPr>
  </w:style>
  <w:style w:type="character" w:styleId="Platzhaltertext">
    <w:name w:val="Placeholder Text"/>
    <w:basedOn w:val="Absatz-Standardschriftart"/>
    <w:uiPriority w:val="99"/>
    <w:semiHidden/>
    <w:rsid w:val="00430CC5"/>
    <w:rPr>
      <w:color w:val="666666"/>
    </w:rPr>
  </w:style>
  <w:style w:type="paragraph" w:styleId="Beschriftung">
    <w:name w:val="caption"/>
    <w:basedOn w:val="Standard"/>
    <w:next w:val="Standard"/>
    <w:unhideWhenUsed/>
    <w:rsid w:val="00EA7696"/>
    <w:pPr>
      <w:spacing w:before="0" w:after="200" w:line="240" w:lineRule="auto"/>
    </w:pPr>
    <w:rPr>
      <w:i/>
      <w:iCs/>
      <w:color w:val="1F497D" w:themeColor="text2"/>
      <w:sz w:val="18"/>
      <w:szCs w:val="18"/>
    </w:rPr>
  </w:style>
  <w:style w:type="character" w:styleId="BesuchterLink">
    <w:name w:val="FollowedHyperlink"/>
    <w:basedOn w:val="Absatz-Standardschriftart"/>
    <w:uiPriority w:val="99"/>
    <w:semiHidden/>
    <w:unhideWhenUsed/>
    <w:rsid w:val="000A77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1867">
      <w:bodyDiv w:val="1"/>
      <w:marLeft w:val="0"/>
      <w:marRight w:val="0"/>
      <w:marTop w:val="0"/>
      <w:marBottom w:val="0"/>
      <w:divBdr>
        <w:top w:val="none" w:sz="0" w:space="0" w:color="auto"/>
        <w:left w:val="none" w:sz="0" w:space="0" w:color="auto"/>
        <w:bottom w:val="none" w:sz="0" w:space="0" w:color="auto"/>
        <w:right w:val="none" w:sz="0" w:space="0" w:color="auto"/>
      </w:divBdr>
    </w:div>
    <w:div w:id="84807968">
      <w:bodyDiv w:val="1"/>
      <w:marLeft w:val="0"/>
      <w:marRight w:val="0"/>
      <w:marTop w:val="0"/>
      <w:marBottom w:val="0"/>
      <w:divBdr>
        <w:top w:val="none" w:sz="0" w:space="0" w:color="auto"/>
        <w:left w:val="none" w:sz="0" w:space="0" w:color="auto"/>
        <w:bottom w:val="none" w:sz="0" w:space="0" w:color="auto"/>
        <w:right w:val="none" w:sz="0" w:space="0" w:color="auto"/>
      </w:divBdr>
    </w:div>
    <w:div w:id="117846222">
      <w:bodyDiv w:val="1"/>
      <w:marLeft w:val="0"/>
      <w:marRight w:val="0"/>
      <w:marTop w:val="0"/>
      <w:marBottom w:val="0"/>
      <w:divBdr>
        <w:top w:val="none" w:sz="0" w:space="0" w:color="auto"/>
        <w:left w:val="none" w:sz="0" w:space="0" w:color="auto"/>
        <w:bottom w:val="none" w:sz="0" w:space="0" w:color="auto"/>
        <w:right w:val="none" w:sz="0" w:space="0" w:color="auto"/>
      </w:divBdr>
    </w:div>
    <w:div w:id="133760537">
      <w:bodyDiv w:val="1"/>
      <w:marLeft w:val="0"/>
      <w:marRight w:val="0"/>
      <w:marTop w:val="0"/>
      <w:marBottom w:val="0"/>
      <w:divBdr>
        <w:top w:val="none" w:sz="0" w:space="0" w:color="auto"/>
        <w:left w:val="none" w:sz="0" w:space="0" w:color="auto"/>
        <w:bottom w:val="none" w:sz="0" w:space="0" w:color="auto"/>
        <w:right w:val="none" w:sz="0" w:space="0" w:color="auto"/>
      </w:divBdr>
    </w:div>
    <w:div w:id="206067198">
      <w:bodyDiv w:val="1"/>
      <w:marLeft w:val="0"/>
      <w:marRight w:val="0"/>
      <w:marTop w:val="0"/>
      <w:marBottom w:val="0"/>
      <w:divBdr>
        <w:top w:val="none" w:sz="0" w:space="0" w:color="auto"/>
        <w:left w:val="none" w:sz="0" w:space="0" w:color="auto"/>
        <w:bottom w:val="none" w:sz="0" w:space="0" w:color="auto"/>
        <w:right w:val="none" w:sz="0" w:space="0" w:color="auto"/>
      </w:divBdr>
    </w:div>
    <w:div w:id="261576350">
      <w:bodyDiv w:val="1"/>
      <w:marLeft w:val="0"/>
      <w:marRight w:val="0"/>
      <w:marTop w:val="0"/>
      <w:marBottom w:val="0"/>
      <w:divBdr>
        <w:top w:val="none" w:sz="0" w:space="0" w:color="auto"/>
        <w:left w:val="none" w:sz="0" w:space="0" w:color="auto"/>
        <w:bottom w:val="none" w:sz="0" w:space="0" w:color="auto"/>
        <w:right w:val="none" w:sz="0" w:space="0" w:color="auto"/>
      </w:divBdr>
      <w:divsChild>
        <w:div w:id="469245255">
          <w:marLeft w:val="1800"/>
          <w:marRight w:val="0"/>
          <w:marTop w:val="100"/>
          <w:marBottom w:val="0"/>
          <w:divBdr>
            <w:top w:val="none" w:sz="0" w:space="0" w:color="auto"/>
            <w:left w:val="none" w:sz="0" w:space="0" w:color="auto"/>
            <w:bottom w:val="none" w:sz="0" w:space="0" w:color="auto"/>
            <w:right w:val="none" w:sz="0" w:space="0" w:color="auto"/>
          </w:divBdr>
        </w:div>
        <w:div w:id="964116351">
          <w:marLeft w:val="1800"/>
          <w:marRight w:val="0"/>
          <w:marTop w:val="100"/>
          <w:marBottom w:val="0"/>
          <w:divBdr>
            <w:top w:val="none" w:sz="0" w:space="0" w:color="auto"/>
            <w:left w:val="none" w:sz="0" w:space="0" w:color="auto"/>
            <w:bottom w:val="none" w:sz="0" w:space="0" w:color="auto"/>
            <w:right w:val="none" w:sz="0" w:space="0" w:color="auto"/>
          </w:divBdr>
        </w:div>
        <w:div w:id="1430852945">
          <w:marLeft w:val="1080"/>
          <w:marRight w:val="0"/>
          <w:marTop w:val="100"/>
          <w:marBottom w:val="0"/>
          <w:divBdr>
            <w:top w:val="none" w:sz="0" w:space="0" w:color="auto"/>
            <w:left w:val="none" w:sz="0" w:space="0" w:color="auto"/>
            <w:bottom w:val="none" w:sz="0" w:space="0" w:color="auto"/>
            <w:right w:val="none" w:sz="0" w:space="0" w:color="auto"/>
          </w:divBdr>
        </w:div>
      </w:divsChild>
    </w:div>
    <w:div w:id="300963942">
      <w:bodyDiv w:val="1"/>
      <w:marLeft w:val="0"/>
      <w:marRight w:val="0"/>
      <w:marTop w:val="0"/>
      <w:marBottom w:val="0"/>
      <w:divBdr>
        <w:top w:val="none" w:sz="0" w:space="0" w:color="auto"/>
        <w:left w:val="none" w:sz="0" w:space="0" w:color="auto"/>
        <w:bottom w:val="none" w:sz="0" w:space="0" w:color="auto"/>
        <w:right w:val="none" w:sz="0" w:space="0" w:color="auto"/>
      </w:divBdr>
    </w:div>
    <w:div w:id="350187907">
      <w:bodyDiv w:val="1"/>
      <w:marLeft w:val="0"/>
      <w:marRight w:val="0"/>
      <w:marTop w:val="0"/>
      <w:marBottom w:val="0"/>
      <w:divBdr>
        <w:top w:val="none" w:sz="0" w:space="0" w:color="auto"/>
        <w:left w:val="none" w:sz="0" w:space="0" w:color="auto"/>
        <w:bottom w:val="none" w:sz="0" w:space="0" w:color="auto"/>
        <w:right w:val="none" w:sz="0" w:space="0" w:color="auto"/>
      </w:divBdr>
      <w:divsChild>
        <w:div w:id="539165967">
          <w:marLeft w:val="360"/>
          <w:marRight w:val="0"/>
          <w:marTop w:val="200"/>
          <w:marBottom w:val="0"/>
          <w:divBdr>
            <w:top w:val="none" w:sz="0" w:space="0" w:color="auto"/>
            <w:left w:val="none" w:sz="0" w:space="0" w:color="auto"/>
            <w:bottom w:val="none" w:sz="0" w:space="0" w:color="auto"/>
            <w:right w:val="none" w:sz="0" w:space="0" w:color="auto"/>
          </w:divBdr>
        </w:div>
      </w:divsChild>
    </w:div>
    <w:div w:id="476456537">
      <w:bodyDiv w:val="1"/>
      <w:marLeft w:val="0"/>
      <w:marRight w:val="0"/>
      <w:marTop w:val="0"/>
      <w:marBottom w:val="0"/>
      <w:divBdr>
        <w:top w:val="none" w:sz="0" w:space="0" w:color="auto"/>
        <w:left w:val="none" w:sz="0" w:space="0" w:color="auto"/>
        <w:bottom w:val="none" w:sz="0" w:space="0" w:color="auto"/>
        <w:right w:val="none" w:sz="0" w:space="0" w:color="auto"/>
      </w:divBdr>
    </w:div>
    <w:div w:id="476603750">
      <w:bodyDiv w:val="1"/>
      <w:marLeft w:val="0"/>
      <w:marRight w:val="0"/>
      <w:marTop w:val="0"/>
      <w:marBottom w:val="0"/>
      <w:divBdr>
        <w:top w:val="none" w:sz="0" w:space="0" w:color="auto"/>
        <w:left w:val="none" w:sz="0" w:space="0" w:color="auto"/>
        <w:bottom w:val="none" w:sz="0" w:space="0" w:color="auto"/>
        <w:right w:val="none" w:sz="0" w:space="0" w:color="auto"/>
      </w:divBdr>
      <w:divsChild>
        <w:div w:id="397898958">
          <w:marLeft w:val="0"/>
          <w:marRight w:val="0"/>
          <w:marTop w:val="0"/>
          <w:marBottom w:val="0"/>
          <w:divBdr>
            <w:top w:val="none" w:sz="0" w:space="0" w:color="auto"/>
            <w:left w:val="none" w:sz="0" w:space="0" w:color="auto"/>
            <w:bottom w:val="none" w:sz="0" w:space="0" w:color="auto"/>
            <w:right w:val="none" w:sz="0" w:space="0" w:color="auto"/>
          </w:divBdr>
        </w:div>
        <w:div w:id="804811097">
          <w:marLeft w:val="0"/>
          <w:marRight w:val="0"/>
          <w:marTop w:val="0"/>
          <w:marBottom w:val="0"/>
          <w:divBdr>
            <w:top w:val="none" w:sz="0" w:space="0" w:color="auto"/>
            <w:left w:val="none" w:sz="0" w:space="0" w:color="auto"/>
            <w:bottom w:val="none" w:sz="0" w:space="0" w:color="auto"/>
            <w:right w:val="none" w:sz="0" w:space="0" w:color="auto"/>
          </w:divBdr>
        </w:div>
        <w:div w:id="849369614">
          <w:marLeft w:val="0"/>
          <w:marRight w:val="0"/>
          <w:marTop w:val="0"/>
          <w:marBottom w:val="0"/>
          <w:divBdr>
            <w:top w:val="none" w:sz="0" w:space="0" w:color="auto"/>
            <w:left w:val="none" w:sz="0" w:space="0" w:color="auto"/>
            <w:bottom w:val="none" w:sz="0" w:space="0" w:color="auto"/>
            <w:right w:val="none" w:sz="0" w:space="0" w:color="auto"/>
          </w:divBdr>
        </w:div>
        <w:div w:id="1826118500">
          <w:marLeft w:val="0"/>
          <w:marRight w:val="0"/>
          <w:marTop w:val="0"/>
          <w:marBottom w:val="0"/>
          <w:divBdr>
            <w:top w:val="none" w:sz="0" w:space="0" w:color="auto"/>
            <w:left w:val="none" w:sz="0" w:space="0" w:color="auto"/>
            <w:bottom w:val="none" w:sz="0" w:space="0" w:color="auto"/>
            <w:right w:val="none" w:sz="0" w:space="0" w:color="auto"/>
          </w:divBdr>
        </w:div>
      </w:divsChild>
    </w:div>
    <w:div w:id="482817557">
      <w:bodyDiv w:val="1"/>
      <w:marLeft w:val="0"/>
      <w:marRight w:val="0"/>
      <w:marTop w:val="0"/>
      <w:marBottom w:val="0"/>
      <w:divBdr>
        <w:top w:val="none" w:sz="0" w:space="0" w:color="auto"/>
        <w:left w:val="none" w:sz="0" w:space="0" w:color="auto"/>
        <w:bottom w:val="none" w:sz="0" w:space="0" w:color="auto"/>
        <w:right w:val="none" w:sz="0" w:space="0" w:color="auto"/>
      </w:divBdr>
    </w:div>
    <w:div w:id="497887655">
      <w:bodyDiv w:val="1"/>
      <w:marLeft w:val="0"/>
      <w:marRight w:val="0"/>
      <w:marTop w:val="0"/>
      <w:marBottom w:val="0"/>
      <w:divBdr>
        <w:top w:val="none" w:sz="0" w:space="0" w:color="auto"/>
        <w:left w:val="none" w:sz="0" w:space="0" w:color="auto"/>
        <w:bottom w:val="none" w:sz="0" w:space="0" w:color="auto"/>
        <w:right w:val="none" w:sz="0" w:space="0" w:color="auto"/>
      </w:divBdr>
    </w:div>
    <w:div w:id="509949714">
      <w:bodyDiv w:val="1"/>
      <w:marLeft w:val="0"/>
      <w:marRight w:val="0"/>
      <w:marTop w:val="0"/>
      <w:marBottom w:val="0"/>
      <w:divBdr>
        <w:top w:val="none" w:sz="0" w:space="0" w:color="auto"/>
        <w:left w:val="none" w:sz="0" w:space="0" w:color="auto"/>
        <w:bottom w:val="none" w:sz="0" w:space="0" w:color="auto"/>
        <w:right w:val="none" w:sz="0" w:space="0" w:color="auto"/>
      </w:divBdr>
    </w:div>
    <w:div w:id="510947464">
      <w:bodyDiv w:val="1"/>
      <w:marLeft w:val="0"/>
      <w:marRight w:val="0"/>
      <w:marTop w:val="0"/>
      <w:marBottom w:val="0"/>
      <w:divBdr>
        <w:top w:val="none" w:sz="0" w:space="0" w:color="auto"/>
        <w:left w:val="none" w:sz="0" w:space="0" w:color="auto"/>
        <w:bottom w:val="none" w:sz="0" w:space="0" w:color="auto"/>
        <w:right w:val="none" w:sz="0" w:space="0" w:color="auto"/>
      </w:divBdr>
    </w:div>
    <w:div w:id="529075518">
      <w:bodyDiv w:val="1"/>
      <w:marLeft w:val="0"/>
      <w:marRight w:val="0"/>
      <w:marTop w:val="0"/>
      <w:marBottom w:val="0"/>
      <w:divBdr>
        <w:top w:val="none" w:sz="0" w:space="0" w:color="auto"/>
        <w:left w:val="none" w:sz="0" w:space="0" w:color="auto"/>
        <w:bottom w:val="none" w:sz="0" w:space="0" w:color="auto"/>
        <w:right w:val="none" w:sz="0" w:space="0" w:color="auto"/>
      </w:divBdr>
    </w:div>
    <w:div w:id="547766784">
      <w:bodyDiv w:val="1"/>
      <w:marLeft w:val="0"/>
      <w:marRight w:val="0"/>
      <w:marTop w:val="0"/>
      <w:marBottom w:val="0"/>
      <w:divBdr>
        <w:top w:val="none" w:sz="0" w:space="0" w:color="auto"/>
        <w:left w:val="none" w:sz="0" w:space="0" w:color="auto"/>
        <w:bottom w:val="none" w:sz="0" w:space="0" w:color="auto"/>
        <w:right w:val="none" w:sz="0" w:space="0" w:color="auto"/>
      </w:divBdr>
    </w:div>
    <w:div w:id="658384379">
      <w:bodyDiv w:val="1"/>
      <w:marLeft w:val="0"/>
      <w:marRight w:val="0"/>
      <w:marTop w:val="0"/>
      <w:marBottom w:val="0"/>
      <w:divBdr>
        <w:top w:val="none" w:sz="0" w:space="0" w:color="auto"/>
        <w:left w:val="none" w:sz="0" w:space="0" w:color="auto"/>
        <w:bottom w:val="none" w:sz="0" w:space="0" w:color="auto"/>
        <w:right w:val="none" w:sz="0" w:space="0" w:color="auto"/>
      </w:divBdr>
    </w:div>
    <w:div w:id="676814212">
      <w:bodyDiv w:val="1"/>
      <w:marLeft w:val="0"/>
      <w:marRight w:val="0"/>
      <w:marTop w:val="0"/>
      <w:marBottom w:val="0"/>
      <w:divBdr>
        <w:top w:val="none" w:sz="0" w:space="0" w:color="auto"/>
        <w:left w:val="none" w:sz="0" w:space="0" w:color="auto"/>
        <w:bottom w:val="none" w:sz="0" w:space="0" w:color="auto"/>
        <w:right w:val="none" w:sz="0" w:space="0" w:color="auto"/>
      </w:divBdr>
    </w:div>
    <w:div w:id="684940187">
      <w:bodyDiv w:val="1"/>
      <w:marLeft w:val="0"/>
      <w:marRight w:val="0"/>
      <w:marTop w:val="0"/>
      <w:marBottom w:val="0"/>
      <w:divBdr>
        <w:top w:val="none" w:sz="0" w:space="0" w:color="auto"/>
        <w:left w:val="none" w:sz="0" w:space="0" w:color="auto"/>
        <w:bottom w:val="none" w:sz="0" w:space="0" w:color="auto"/>
        <w:right w:val="none" w:sz="0" w:space="0" w:color="auto"/>
      </w:divBdr>
    </w:div>
    <w:div w:id="689449448">
      <w:bodyDiv w:val="1"/>
      <w:marLeft w:val="0"/>
      <w:marRight w:val="0"/>
      <w:marTop w:val="0"/>
      <w:marBottom w:val="0"/>
      <w:divBdr>
        <w:top w:val="none" w:sz="0" w:space="0" w:color="auto"/>
        <w:left w:val="none" w:sz="0" w:space="0" w:color="auto"/>
        <w:bottom w:val="none" w:sz="0" w:space="0" w:color="auto"/>
        <w:right w:val="none" w:sz="0" w:space="0" w:color="auto"/>
      </w:divBdr>
    </w:div>
    <w:div w:id="736362588">
      <w:bodyDiv w:val="1"/>
      <w:marLeft w:val="0"/>
      <w:marRight w:val="0"/>
      <w:marTop w:val="0"/>
      <w:marBottom w:val="0"/>
      <w:divBdr>
        <w:top w:val="none" w:sz="0" w:space="0" w:color="auto"/>
        <w:left w:val="none" w:sz="0" w:space="0" w:color="auto"/>
        <w:bottom w:val="none" w:sz="0" w:space="0" w:color="auto"/>
        <w:right w:val="none" w:sz="0" w:space="0" w:color="auto"/>
      </w:divBdr>
    </w:div>
    <w:div w:id="747730085">
      <w:bodyDiv w:val="1"/>
      <w:marLeft w:val="0"/>
      <w:marRight w:val="0"/>
      <w:marTop w:val="0"/>
      <w:marBottom w:val="0"/>
      <w:divBdr>
        <w:top w:val="none" w:sz="0" w:space="0" w:color="auto"/>
        <w:left w:val="none" w:sz="0" w:space="0" w:color="auto"/>
        <w:bottom w:val="none" w:sz="0" w:space="0" w:color="auto"/>
        <w:right w:val="none" w:sz="0" w:space="0" w:color="auto"/>
      </w:divBdr>
    </w:div>
    <w:div w:id="758989586">
      <w:bodyDiv w:val="1"/>
      <w:marLeft w:val="0"/>
      <w:marRight w:val="0"/>
      <w:marTop w:val="0"/>
      <w:marBottom w:val="0"/>
      <w:divBdr>
        <w:top w:val="none" w:sz="0" w:space="0" w:color="auto"/>
        <w:left w:val="none" w:sz="0" w:space="0" w:color="auto"/>
        <w:bottom w:val="none" w:sz="0" w:space="0" w:color="auto"/>
        <w:right w:val="none" w:sz="0" w:space="0" w:color="auto"/>
      </w:divBdr>
    </w:div>
    <w:div w:id="770666623">
      <w:bodyDiv w:val="1"/>
      <w:marLeft w:val="0"/>
      <w:marRight w:val="0"/>
      <w:marTop w:val="0"/>
      <w:marBottom w:val="0"/>
      <w:divBdr>
        <w:top w:val="none" w:sz="0" w:space="0" w:color="auto"/>
        <w:left w:val="none" w:sz="0" w:space="0" w:color="auto"/>
        <w:bottom w:val="none" w:sz="0" w:space="0" w:color="auto"/>
        <w:right w:val="none" w:sz="0" w:space="0" w:color="auto"/>
      </w:divBdr>
    </w:div>
    <w:div w:id="781270201">
      <w:bodyDiv w:val="1"/>
      <w:marLeft w:val="0"/>
      <w:marRight w:val="0"/>
      <w:marTop w:val="0"/>
      <w:marBottom w:val="0"/>
      <w:divBdr>
        <w:top w:val="none" w:sz="0" w:space="0" w:color="auto"/>
        <w:left w:val="none" w:sz="0" w:space="0" w:color="auto"/>
        <w:bottom w:val="none" w:sz="0" w:space="0" w:color="auto"/>
        <w:right w:val="none" w:sz="0" w:space="0" w:color="auto"/>
      </w:divBdr>
      <w:divsChild>
        <w:div w:id="400450762">
          <w:marLeft w:val="1800"/>
          <w:marRight w:val="0"/>
          <w:marTop w:val="72"/>
          <w:marBottom w:val="0"/>
          <w:divBdr>
            <w:top w:val="none" w:sz="0" w:space="0" w:color="auto"/>
            <w:left w:val="none" w:sz="0" w:space="0" w:color="auto"/>
            <w:bottom w:val="none" w:sz="0" w:space="0" w:color="auto"/>
            <w:right w:val="none" w:sz="0" w:space="0" w:color="auto"/>
          </w:divBdr>
        </w:div>
        <w:div w:id="1863208439">
          <w:marLeft w:val="1800"/>
          <w:marRight w:val="0"/>
          <w:marTop w:val="72"/>
          <w:marBottom w:val="0"/>
          <w:divBdr>
            <w:top w:val="none" w:sz="0" w:space="0" w:color="auto"/>
            <w:left w:val="none" w:sz="0" w:space="0" w:color="auto"/>
            <w:bottom w:val="none" w:sz="0" w:space="0" w:color="auto"/>
            <w:right w:val="none" w:sz="0" w:space="0" w:color="auto"/>
          </w:divBdr>
        </w:div>
      </w:divsChild>
    </w:div>
    <w:div w:id="791748566">
      <w:bodyDiv w:val="1"/>
      <w:marLeft w:val="0"/>
      <w:marRight w:val="0"/>
      <w:marTop w:val="0"/>
      <w:marBottom w:val="0"/>
      <w:divBdr>
        <w:top w:val="none" w:sz="0" w:space="0" w:color="auto"/>
        <w:left w:val="none" w:sz="0" w:space="0" w:color="auto"/>
        <w:bottom w:val="none" w:sz="0" w:space="0" w:color="auto"/>
        <w:right w:val="none" w:sz="0" w:space="0" w:color="auto"/>
      </w:divBdr>
    </w:div>
    <w:div w:id="814444170">
      <w:bodyDiv w:val="1"/>
      <w:marLeft w:val="0"/>
      <w:marRight w:val="0"/>
      <w:marTop w:val="0"/>
      <w:marBottom w:val="0"/>
      <w:divBdr>
        <w:top w:val="none" w:sz="0" w:space="0" w:color="auto"/>
        <w:left w:val="none" w:sz="0" w:space="0" w:color="auto"/>
        <w:bottom w:val="none" w:sz="0" w:space="0" w:color="auto"/>
        <w:right w:val="none" w:sz="0" w:space="0" w:color="auto"/>
      </w:divBdr>
    </w:div>
    <w:div w:id="837380578">
      <w:bodyDiv w:val="1"/>
      <w:marLeft w:val="0"/>
      <w:marRight w:val="0"/>
      <w:marTop w:val="0"/>
      <w:marBottom w:val="0"/>
      <w:divBdr>
        <w:top w:val="none" w:sz="0" w:space="0" w:color="auto"/>
        <w:left w:val="none" w:sz="0" w:space="0" w:color="auto"/>
        <w:bottom w:val="none" w:sz="0" w:space="0" w:color="auto"/>
        <w:right w:val="none" w:sz="0" w:space="0" w:color="auto"/>
      </w:divBdr>
    </w:div>
    <w:div w:id="894200119">
      <w:bodyDiv w:val="1"/>
      <w:marLeft w:val="0"/>
      <w:marRight w:val="0"/>
      <w:marTop w:val="0"/>
      <w:marBottom w:val="0"/>
      <w:divBdr>
        <w:top w:val="none" w:sz="0" w:space="0" w:color="auto"/>
        <w:left w:val="none" w:sz="0" w:space="0" w:color="auto"/>
        <w:bottom w:val="none" w:sz="0" w:space="0" w:color="auto"/>
        <w:right w:val="none" w:sz="0" w:space="0" w:color="auto"/>
      </w:divBdr>
    </w:div>
    <w:div w:id="965158036">
      <w:bodyDiv w:val="1"/>
      <w:marLeft w:val="0"/>
      <w:marRight w:val="0"/>
      <w:marTop w:val="0"/>
      <w:marBottom w:val="0"/>
      <w:divBdr>
        <w:top w:val="none" w:sz="0" w:space="0" w:color="auto"/>
        <w:left w:val="none" w:sz="0" w:space="0" w:color="auto"/>
        <w:bottom w:val="none" w:sz="0" w:space="0" w:color="auto"/>
        <w:right w:val="none" w:sz="0" w:space="0" w:color="auto"/>
      </w:divBdr>
    </w:div>
    <w:div w:id="972711497">
      <w:bodyDiv w:val="1"/>
      <w:marLeft w:val="0"/>
      <w:marRight w:val="0"/>
      <w:marTop w:val="0"/>
      <w:marBottom w:val="0"/>
      <w:divBdr>
        <w:top w:val="none" w:sz="0" w:space="0" w:color="auto"/>
        <w:left w:val="none" w:sz="0" w:space="0" w:color="auto"/>
        <w:bottom w:val="none" w:sz="0" w:space="0" w:color="auto"/>
        <w:right w:val="none" w:sz="0" w:space="0" w:color="auto"/>
      </w:divBdr>
    </w:div>
    <w:div w:id="973368140">
      <w:bodyDiv w:val="1"/>
      <w:marLeft w:val="0"/>
      <w:marRight w:val="0"/>
      <w:marTop w:val="0"/>
      <w:marBottom w:val="0"/>
      <w:divBdr>
        <w:top w:val="none" w:sz="0" w:space="0" w:color="auto"/>
        <w:left w:val="none" w:sz="0" w:space="0" w:color="auto"/>
        <w:bottom w:val="none" w:sz="0" w:space="0" w:color="auto"/>
        <w:right w:val="none" w:sz="0" w:space="0" w:color="auto"/>
      </w:divBdr>
    </w:div>
    <w:div w:id="990140033">
      <w:bodyDiv w:val="1"/>
      <w:marLeft w:val="0"/>
      <w:marRight w:val="0"/>
      <w:marTop w:val="0"/>
      <w:marBottom w:val="0"/>
      <w:divBdr>
        <w:top w:val="none" w:sz="0" w:space="0" w:color="auto"/>
        <w:left w:val="none" w:sz="0" w:space="0" w:color="auto"/>
        <w:bottom w:val="none" w:sz="0" w:space="0" w:color="auto"/>
        <w:right w:val="none" w:sz="0" w:space="0" w:color="auto"/>
      </w:divBdr>
      <w:divsChild>
        <w:div w:id="158352695">
          <w:marLeft w:val="2520"/>
          <w:marRight w:val="0"/>
          <w:marTop w:val="100"/>
          <w:marBottom w:val="0"/>
          <w:divBdr>
            <w:top w:val="none" w:sz="0" w:space="0" w:color="auto"/>
            <w:left w:val="none" w:sz="0" w:space="0" w:color="auto"/>
            <w:bottom w:val="none" w:sz="0" w:space="0" w:color="auto"/>
            <w:right w:val="none" w:sz="0" w:space="0" w:color="auto"/>
          </w:divBdr>
        </w:div>
        <w:div w:id="274405655">
          <w:marLeft w:val="2520"/>
          <w:marRight w:val="0"/>
          <w:marTop w:val="100"/>
          <w:marBottom w:val="0"/>
          <w:divBdr>
            <w:top w:val="none" w:sz="0" w:space="0" w:color="auto"/>
            <w:left w:val="none" w:sz="0" w:space="0" w:color="auto"/>
            <w:bottom w:val="none" w:sz="0" w:space="0" w:color="auto"/>
            <w:right w:val="none" w:sz="0" w:space="0" w:color="auto"/>
          </w:divBdr>
        </w:div>
        <w:div w:id="404306870">
          <w:marLeft w:val="2520"/>
          <w:marRight w:val="0"/>
          <w:marTop w:val="100"/>
          <w:marBottom w:val="0"/>
          <w:divBdr>
            <w:top w:val="none" w:sz="0" w:space="0" w:color="auto"/>
            <w:left w:val="none" w:sz="0" w:space="0" w:color="auto"/>
            <w:bottom w:val="none" w:sz="0" w:space="0" w:color="auto"/>
            <w:right w:val="none" w:sz="0" w:space="0" w:color="auto"/>
          </w:divBdr>
        </w:div>
        <w:div w:id="435445466">
          <w:marLeft w:val="2520"/>
          <w:marRight w:val="0"/>
          <w:marTop w:val="100"/>
          <w:marBottom w:val="0"/>
          <w:divBdr>
            <w:top w:val="none" w:sz="0" w:space="0" w:color="auto"/>
            <w:left w:val="none" w:sz="0" w:space="0" w:color="auto"/>
            <w:bottom w:val="none" w:sz="0" w:space="0" w:color="auto"/>
            <w:right w:val="none" w:sz="0" w:space="0" w:color="auto"/>
          </w:divBdr>
        </w:div>
        <w:div w:id="438453564">
          <w:marLeft w:val="2520"/>
          <w:marRight w:val="0"/>
          <w:marTop w:val="100"/>
          <w:marBottom w:val="0"/>
          <w:divBdr>
            <w:top w:val="none" w:sz="0" w:space="0" w:color="auto"/>
            <w:left w:val="none" w:sz="0" w:space="0" w:color="auto"/>
            <w:bottom w:val="none" w:sz="0" w:space="0" w:color="auto"/>
            <w:right w:val="none" w:sz="0" w:space="0" w:color="auto"/>
          </w:divBdr>
        </w:div>
        <w:div w:id="737826610">
          <w:marLeft w:val="2520"/>
          <w:marRight w:val="0"/>
          <w:marTop w:val="100"/>
          <w:marBottom w:val="0"/>
          <w:divBdr>
            <w:top w:val="none" w:sz="0" w:space="0" w:color="auto"/>
            <w:left w:val="none" w:sz="0" w:space="0" w:color="auto"/>
            <w:bottom w:val="none" w:sz="0" w:space="0" w:color="auto"/>
            <w:right w:val="none" w:sz="0" w:space="0" w:color="auto"/>
          </w:divBdr>
        </w:div>
        <w:div w:id="836462355">
          <w:marLeft w:val="2520"/>
          <w:marRight w:val="0"/>
          <w:marTop w:val="100"/>
          <w:marBottom w:val="0"/>
          <w:divBdr>
            <w:top w:val="none" w:sz="0" w:space="0" w:color="auto"/>
            <w:left w:val="none" w:sz="0" w:space="0" w:color="auto"/>
            <w:bottom w:val="none" w:sz="0" w:space="0" w:color="auto"/>
            <w:right w:val="none" w:sz="0" w:space="0" w:color="auto"/>
          </w:divBdr>
        </w:div>
        <w:div w:id="1045300251">
          <w:marLeft w:val="2520"/>
          <w:marRight w:val="0"/>
          <w:marTop w:val="100"/>
          <w:marBottom w:val="0"/>
          <w:divBdr>
            <w:top w:val="none" w:sz="0" w:space="0" w:color="auto"/>
            <w:left w:val="none" w:sz="0" w:space="0" w:color="auto"/>
            <w:bottom w:val="none" w:sz="0" w:space="0" w:color="auto"/>
            <w:right w:val="none" w:sz="0" w:space="0" w:color="auto"/>
          </w:divBdr>
        </w:div>
        <w:div w:id="1224681486">
          <w:marLeft w:val="2520"/>
          <w:marRight w:val="0"/>
          <w:marTop w:val="100"/>
          <w:marBottom w:val="0"/>
          <w:divBdr>
            <w:top w:val="none" w:sz="0" w:space="0" w:color="auto"/>
            <w:left w:val="none" w:sz="0" w:space="0" w:color="auto"/>
            <w:bottom w:val="none" w:sz="0" w:space="0" w:color="auto"/>
            <w:right w:val="none" w:sz="0" w:space="0" w:color="auto"/>
          </w:divBdr>
        </w:div>
        <w:div w:id="1379939712">
          <w:marLeft w:val="2520"/>
          <w:marRight w:val="0"/>
          <w:marTop w:val="100"/>
          <w:marBottom w:val="0"/>
          <w:divBdr>
            <w:top w:val="none" w:sz="0" w:space="0" w:color="auto"/>
            <w:left w:val="none" w:sz="0" w:space="0" w:color="auto"/>
            <w:bottom w:val="none" w:sz="0" w:space="0" w:color="auto"/>
            <w:right w:val="none" w:sz="0" w:space="0" w:color="auto"/>
          </w:divBdr>
        </w:div>
        <w:div w:id="1690713012">
          <w:marLeft w:val="2520"/>
          <w:marRight w:val="0"/>
          <w:marTop w:val="100"/>
          <w:marBottom w:val="0"/>
          <w:divBdr>
            <w:top w:val="none" w:sz="0" w:space="0" w:color="auto"/>
            <w:left w:val="none" w:sz="0" w:space="0" w:color="auto"/>
            <w:bottom w:val="none" w:sz="0" w:space="0" w:color="auto"/>
            <w:right w:val="none" w:sz="0" w:space="0" w:color="auto"/>
          </w:divBdr>
        </w:div>
      </w:divsChild>
    </w:div>
    <w:div w:id="1050226864">
      <w:bodyDiv w:val="1"/>
      <w:marLeft w:val="0"/>
      <w:marRight w:val="0"/>
      <w:marTop w:val="0"/>
      <w:marBottom w:val="0"/>
      <w:divBdr>
        <w:top w:val="none" w:sz="0" w:space="0" w:color="auto"/>
        <w:left w:val="none" w:sz="0" w:space="0" w:color="auto"/>
        <w:bottom w:val="none" w:sz="0" w:space="0" w:color="auto"/>
        <w:right w:val="none" w:sz="0" w:space="0" w:color="auto"/>
      </w:divBdr>
    </w:div>
    <w:div w:id="1150629840">
      <w:bodyDiv w:val="1"/>
      <w:marLeft w:val="0"/>
      <w:marRight w:val="0"/>
      <w:marTop w:val="0"/>
      <w:marBottom w:val="0"/>
      <w:divBdr>
        <w:top w:val="none" w:sz="0" w:space="0" w:color="auto"/>
        <w:left w:val="none" w:sz="0" w:space="0" w:color="auto"/>
        <w:bottom w:val="none" w:sz="0" w:space="0" w:color="auto"/>
        <w:right w:val="none" w:sz="0" w:space="0" w:color="auto"/>
      </w:divBdr>
      <w:divsChild>
        <w:div w:id="683632128">
          <w:marLeft w:val="0"/>
          <w:marRight w:val="0"/>
          <w:marTop w:val="0"/>
          <w:marBottom w:val="0"/>
          <w:divBdr>
            <w:top w:val="none" w:sz="0" w:space="0" w:color="auto"/>
            <w:left w:val="none" w:sz="0" w:space="0" w:color="auto"/>
            <w:bottom w:val="none" w:sz="0" w:space="0" w:color="auto"/>
            <w:right w:val="single" w:sz="6" w:space="8" w:color="FFFFFF"/>
          </w:divBdr>
          <w:divsChild>
            <w:div w:id="1659919191">
              <w:marLeft w:val="0"/>
              <w:marRight w:val="0"/>
              <w:marTop w:val="0"/>
              <w:marBottom w:val="0"/>
              <w:divBdr>
                <w:top w:val="none" w:sz="0" w:space="0" w:color="auto"/>
                <w:left w:val="none" w:sz="0" w:space="0" w:color="auto"/>
                <w:bottom w:val="none" w:sz="0" w:space="0" w:color="auto"/>
                <w:right w:val="none" w:sz="0" w:space="0" w:color="auto"/>
              </w:divBdr>
              <w:divsChild>
                <w:div w:id="1782800750">
                  <w:marLeft w:val="0"/>
                  <w:marRight w:val="0"/>
                  <w:marTop w:val="167"/>
                  <w:marBottom w:val="0"/>
                  <w:divBdr>
                    <w:top w:val="none" w:sz="0" w:space="0" w:color="auto"/>
                    <w:left w:val="none" w:sz="0" w:space="0" w:color="auto"/>
                    <w:bottom w:val="none" w:sz="0" w:space="0" w:color="auto"/>
                    <w:right w:val="none" w:sz="0" w:space="0" w:color="auto"/>
                  </w:divBdr>
                  <w:divsChild>
                    <w:div w:id="779760469">
                      <w:marLeft w:val="0"/>
                      <w:marRight w:val="0"/>
                      <w:marTop w:val="0"/>
                      <w:marBottom w:val="0"/>
                      <w:divBdr>
                        <w:top w:val="single" w:sz="12" w:space="0" w:color="555555"/>
                        <w:left w:val="single" w:sz="12" w:space="0" w:color="555555"/>
                        <w:bottom w:val="single" w:sz="12" w:space="8" w:color="555555"/>
                        <w:right w:val="single" w:sz="12" w:space="0" w:color="555555"/>
                      </w:divBdr>
                      <w:divsChild>
                        <w:div w:id="809515329">
                          <w:marLeft w:val="0"/>
                          <w:marRight w:val="0"/>
                          <w:marTop w:val="0"/>
                          <w:marBottom w:val="0"/>
                          <w:divBdr>
                            <w:top w:val="none" w:sz="0" w:space="0" w:color="auto"/>
                            <w:left w:val="none" w:sz="0" w:space="0" w:color="auto"/>
                            <w:bottom w:val="none" w:sz="0" w:space="0" w:color="auto"/>
                            <w:right w:val="none" w:sz="0" w:space="0" w:color="auto"/>
                          </w:divBdr>
                          <w:divsChild>
                            <w:div w:id="1117719368">
                              <w:marLeft w:val="0"/>
                              <w:marRight w:val="0"/>
                              <w:marTop w:val="0"/>
                              <w:marBottom w:val="0"/>
                              <w:divBdr>
                                <w:top w:val="none" w:sz="0" w:space="0" w:color="auto"/>
                                <w:left w:val="none" w:sz="0" w:space="0" w:color="auto"/>
                                <w:bottom w:val="none" w:sz="0" w:space="0" w:color="auto"/>
                                <w:right w:val="none" w:sz="0" w:space="0" w:color="auto"/>
                              </w:divBdr>
                              <w:divsChild>
                                <w:div w:id="1354769442">
                                  <w:marLeft w:val="0"/>
                                  <w:marRight w:val="0"/>
                                  <w:marTop w:val="0"/>
                                  <w:marBottom w:val="0"/>
                                  <w:divBdr>
                                    <w:top w:val="none" w:sz="0" w:space="0" w:color="auto"/>
                                    <w:left w:val="none" w:sz="0" w:space="0" w:color="auto"/>
                                    <w:bottom w:val="none" w:sz="0" w:space="0" w:color="auto"/>
                                    <w:right w:val="none" w:sz="0" w:space="0" w:color="auto"/>
                                  </w:divBdr>
                                </w:div>
                              </w:divsChild>
                            </w:div>
                            <w:div w:id="1856722824">
                              <w:marLeft w:val="0"/>
                              <w:marRight w:val="0"/>
                              <w:marTop w:val="0"/>
                              <w:marBottom w:val="0"/>
                              <w:divBdr>
                                <w:top w:val="none" w:sz="0" w:space="0" w:color="auto"/>
                                <w:left w:val="none" w:sz="0" w:space="0" w:color="auto"/>
                                <w:bottom w:val="none" w:sz="0" w:space="0" w:color="auto"/>
                                <w:right w:val="none" w:sz="0" w:space="0" w:color="auto"/>
                              </w:divBdr>
                              <w:divsChild>
                                <w:div w:id="430585249">
                                  <w:marLeft w:val="0"/>
                                  <w:marRight w:val="0"/>
                                  <w:marTop w:val="0"/>
                                  <w:marBottom w:val="0"/>
                                  <w:divBdr>
                                    <w:top w:val="none" w:sz="0" w:space="0" w:color="auto"/>
                                    <w:left w:val="none" w:sz="0" w:space="0" w:color="auto"/>
                                    <w:bottom w:val="none" w:sz="0" w:space="0" w:color="auto"/>
                                    <w:right w:val="none" w:sz="0" w:space="0" w:color="auto"/>
                                  </w:divBdr>
                                </w:div>
                                <w:div w:id="115371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92115">
                          <w:marLeft w:val="0"/>
                          <w:marRight w:val="0"/>
                          <w:marTop w:val="0"/>
                          <w:marBottom w:val="0"/>
                          <w:divBdr>
                            <w:top w:val="none" w:sz="0" w:space="0" w:color="auto"/>
                            <w:left w:val="none" w:sz="0" w:space="0" w:color="auto"/>
                            <w:bottom w:val="none" w:sz="0" w:space="0" w:color="auto"/>
                            <w:right w:val="none" w:sz="0" w:space="0" w:color="auto"/>
                          </w:divBdr>
                          <w:divsChild>
                            <w:div w:id="1364284310">
                              <w:marLeft w:val="0"/>
                              <w:marRight w:val="0"/>
                              <w:marTop w:val="0"/>
                              <w:marBottom w:val="0"/>
                              <w:divBdr>
                                <w:top w:val="none" w:sz="0" w:space="0" w:color="auto"/>
                                <w:left w:val="none" w:sz="0" w:space="0" w:color="auto"/>
                                <w:bottom w:val="none" w:sz="0" w:space="0" w:color="auto"/>
                                <w:right w:val="none" w:sz="0" w:space="0" w:color="auto"/>
                              </w:divBdr>
                              <w:divsChild>
                                <w:div w:id="706032129">
                                  <w:marLeft w:val="0"/>
                                  <w:marRight w:val="0"/>
                                  <w:marTop w:val="0"/>
                                  <w:marBottom w:val="0"/>
                                  <w:divBdr>
                                    <w:top w:val="none" w:sz="0" w:space="0" w:color="auto"/>
                                    <w:left w:val="none" w:sz="0" w:space="0" w:color="auto"/>
                                    <w:bottom w:val="none" w:sz="0" w:space="0" w:color="auto"/>
                                    <w:right w:val="none" w:sz="0" w:space="0" w:color="auto"/>
                                  </w:divBdr>
                                </w:div>
                                <w:div w:id="1620912640">
                                  <w:marLeft w:val="0"/>
                                  <w:marRight w:val="0"/>
                                  <w:marTop w:val="0"/>
                                  <w:marBottom w:val="0"/>
                                  <w:divBdr>
                                    <w:top w:val="none" w:sz="0" w:space="0" w:color="auto"/>
                                    <w:left w:val="none" w:sz="0" w:space="0" w:color="auto"/>
                                    <w:bottom w:val="none" w:sz="0" w:space="0" w:color="auto"/>
                                    <w:right w:val="none" w:sz="0" w:space="0" w:color="auto"/>
                                  </w:divBdr>
                                </w:div>
                              </w:divsChild>
                            </w:div>
                            <w:div w:id="1592809529">
                              <w:marLeft w:val="0"/>
                              <w:marRight w:val="0"/>
                              <w:marTop w:val="0"/>
                              <w:marBottom w:val="0"/>
                              <w:divBdr>
                                <w:top w:val="none" w:sz="0" w:space="0" w:color="auto"/>
                                <w:left w:val="none" w:sz="0" w:space="0" w:color="auto"/>
                                <w:bottom w:val="none" w:sz="0" w:space="0" w:color="auto"/>
                                <w:right w:val="none" w:sz="0" w:space="0" w:color="auto"/>
                              </w:divBdr>
                              <w:divsChild>
                                <w:div w:id="3501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181746">
      <w:bodyDiv w:val="1"/>
      <w:marLeft w:val="0"/>
      <w:marRight w:val="0"/>
      <w:marTop w:val="0"/>
      <w:marBottom w:val="0"/>
      <w:divBdr>
        <w:top w:val="none" w:sz="0" w:space="0" w:color="auto"/>
        <w:left w:val="none" w:sz="0" w:space="0" w:color="auto"/>
        <w:bottom w:val="none" w:sz="0" w:space="0" w:color="auto"/>
        <w:right w:val="none" w:sz="0" w:space="0" w:color="auto"/>
      </w:divBdr>
    </w:div>
    <w:div w:id="1245577423">
      <w:bodyDiv w:val="1"/>
      <w:marLeft w:val="0"/>
      <w:marRight w:val="0"/>
      <w:marTop w:val="0"/>
      <w:marBottom w:val="0"/>
      <w:divBdr>
        <w:top w:val="none" w:sz="0" w:space="0" w:color="auto"/>
        <w:left w:val="none" w:sz="0" w:space="0" w:color="auto"/>
        <w:bottom w:val="none" w:sz="0" w:space="0" w:color="auto"/>
        <w:right w:val="none" w:sz="0" w:space="0" w:color="auto"/>
      </w:divBdr>
    </w:div>
    <w:div w:id="1372849672">
      <w:bodyDiv w:val="1"/>
      <w:marLeft w:val="0"/>
      <w:marRight w:val="0"/>
      <w:marTop w:val="0"/>
      <w:marBottom w:val="0"/>
      <w:divBdr>
        <w:top w:val="none" w:sz="0" w:space="0" w:color="auto"/>
        <w:left w:val="none" w:sz="0" w:space="0" w:color="auto"/>
        <w:bottom w:val="none" w:sz="0" w:space="0" w:color="auto"/>
        <w:right w:val="none" w:sz="0" w:space="0" w:color="auto"/>
      </w:divBdr>
    </w:div>
    <w:div w:id="1400252399">
      <w:bodyDiv w:val="1"/>
      <w:marLeft w:val="0"/>
      <w:marRight w:val="0"/>
      <w:marTop w:val="0"/>
      <w:marBottom w:val="0"/>
      <w:divBdr>
        <w:top w:val="none" w:sz="0" w:space="0" w:color="auto"/>
        <w:left w:val="none" w:sz="0" w:space="0" w:color="auto"/>
        <w:bottom w:val="none" w:sz="0" w:space="0" w:color="auto"/>
        <w:right w:val="none" w:sz="0" w:space="0" w:color="auto"/>
      </w:divBdr>
    </w:div>
    <w:div w:id="1460612402">
      <w:bodyDiv w:val="1"/>
      <w:marLeft w:val="0"/>
      <w:marRight w:val="0"/>
      <w:marTop w:val="0"/>
      <w:marBottom w:val="0"/>
      <w:divBdr>
        <w:top w:val="none" w:sz="0" w:space="0" w:color="auto"/>
        <w:left w:val="none" w:sz="0" w:space="0" w:color="auto"/>
        <w:bottom w:val="none" w:sz="0" w:space="0" w:color="auto"/>
        <w:right w:val="none" w:sz="0" w:space="0" w:color="auto"/>
      </w:divBdr>
    </w:div>
    <w:div w:id="1464883699">
      <w:bodyDiv w:val="1"/>
      <w:marLeft w:val="0"/>
      <w:marRight w:val="0"/>
      <w:marTop w:val="0"/>
      <w:marBottom w:val="0"/>
      <w:divBdr>
        <w:top w:val="none" w:sz="0" w:space="0" w:color="auto"/>
        <w:left w:val="none" w:sz="0" w:space="0" w:color="auto"/>
        <w:bottom w:val="none" w:sz="0" w:space="0" w:color="auto"/>
        <w:right w:val="none" w:sz="0" w:space="0" w:color="auto"/>
      </w:divBdr>
    </w:div>
    <w:div w:id="1471246504">
      <w:bodyDiv w:val="1"/>
      <w:marLeft w:val="0"/>
      <w:marRight w:val="0"/>
      <w:marTop w:val="0"/>
      <w:marBottom w:val="0"/>
      <w:divBdr>
        <w:top w:val="none" w:sz="0" w:space="0" w:color="auto"/>
        <w:left w:val="none" w:sz="0" w:space="0" w:color="auto"/>
        <w:bottom w:val="none" w:sz="0" w:space="0" w:color="auto"/>
        <w:right w:val="none" w:sz="0" w:space="0" w:color="auto"/>
      </w:divBdr>
      <w:divsChild>
        <w:div w:id="1984233671">
          <w:marLeft w:val="1800"/>
          <w:marRight w:val="0"/>
          <w:marTop w:val="100"/>
          <w:marBottom w:val="0"/>
          <w:divBdr>
            <w:top w:val="none" w:sz="0" w:space="0" w:color="auto"/>
            <w:left w:val="none" w:sz="0" w:space="0" w:color="auto"/>
            <w:bottom w:val="none" w:sz="0" w:space="0" w:color="auto"/>
            <w:right w:val="none" w:sz="0" w:space="0" w:color="auto"/>
          </w:divBdr>
        </w:div>
      </w:divsChild>
    </w:div>
    <w:div w:id="1478767360">
      <w:bodyDiv w:val="1"/>
      <w:marLeft w:val="0"/>
      <w:marRight w:val="0"/>
      <w:marTop w:val="0"/>
      <w:marBottom w:val="0"/>
      <w:divBdr>
        <w:top w:val="none" w:sz="0" w:space="0" w:color="auto"/>
        <w:left w:val="none" w:sz="0" w:space="0" w:color="auto"/>
        <w:bottom w:val="none" w:sz="0" w:space="0" w:color="auto"/>
        <w:right w:val="none" w:sz="0" w:space="0" w:color="auto"/>
      </w:divBdr>
    </w:div>
    <w:div w:id="1522158132">
      <w:bodyDiv w:val="1"/>
      <w:marLeft w:val="0"/>
      <w:marRight w:val="0"/>
      <w:marTop w:val="0"/>
      <w:marBottom w:val="0"/>
      <w:divBdr>
        <w:top w:val="none" w:sz="0" w:space="0" w:color="auto"/>
        <w:left w:val="none" w:sz="0" w:space="0" w:color="auto"/>
        <w:bottom w:val="none" w:sz="0" w:space="0" w:color="auto"/>
        <w:right w:val="none" w:sz="0" w:space="0" w:color="auto"/>
      </w:divBdr>
    </w:div>
    <w:div w:id="1525246030">
      <w:bodyDiv w:val="1"/>
      <w:marLeft w:val="0"/>
      <w:marRight w:val="0"/>
      <w:marTop w:val="0"/>
      <w:marBottom w:val="0"/>
      <w:divBdr>
        <w:top w:val="none" w:sz="0" w:space="0" w:color="auto"/>
        <w:left w:val="none" w:sz="0" w:space="0" w:color="auto"/>
        <w:bottom w:val="none" w:sz="0" w:space="0" w:color="auto"/>
        <w:right w:val="none" w:sz="0" w:space="0" w:color="auto"/>
      </w:divBdr>
    </w:div>
    <w:div w:id="1530488870">
      <w:bodyDiv w:val="1"/>
      <w:marLeft w:val="0"/>
      <w:marRight w:val="0"/>
      <w:marTop w:val="0"/>
      <w:marBottom w:val="0"/>
      <w:divBdr>
        <w:top w:val="none" w:sz="0" w:space="0" w:color="auto"/>
        <w:left w:val="none" w:sz="0" w:space="0" w:color="auto"/>
        <w:bottom w:val="none" w:sz="0" w:space="0" w:color="auto"/>
        <w:right w:val="none" w:sz="0" w:space="0" w:color="auto"/>
      </w:divBdr>
    </w:div>
    <w:div w:id="1628075502">
      <w:bodyDiv w:val="1"/>
      <w:marLeft w:val="0"/>
      <w:marRight w:val="0"/>
      <w:marTop w:val="0"/>
      <w:marBottom w:val="0"/>
      <w:divBdr>
        <w:top w:val="none" w:sz="0" w:space="0" w:color="auto"/>
        <w:left w:val="none" w:sz="0" w:space="0" w:color="auto"/>
        <w:bottom w:val="none" w:sz="0" w:space="0" w:color="auto"/>
        <w:right w:val="none" w:sz="0" w:space="0" w:color="auto"/>
      </w:divBdr>
    </w:div>
    <w:div w:id="1663001449">
      <w:bodyDiv w:val="1"/>
      <w:marLeft w:val="0"/>
      <w:marRight w:val="0"/>
      <w:marTop w:val="0"/>
      <w:marBottom w:val="0"/>
      <w:divBdr>
        <w:top w:val="none" w:sz="0" w:space="0" w:color="auto"/>
        <w:left w:val="none" w:sz="0" w:space="0" w:color="auto"/>
        <w:bottom w:val="none" w:sz="0" w:space="0" w:color="auto"/>
        <w:right w:val="none" w:sz="0" w:space="0" w:color="auto"/>
      </w:divBdr>
    </w:div>
    <w:div w:id="1755782661">
      <w:bodyDiv w:val="1"/>
      <w:marLeft w:val="0"/>
      <w:marRight w:val="0"/>
      <w:marTop w:val="0"/>
      <w:marBottom w:val="0"/>
      <w:divBdr>
        <w:top w:val="none" w:sz="0" w:space="0" w:color="auto"/>
        <w:left w:val="none" w:sz="0" w:space="0" w:color="auto"/>
        <w:bottom w:val="none" w:sz="0" w:space="0" w:color="auto"/>
        <w:right w:val="none" w:sz="0" w:space="0" w:color="auto"/>
      </w:divBdr>
    </w:div>
    <w:div w:id="1782339752">
      <w:bodyDiv w:val="1"/>
      <w:marLeft w:val="0"/>
      <w:marRight w:val="0"/>
      <w:marTop w:val="0"/>
      <w:marBottom w:val="0"/>
      <w:divBdr>
        <w:top w:val="none" w:sz="0" w:space="0" w:color="auto"/>
        <w:left w:val="none" w:sz="0" w:space="0" w:color="auto"/>
        <w:bottom w:val="none" w:sz="0" w:space="0" w:color="auto"/>
        <w:right w:val="none" w:sz="0" w:space="0" w:color="auto"/>
      </w:divBdr>
    </w:div>
    <w:div w:id="1805467091">
      <w:bodyDiv w:val="1"/>
      <w:marLeft w:val="0"/>
      <w:marRight w:val="0"/>
      <w:marTop w:val="0"/>
      <w:marBottom w:val="0"/>
      <w:divBdr>
        <w:top w:val="none" w:sz="0" w:space="0" w:color="auto"/>
        <w:left w:val="none" w:sz="0" w:space="0" w:color="auto"/>
        <w:bottom w:val="none" w:sz="0" w:space="0" w:color="auto"/>
        <w:right w:val="none" w:sz="0" w:space="0" w:color="auto"/>
      </w:divBdr>
    </w:div>
    <w:div w:id="1830441619">
      <w:bodyDiv w:val="1"/>
      <w:marLeft w:val="0"/>
      <w:marRight w:val="0"/>
      <w:marTop w:val="0"/>
      <w:marBottom w:val="0"/>
      <w:divBdr>
        <w:top w:val="none" w:sz="0" w:space="0" w:color="auto"/>
        <w:left w:val="none" w:sz="0" w:space="0" w:color="auto"/>
        <w:bottom w:val="none" w:sz="0" w:space="0" w:color="auto"/>
        <w:right w:val="none" w:sz="0" w:space="0" w:color="auto"/>
      </w:divBdr>
    </w:div>
    <w:div w:id="1942757286">
      <w:bodyDiv w:val="1"/>
      <w:marLeft w:val="0"/>
      <w:marRight w:val="0"/>
      <w:marTop w:val="0"/>
      <w:marBottom w:val="0"/>
      <w:divBdr>
        <w:top w:val="none" w:sz="0" w:space="0" w:color="auto"/>
        <w:left w:val="none" w:sz="0" w:space="0" w:color="auto"/>
        <w:bottom w:val="none" w:sz="0" w:space="0" w:color="auto"/>
        <w:right w:val="none" w:sz="0" w:space="0" w:color="auto"/>
      </w:divBdr>
    </w:div>
    <w:div w:id="1969581284">
      <w:bodyDiv w:val="1"/>
      <w:marLeft w:val="0"/>
      <w:marRight w:val="0"/>
      <w:marTop w:val="0"/>
      <w:marBottom w:val="0"/>
      <w:divBdr>
        <w:top w:val="none" w:sz="0" w:space="0" w:color="auto"/>
        <w:left w:val="none" w:sz="0" w:space="0" w:color="auto"/>
        <w:bottom w:val="none" w:sz="0" w:space="0" w:color="auto"/>
        <w:right w:val="none" w:sz="0" w:space="0" w:color="auto"/>
      </w:divBdr>
    </w:div>
    <w:div w:id="1991715935">
      <w:bodyDiv w:val="1"/>
      <w:marLeft w:val="0"/>
      <w:marRight w:val="0"/>
      <w:marTop w:val="0"/>
      <w:marBottom w:val="0"/>
      <w:divBdr>
        <w:top w:val="none" w:sz="0" w:space="0" w:color="auto"/>
        <w:left w:val="none" w:sz="0" w:space="0" w:color="auto"/>
        <w:bottom w:val="none" w:sz="0" w:space="0" w:color="auto"/>
        <w:right w:val="none" w:sz="0" w:space="0" w:color="auto"/>
      </w:divBdr>
    </w:div>
    <w:div w:id="2044091423">
      <w:bodyDiv w:val="1"/>
      <w:marLeft w:val="0"/>
      <w:marRight w:val="0"/>
      <w:marTop w:val="0"/>
      <w:marBottom w:val="0"/>
      <w:divBdr>
        <w:top w:val="none" w:sz="0" w:space="0" w:color="auto"/>
        <w:left w:val="none" w:sz="0" w:space="0" w:color="auto"/>
        <w:bottom w:val="none" w:sz="0" w:space="0" w:color="auto"/>
        <w:right w:val="none" w:sz="0" w:space="0" w:color="auto"/>
      </w:divBdr>
    </w:div>
    <w:div w:id="2077391006">
      <w:bodyDiv w:val="1"/>
      <w:marLeft w:val="0"/>
      <w:marRight w:val="0"/>
      <w:marTop w:val="0"/>
      <w:marBottom w:val="0"/>
      <w:divBdr>
        <w:top w:val="none" w:sz="0" w:space="0" w:color="auto"/>
        <w:left w:val="none" w:sz="0" w:space="0" w:color="auto"/>
        <w:bottom w:val="none" w:sz="0" w:space="0" w:color="auto"/>
        <w:right w:val="none" w:sz="0" w:space="0" w:color="auto"/>
      </w:divBdr>
    </w:div>
    <w:div w:id="2089419040">
      <w:bodyDiv w:val="1"/>
      <w:marLeft w:val="0"/>
      <w:marRight w:val="0"/>
      <w:marTop w:val="0"/>
      <w:marBottom w:val="0"/>
      <w:divBdr>
        <w:top w:val="none" w:sz="0" w:space="0" w:color="auto"/>
        <w:left w:val="none" w:sz="0" w:space="0" w:color="auto"/>
        <w:bottom w:val="none" w:sz="0" w:space="0" w:color="auto"/>
        <w:right w:val="none" w:sz="0" w:space="0" w:color="auto"/>
      </w:divBdr>
      <w:divsChild>
        <w:div w:id="395127296">
          <w:marLeft w:val="0"/>
          <w:marRight w:val="0"/>
          <w:marTop w:val="0"/>
          <w:marBottom w:val="0"/>
          <w:divBdr>
            <w:top w:val="none" w:sz="0" w:space="0" w:color="auto"/>
            <w:left w:val="none" w:sz="0" w:space="0" w:color="auto"/>
            <w:bottom w:val="none" w:sz="0" w:space="0" w:color="auto"/>
            <w:right w:val="none" w:sz="0" w:space="0" w:color="auto"/>
          </w:divBdr>
        </w:div>
        <w:div w:id="963392425">
          <w:marLeft w:val="0"/>
          <w:marRight w:val="0"/>
          <w:marTop w:val="0"/>
          <w:marBottom w:val="0"/>
          <w:divBdr>
            <w:top w:val="none" w:sz="0" w:space="0" w:color="auto"/>
            <w:left w:val="none" w:sz="0" w:space="0" w:color="auto"/>
            <w:bottom w:val="none" w:sz="0" w:space="0" w:color="auto"/>
            <w:right w:val="none" w:sz="0" w:space="0" w:color="auto"/>
          </w:divBdr>
        </w:div>
        <w:div w:id="1300650304">
          <w:marLeft w:val="0"/>
          <w:marRight w:val="0"/>
          <w:marTop w:val="0"/>
          <w:marBottom w:val="0"/>
          <w:divBdr>
            <w:top w:val="none" w:sz="0" w:space="0" w:color="auto"/>
            <w:left w:val="none" w:sz="0" w:space="0" w:color="auto"/>
            <w:bottom w:val="none" w:sz="0" w:space="0" w:color="auto"/>
            <w:right w:val="none" w:sz="0" w:space="0" w:color="auto"/>
          </w:divBdr>
        </w:div>
        <w:div w:id="1689327940">
          <w:marLeft w:val="0"/>
          <w:marRight w:val="0"/>
          <w:marTop w:val="0"/>
          <w:marBottom w:val="0"/>
          <w:divBdr>
            <w:top w:val="none" w:sz="0" w:space="0" w:color="auto"/>
            <w:left w:val="none" w:sz="0" w:space="0" w:color="auto"/>
            <w:bottom w:val="none" w:sz="0" w:space="0" w:color="auto"/>
            <w:right w:val="none" w:sz="0" w:space="0" w:color="auto"/>
          </w:divBdr>
        </w:div>
        <w:div w:id="2116289037">
          <w:marLeft w:val="0"/>
          <w:marRight w:val="0"/>
          <w:marTop w:val="0"/>
          <w:marBottom w:val="0"/>
          <w:divBdr>
            <w:top w:val="none" w:sz="0" w:space="0" w:color="auto"/>
            <w:left w:val="none" w:sz="0" w:space="0" w:color="auto"/>
            <w:bottom w:val="none" w:sz="0" w:space="0" w:color="auto"/>
            <w:right w:val="none" w:sz="0" w:space="0" w:color="auto"/>
          </w:divBdr>
        </w:div>
      </w:divsChild>
    </w:div>
    <w:div w:id="2132819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gisters.esma.europa.eu/publication/searchRegister?core=esma_registers_mifid_rma" TargetMode="Externa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entsoe.eu/data/energy-identification-codes-eic/eic-documentation/Pages/default.aspx" TargetMode="External"/><Relationship Id="rId12" Type="http://schemas.openxmlformats.org/officeDocument/2006/relationships/image" Target="media/image1.png"/><Relationship Id="rId17" Type="http://schemas.openxmlformats.org/officeDocument/2006/relationships/hyperlink" Target="EFET_eRR_cross-reference_MiFID2_v2.1.a.xls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ma.europa.eu/document/guidelines-transaction-reporting-order-record-keeping-and-clock-synchronisation-under-mifid"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s://www.iso20022.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sma.europa.eu/policy-rules/post-trading/trade-reporting" TargetMode="External"/><Relationship Id="rId14" Type="http://schemas.openxmlformats.org/officeDocument/2006/relationships/image" Target="media/image3.png"/><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3F9FC7A944641DF84D339E45BD64231"/>
        <w:category>
          <w:name w:val="Allgemein"/>
          <w:gallery w:val="placeholder"/>
        </w:category>
        <w:types>
          <w:type w:val="bbPlcHdr"/>
        </w:types>
        <w:behaviors>
          <w:behavior w:val="content"/>
        </w:behaviors>
        <w:guid w:val="{28B732D6-94CD-4FE4-B2D0-1534CE6DD6F2}"/>
      </w:docPartPr>
      <w:docPartBody>
        <w:p w:rsidR="00ED5174" w:rsidRDefault="00ED5174" w:rsidP="00ED5174">
          <w:pPr>
            <w:pStyle w:val="B3F9FC7A944641DF84D339E45BD64231"/>
          </w:pPr>
          <w:r w:rsidRPr="007F6ED3">
            <w:rPr>
              <w:rStyle w:val="Platzhaltertext"/>
            </w:rPr>
            <w:t>[Titel]</w:t>
          </w:r>
        </w:p>
      </w:docPartBody>
    </w:docPart>
    <w:docPart>
      <w:docPartPr>
        <w:name w:val="D4EE389C73D5462B8459A742C660A832"/>
        <w:category>
          <w:name w:val="Allgemein"/>
          <w:gallery w:val="placeholder"/>
        </w:category>
        <w:types>
          <w:type w:val="bbPlcHdr"/>
        </w:types>
        <w:behaviors>
          <w:behavior w:val="content"/>
        </w:behaviors>
        <w:guid w:val="{531341BD-3D91-40BC-A1CA-1EEFFC87EF56}"/>
      </w:docPartPr>
      <w:docPartBody>
        <w:p w:rsidR="00ED5174" w:rsidRDefault="00ED5174" w:rsidP="00ED5174">
          <w:pPr>
            <w:pStyle w:val="D4EE389C73D5462B8459A742C660A832"/>
          </w:pPr>
          <w:r w:rsidRPr="007F6ED3">
            <w:rPr>
              <w:rStyle w:val="Platzhaltertext"/>
            </w:rPr>
            <w:t>[Kategorie]</w:t>
          </w:r>
        </w:p>
      </w:docPartBody>
    </w:docPart>
    <w:docPart>
      <w:docPartPr>
        <w:name w:val="8F126E0368E34E11BFDB6985C3A862B1"/>
        <w:category>
          <w:name w:val="Allgemein"/>
          <w:gallery w:val="placeholder"/>
        </w:category>
        <w:types>
          <w:type w:val="bbPlcHdr"/>
        </w:types>
        <w:behaviors>
          <w:behavior w:val="content"/>
        </w:behaviors>
        <w:guid w:val="{99D530F1-6FDA-4373-AC42-CCD15A8C6846}"/>
      </w:docPartPr>
      <w:docPartBody>
        <w:p w:rsidR="00ED5174" w:rsidRDefault="00ED5174" w:rsidP="00ED5174">
          <w:pPr>
            <w:pStyle w:val="8F126E0368E34E11BFDB6985C3A862B1"/>
          </w:pPr>
          <w:r w:rsidRPr="007F6ED3">
            <w:rPr>
              <w:rStyle w:val="Platzhaltertext"/>
            </w:rPr>
            <w:t>[Schlüsselwörter]</w:t>
          </w:r>
        </w:p>
      </w:docPartBody>
    </w:docPart>
    <w:docPart>
      <w:docPartPr>
        <w:name w:val="1FAB79E14F9B469C8C6E6098A2D56082"/>
        <w:category>
          <w:name w:val="Allgemein"/>
          <w:gallery w:val="placeholder"/>
        </w:category>
        <w:types>
          <w:type w:val="bbPlcHdr"/>
        </w:types>
        <w:behaviors>
          <w:behavior w:val="content"/>
        </w:behaviors>
        <w:guid w:val="{0372FDC3-EC9E-448B-AAFC-3F3A8E1172AF}"/>
      </w:docPartPr>
      <w:docPartBody>
        <w:p w:rsidR="00ED5174" w:rsidRDefault="00ED5174" w:rsidP="00ED5174">
          <w:pPr>
            <w:pStyle w:val="1FAB79E14F9B469C8C6E6098A2D56082"/>
          </w:pPr>
          <w:r w:rsidRPr="007F6ED3">
            <w:rPr>
              <w:rStyle w:val="Platzhaltertext"/>
            </w:rPr>
            <w:t>[Titel]</w:t>
          </w:r>
        </w:p>
      </w:docPartBody>
    </w:docPart>
    <w:docPart>
      <w:docPartPr>
        <w:name w:val="FE0D3A40A40E4CC489E3AD14C8CDFFB9"/>
        <w:category>
          <w:name w:val="Allgemein"/>
          <w:gallery w:val="placeholder"/>
        </w:category>
        <w:types>
          <w:type w:val="bbPlcHdr"/>
        </w:types>
        <w:behaviors>
          <w:behavior w:val="content"/>
        </w:behaviors>
        <w:guid w:val="{7EBF9DEB-F9BE-4A3A-A0BF-1410B0ED9CCC}"/>
      </w:docPartPr>
      <w:docPartBody>
        <w:p w:rsidR="00ED5174" w:rsidRDefault="00ED5174" w:rsidP="00ED5174">
          <w:pPr>
            <w:pStyle w:val="FE0D3A40A40E4CC489E3AD14C8CDFFB9"/>
          </w:pPr>
          <w:r w:rsidRPr="007F6ED3">
            <w:rPr>
              <w:rStyle w:val="Platzhaltertext"/>
            </w:rPr>
            <w:t>[Kategorie]</w:t>
          </w:r>
        </w:p>
      </w:docPartBody>
    </w:docPart>
    <w:docPart>
      <w:docPartPr>
        <w:name w:val="80A4F0E7EBD54B7D9BF0A8FC4F8DF4BC"/>
        <w:category>
          <w:name w:val="Allgemein"/>
          <w:gallery w:val="placeholder"/>
        </w:category>
        <w:types>
          <w:type w:val="bbPlcHdr"/>
        </w:types>
        <w:behaviors>
          <w:behavior w:val="content"/>
        </w:behaviors>
        <w:guid w:val="{CA568F6B-C5CD-40AD-B7CE-C4389D175812}"/>
      </w:docPartPr>
      <w:docPartBody>
        <w:p w:rsidR="00ED5174" w:rsidRDefault="00ED5174" w:rsidP="00ED5174">
          <w:pPr>
            <w:pStyle w:val="80A4F0E7EBD54B7D9BF0A8FC4F8DF4BC"/>
          </w:pPr>
          <w:r w:rsidRPr="007F6ED3">
            <w:rPr>
              <w:rStyle w:val="Platzhaltertext"/>
            </w:rPr>
            <w:t>[Schlüsselwörter]</w:t>
          </w:r>
        </w:p>
      </w:docPartBody>
    </w:docPart>
    <w:docPart>
      <w:docPartPr>
        <w:name w:val="8D17CB83F077484D8CFD389D1FFB3B42"/>
        <w:category>
          <w:name w:val="Allgemein"/>
          <w:gallery w:val="placeholder"/>
        </w:category>
        <w:types>
          <w:type w:val="bbPlcHdr"/>
        </w:types>
        <w:behaviors>
          <w:behavior w:val="content"/>
        </w:behaviors>
        <w:guid w:val="{72B94E37-FBA2-4EF3-8016-CA1F3C12B634}"/>
      </w:docPartPr>
      <w:docPartBody>
        <w:p w:rsidR="00ED5174" w:rsidRDefault="00ED5174" w:rsidP="00ED5174">
          <w:pPr>
            <w:pStyle w:val="8D17CB83F077484D8CFD389D1FFB3B42"/>
          </w:pPr>
          <w:r w:rsidRPr="007F6ED3">
            <w:rPr>
              <w:rStyle w:val="Platzhaltertext"/>
            </w:rPr>
            <w:t>[Titel]</w:t>
          </w:r>
        </w:p>
      </w:docPartBody>
    </w:docPart>
    <w:docPart>
      <w:docPartPr>
        <w:name w:val="A4CE83D609EE4E6B8593563442D6F019"/>
        <w:category>
          <w:name w:val="Allgemein"/>
          <w:gallery w:val="placeholder"/>
        </w:category>
        <w:types>
          <w:type w:val="bbPlcHdr"/>
        </w:types>
        <w:behaviors>
          <w:behavior w:val="content"/>
        </w:behaviors>
        <w:guid w:val="{E886866F-AC2E-4662-A2BB-62F9B27B7FEB}"/>
      </w:docPartPr>
      <w:docPartBody>
        <w:p w:rsidR="00ED5174" w:rsidRDefault="00ED5174" w:rsidP="00ED5174">
          <w:pPr>
            <w:pStyle w:val="A4CE83D609EE4E6B8593563442D6F019"/>
          </w:pPr>
          <w:r w:rsidRPr="007F6ED3">
            <w:rPr>
              <w:rStyle w:val="Platzhaltertext"/>
            </w:rPr>
            <w:t>[Kategorie]</w:t>
          </w:r>
        </w:p>
      </w:docPartBody>
    </w:docPart>
    <w:docPart>
      <w:docPartPr>
        <w:name w:val="28D8EF494E304B8189D8CC9B46F0E6A6"/>
        <w:category>
          <w:name w:val="Allgemein"/>
          <w:gallery w:val="placeholder"/>
        </w:category>
        <w:types>
          <w:type w:val="bbPlcHdr"/>
        </w:types>
        <w:behaviors>
          <w:behavior w:val="content"/>
        </w:behaviors>
        <w:guid w:val="{1A133EB4-CD56-4BD1-B69C-2FCE43E25069}"/>
      </w:docPartPr>
      <w:docPartBody>
        <w:p w:rsidR="00ED5174" w:rsidRDefault="00ED5174" w:rsidP="00ED5174">
          <w:pPr>
            <w:pStyle w:val="28D8EF494E304B8189D8CC9B46F0E6A6"/>
          </w:pPr>
          <w:r w:rsidRPr="007F6ED3">
            <w:rPr>
              <w:rStyle w:val="Platzhaltertext"/>
            </w:rPr>
            <w:t>[Schlüsselwörter]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174"/>
    <w:rsid w:val="00024BBD"/>
    <w:rsid w:val="001D671E"/>
    <w:rsid w:val="00250B85"/>
    <w:rsid w:val="004B73F2"/>
    <w:rsid w:val="006C7FD8"/>
    <w:rsid w:val="007F5AD0"/>
    <w:rsid w:val="00B46B98"/>
    <w:rsid w:val="00C214E9"/>
    <w:rsid w:val="00D75261"/>
    <w:rsid w:val="00ED51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5174"/>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D5174"/>
    <w:rPr>
      <w:color w:val="666666"/>
    </w:rPr>
  </w:style>
  <w:style w:type="paragraph" w:customStyle="1" w:styleId="B3F9FC7A944641DF84D339E45BD64231">
    <w:name w:val="B3F9FC7A944641DF84D339E45BD64231"/>
    <w:rsid w:val="00ED5174"/>
  </w:style>
  <w:style w:type="paragraph" w:customStyle="1" w:styleId="D4EE389C73D5462B8459A742C660A832">
    <w:name w:val="D4EE389C73D5462B8459A742C660A832"/>
    <w:rsid w:val="00ED5174"/>
  </w:style>
  <w:style w:type="paragraph" w:customStyle="1" w:styleId="8F126E0368E34E11BFDB6985C3A862B1">
    <w:name w:val="8F126E0368E34E11BFDB6985C3A862B1"/>
    <w:rsid w:val="00ED5174"/>
  </w:style>
  <w:style w:type="paragraph" w:customStyle="1" w:styleId="1FAB79E14F9B469C8C6E6098A2D56082">
    <w:name w:val="1FAB79E14F9B469C8C6E6098A2D56082"/>
    <w:rsid w:val="00ED5174"/>
  </w:style>
  <w:style w:type="paragraph" w:customStyle="1" w:styleId="FE0D3A40A40E4CC489E3AD14C8CDFFB9">
    <w:name w:val="FE0D3A40A40E4CC489E3AD14C8CDFFB9"/>
    <w:rsid w:val="00ED5174"/>
  </w:style>
  <w:style w:type="paragraph" w:customStyle="1" w:styleId="80A4F0E7EBD54B7D9BF0A8FC4F8DF4BC">
    <w:name w:val="80A4F0E7EBD54B7D9BF0A8FC4F8DF4BC"/>
    <w:rsid w:val="00ED5174"/>
  </w:style>
  <w:style w:type="paragraph" w:customStyle="1" w:styleId="8D17CB83F077484D8CFD389D1FFB3B42">
    <w:name w:val="8D17CB83F077484D8CFD389D1FFB3B42"/>
    <w:rsid w:val="00ED5174"/>
  </w:style>
  <w:style w:type="paragraph" w:customStyle="1" w:styleId="A4CE83D609EE4E6B8593563442D6F019">
    <w:name w:val="A4CE83D609EE4E6B8593563442D6F019"/>
    <w:rsid w:val="00ED5174"/>
  </w:style>
  <w:style w:type="paragraph" w:customStyle="1" w:styleId="28D8EF494E304B8189D8CC9B46F0E6A6">
    <w:name w:val="28D8EF494E304B8189D8CC9B46F0E6A6"/>
    <w:rsid w:val="00ED51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112</Pages>
  <Words>29669</Words>
  <Characters>186918</Characters>
  <Application>Microsoft Office Word</Application>
  <DocSecurity>0</DocSecurity>
  <Lines>1557</Lines>
  <Paragraphs>432</Paragraphs>
  <ScaleCrop>false</ScaleCrop>
  <HeadingPairs>
    <vt:vector size="2" baseType="variant">
      <vt:variant>
        <vt:lpstr>Titel</vt:lpstr>
      </vt:variant>
      <vt:variant>
        <vt:i4>1</vt:i4>
      </vt:variant>
    </vt:vector>
  </HeadingPairs>
  <TitlesOfParts>
    <vt:vector size="1" baseType="lpstr">
      <vt:lpstr>EFET eRR – Electronic Regulatory Reporting</vt:lpstr>
    </vt:vector>
  </TitlesOfParts>
  <Company/>
  <LinksUpToDate>false</LinksUpToDate>
  <CharactersWithSpaces>216155</CharactersWithSpaces>
  <SharedDoc>false</SharedDoc>
  <HLinks>
    <vt:vector size="792" baseType="variant">
      <vt:variant>
        <vt:i4>6225932</vt:i4>
      </vt:variant>
      <vt:variant>
        <vt:i4>808</vt:i4>
      </vt:variant>
      <vt:variant>
        <vt:i4>0</vt:i4>
      </vt:variant>
      <vt:variant>
        <vt:i4>5</vt:i4>
      </vt:variant>
      <vt:variant>
        <vt:lpwstr>http://www.elexon.co.uk/</vt:lpwstr>
      </vt:variant>
      <vt:variant>
        <vt:lpwstr/>
      </vt:variant>
      <vt:variant>
        <vt:i4>76</vt:i4>
      </vt:variant>
      <vt:variant>
        <vt:i4>805</vt:i4>
      </vt:variant>
      <vt:variant>
        <vt:i4>0</vt:i4>
      </vt:variant>
      <vt:variant>
        <vt:i4>5</vt:i4>
      </vt:variant>
      <vt:variant>
        <vt:lpwstr>http://www.iccwbo.org/incoterms/id3042/index.html</vt:lpwstr>
      </vt:variant>
      <vt:variant>
        <vt:lpwstr/>
      </vt:variant>
      <vt:variant>
        <vt:i4>6225932</vt:i4>
      </vt:variant>
      <vt:variant>
        <vt:i4>802</vt:i4>
      </vt:variant>
      <vt:variant>
        <vt:i4>0</vt:i4>
      </vt:variant>
      <vt:variant>
        <vt:i4>5</vt:i4>
      </vt:variant>
      <vt:variant>
        <vt:lpwstr>http://www.elexon.co.uk/</vt:lpwstr>
      </vt:variant>
      <vt:variant>
        <vt:lpwstr/>
      </vt:variant>
      <vt:variant>
        <vt:i4>5767242</vt:i4>
      </vt:variant>
      <vt:variant>
        <vt:i4>796</vt:i4>
      </vt:variant>
      <vt:variant>
        <vt:i4>0</vt:i4>
      </vt:variant>
      <vt:variant>
        <vt:i4>5</vt:i4>
      </vt:variant>
      <vt:variant>
        <vt:lpwstr>http://www.efet.org/</vt:lpwstr>
      </vt:variant>
      <vt:variant>
        <vt:lpwstr/>
      </vt:variant>
      <vt:variant>
        <vt:i4>5767242</vt:i4>
      </vt:variant>
      <vt:variant>
        <vt:i4>787</vt:i4>
      </vt:variant>
      <vt:variant>
        <vt:i4>0</vt:i4>
      </vt:variant>
      <vt:variant>
        <vt:i4>5</vt:i4>
      </vt:variant>
      <vt:variant>
        <vt:lpwstr>http://www.efet.org/</vt:lpwstr>
      </vt:variant>
      <vt:variant>
        <vt:lpwstr/>
      </vt:variant>
      <vt:variant>
        <vt:i4>5767242</vt:i4>
      </vt:variant>
      <vt:variant>
        <vt:i4>784</vt:i4>
      </vt:variant>
      <vt:variant>
        <vt:i4>0</vt:i4>
      </vt:variant>
      <vt:variant>
        <vt:i4>5</vt:i4>
      </vt:variant>
      <vt:variant>
        <vt:lpwstr>http://www.efet.org/</vt:lpwstr>
      </vt:variant>
      <vt:variant>
        <vt:lpwstr/>
      </vt:variant>
      <vt:variant>
        <vt:i4>5767242</vt:i4>
      </vt:variant>
      <vt:variant>
        <vt:i4>781</vt:i4>
      </vt:variant>
      <vt:variant>
        <vt:i4>0</vt:i4>
      </vt:variant>
      <vt:variant>
        <vt:i4>5</vt:i4>
      </vt:variant>
      <vt:variant>
        <vt:lpwstr>http://www.efet.org/</vt:lpwstr>
      </vt:variant>
      <vt:variant>
        <vt:lpwstr/>
      </vt:variant>
      <vt:variant>
        <vt:i4>5767242</vt:i4>
      </vt:variant>
      <vt:variant>
        <vt:i4>778</vt:i4>
      </vt:variant>
      <vt:variant>
        <vt:i4>0</vt:i4>
      </vt:variant>
      <vt:variant>
        <vt:i4>5</vt:i4>
      </vt:variant>
      <vt:variant>
        <vt:lpwstr>http://www.efet.org/</vt:lpwstr>
      </vt:variant>
      <vt:variant>
        <vt:lpwstr/>
      </vt:variant>
      <vt:variant>
        <vt:i4>6946916</vt:i4>
      </vt:variant>
      <vt:variant>
        <vt:i4>775</vt:i4>
      </vt:variant>
      <vt:variant>
        <vt:i4>0</vt:i4>
      </vt:variant>
      <vt:variant>
        <vt:i4>5</vt:i4>
      </vt:variant>
      <vt:variant>
        <vt:lpwstr>http://www.globalcoal.com/scota/scotaSpecs.cfm</vt:lpwstr>
      </vt:variant>
      <vt:variant>
        <vt:lpwstr/>
      </vt:variant>
      <vt:variant>
        <vt:i4>5767242</vt:i4>
      </vt:variant>
      <vt:variant>
        <vt:i4>772</vt:i4>
      </vt:variant>
      <vt:variant>
        <vt:i4>0</vt:i4>
      </vt:variant>
      <vt:variant>
        <vt:i4>5</vt:i4>
      </vt:variant>
      <vt:variant>
        <vt:lpwstr>http://www.efet.org/</vt:lpwstr>
      </vt:variant>
      <vt:variant>
        <vt:lpwstr/>
      </vt:variant>
      <vt:variant>
        <vt:i4>5439556</vt:i4>
      </vt:variant>
      <vt:variant>
        <vt:i4>769</vt:i4>
      </vt:variant>
      <vt:variant>
        <vt:i4>0</vt:i4>
      </vt:variant>
      <vt:variant>
        <vt:i4>5</vt:i4>
      </vt:variant>
      <vt:variant>
        <vt:lpwstr>http://www.fpml.org/</vt:lpwstr>
      </vt:variant>
      <vt:variant>
        <vt:lpwstr/>
      </vt:variant>
      <vt:variant>
        <vt:i4>5439556</vt:i4>
      </vt:variant>
      <vt:variant>
        <vt:i4>766</vt:i4>
      </vt:variant>
      <vt:variant>
        <vt:i4>0</vt:i4>
      </vt:variant>
      <vt:variant>
        <vt:i4>5</vt:i4>
      </vt:variant>
      <vt:variant>
        <vt:lpwstr>http://www.fpml.org/</vt:lpwstr>
      </vt:variant>
      <vt:variant>
        <vt:lpwstr/>
      </vt:variant>
      <vt:variant>
        <vt:i4>5767242</vt:i4>
      </vt:variant>
      <vt:variant>
        <vt:i4>763</vt:i4>
      </vt:variant>
      <vt:variant>
        <vt:i4>0</vt:i4>
      </vt:variant>
      <vt:variant>
        <vt:i4>5</vt:i4>
      </vt:variant>
      <vt:variant>
        <vt:lpwstr>http://www.efet.org/</vt:lpwstr>
      </vt:variant>
      <vt:variant>
        <vt:lpwstr/>
      </vt:variant>
      <vt:variant>
        <vt:i4>4718676</vt:i4>
      </vt:variant>
      <vt:variant>
        <vt:i4>760</vt:i4>
      </vt:variant>
      <vt:variant>
        <vt:i4>0</vt:i4>
      </vt:variant>
      <vt:variant>
        <vt:i4>5</vt:i4>
      </vt:variant>
      <vt:variant>
        <vt:lpwstr>http://www.fpml.org/coding-scheme/floating-rate-index</vt:lpwstr>
      </vt:variant>
      <vt:variant>
        <vt:lpwstr/>
      </vt:variant>
      <vt:variant>
        <vt:i4>5767242</vt:i4>
      </vt:variant>
      <vt:variant>
        <vt:i4>757</vt:i4>
      </vt:variant>
      <vt:variant>
        <vt:i4>0</vt:i4>
      </vt:variant>
      <vt:variant>
        <vt:i4>5</vt:i4>
      </vt:variant>
      <vt:variant>
        <vt:lpwstr>http://www.efet.org/</vt:lpwstr>
      </vt:variant>
      <vt:variant>
        <vt:lpwstr/>
      </vt:variant>
      <vt:variant>
        <vt:i4>5767242</vt:i4>
      </vt:variant>
      <vt:variant>
        <vt:i4>754</vt:i4>
      </vt:variant>
      <vt:variant>
        <vt:i4>0</vt:i4>
      </vt:variant>
      <vt:variant>
        <vt:i4>5</vt:i4>
      </vt:variant>
      <vt:variant>
        <vt:lpwstr>http://www.efet.org/</vt:lpwstr>
      </vt:variant>
      <vt:variant>
        <vt:lpwstr/>
      </vt:variant>
      <vt:variant>
        <vt:i4>5767242</vt:i4>
      </vt:variant>
      <vt:variant>
        <vt:i4>751</vt:i4>
      </vt:variant>
      <vt:variant>
        <vt:i4>0</vt:i4>
      </vt:variant>
      <vt:variant>
        <vt:i4>5</vt:i4>
      </vt:variant>
      <vt:variant>
        <vt:lpwstr>http://www.efet.org/</vt:lpwstr>
      </vt:variant>
      <vt:variant>
        <vt:lpwstr/>
      </vt:variant>
      <vt:variant>
        <vt:i4>5439556</vt:i4>
      </vt:variant>
      <vt:variant>
        <vt:i4>748</vt:i4>
      </vt:variant>
      <vt:variant>
        <vt:i4>0</vt:i4>
      </vt:variant>
      <vt:variant>
        <vt:i4>5</vt:i4>
      </vt:variant>
      <vt:variant>
        <vt:lpwstr>http://www.fpml.org/</vt:lpwstr>
      </vt:variant>
      <vt:variant>
        <vt:lpwstr/>
      </vt:variant>
      <vt:variant>
        <vt:i4>5439556</vt:i4>
      </vt:variant>
      <vt:variant>
        <vt:i4>745</vt:i4>
      </vt:variant>
      <vt:variant>
        <vt:i4>0</vt:i4>
      </vt:variant>
      <vt:variant>
        <vt:i4>5</vt:i4>
      </vt:variant>
      <vt:variant>
        <vt:lpwstr>http://www.fpml.org/</vt:lpwstr>
      </vt:variant>
      <vt:variant>
        <vt:lpwstr/>
      </vt:variant>
      <vt:variant>
        <vt:i4>5767242</vt:i4>
      </vt:variant>
      <vt:variant>
        <vt:i4>742</vt:i4>
      </vt:variant>
      <vt:variant>
        <vt:i4>0</vt:i4>
      </vt:variant>
      <vt:variant>
        <vt:i4>5</vt:i4>
      </vt:variant>
      <vt:variant>
        <vt:lpwstr>http://www.efet.org/</vt:lpwstr>
      </vt:variant>
      <vt:variant>
        <vt:lpwstr/>
      </vt:variant>
      <vt:variant>
        <vt:i4>5767242</vt:i4>
      </vt:variant>
      <vt:variant>
        <vt:i4>739</vt:i4>
      </vt:variant>
      <vt:variant>
        <vt:i4>0</vt:i4>
      </vt:variant>
      <vt:variant>
        <vt:i4>5</vt:i4>
      </vt:variant>
      <vt:variant>
        <vt:lpwstr>http://www.efet.org/</vt:lpwstr>
      </vt:variant>
      <vt:variant>
        <vt:lpwstr/>
      </vt:variant>
      <vt:variant>
        <vt:i4>5767242</vt:i4>
      </vt:variant>
      <vt:variant>
        <vt:i4>736</vt:i4>
      </vt:variant>
      <vt:variant>
        <vt:i4>0</vt:i4>
      </vt:variant>
      <vt:variant>
        <vt:i4>5</vt:i4>
      </vt:variant>
      <vt:variant>
        <vt:lpwstr>http://www.efet.org/</vt:lpwstr>
      </vt:variant>
      <vt:variant>
        <vt:lpwstr/>
      </vt:variant>
      <vt:variant>
        <vt:i4>131148</vt:i4>
      </vt:variant>
      <vt:variant>
        <vt:i4>733</vt:i4>
      </vt:variant>
      <vt:variant>
        <vt:i4>0</vt:i4>
      </vt:variant>
      <vt:variant>
        <vt:i4>5</vt:i4>
      </vt:variant>
      <vt:variant>
        <vt:lpwstr>http://www.iccwbo.org/incoterms/id3040/index.html</vt:lpwstr>
      </vt:variant>
      <vt:variant>
        <vt:lpwstr/>
      </vt:variant>
      <vt:variant>
        <vt:i4>5767242</vt:i4>
      </vt:variant>
      <vt:variant>
        <vt:i4>730</vt:i4>
      </vt:variant>
      <vt:variant>
        <vt:i4>0</vt:i4>
      </vt:variant>
      <vt:variant>
        <vt:i4>5</vt:i4>
      </vt:variant>
      <vt:variant>
        <vt:lpwstr>http://www.efet.org/</vt:lpwstr>
      </vt:variant>
      <vt:variant>
        <vt:lpwstr/>
      </vt:variant>
      <vt:variant>
        <vt:i4>5767242</vt:i4>
      </vt:variant>
      <vt:variant>
        <vt:i4>727</vt:i4>
      </vt:variant>
      <vt:variant>
        <vt:i4>0</vt:i4>
      </vt:variant>
      <vt:variant>
        <vt:i4>5</vt:i4>
      </vt:variant>
      <vt:variant>
        <vt:lpwstr>http://www.efet.org/</vt:lpwstr>
      </vt:variant>
      <vt:variant>
        <vt:lpwstr/>
      </vt:variant>
      <vt:variant>
        <vt:i4>1900544</vt:i4>
      </vt:variant>
      <vt:variant>
        <vt:i4>724</vt:i4>
      </vt:variant>
      <vt:variant>
        <vt:i4>0</vt:i4>
      </vt:variant>
      <vt:variant>
        <vt:i4>5</vt:i4>
      </vt:variant>
      <vt:variant>
        <vt:lpwstr>http://www.fpml.org/coding-scheme/day-count-fraction</vt:lpwstr>
      </vt:variant>
      <vt:variant>
        <vt:lpwstr/>
      </vt:variant>
      <vt:variant>
        <vt:i4>5767242</vt:i4>
      </vt:variant>
      <vt:variant>
        <vt:i4>721</vt:i4>
      </vt:variant>
      <vt:variant>
        <vt:i4>0</vt:i4>
      </vt:variant>
      <vt:variant>
        <vt:i4>5</vt:i4>
      </vt:variant>
      <vt:variant>
        <vt:lpwstr>http://www.efet.org/</vt:lpwstr>
      </vt:variant>
      <vt:variant>
        <vt:lpwstr/>
      </vt:variant>
      <vt:variant>
        <vt:i4>5767242</vt:i4>
      </vt:variant>
      <vt:variant>
        <vt:i4>718</vt:i4>
      </vt:variant>
      <vt:variant>
        <vt:i4>0</vt:i4>
      </vt:variant>
      <vt:variant>
        <vt:i4>5</vt:i4>
      </vt:variant>
      <vt:variant>
        <vt:lpwstr>http://www.efet.org/</vt:lpwstr>
      </vt:variant>
      <vt:variant>
        <vt:lpwstr/>
      </vt:variant>
      <vt:variant>
        <vt:i4>5767242</vt:i4>
      </vt:variant>
      <vt:variant>
        <vt:i4>715</vt:i4>
      </vt:variant>
      <vt:variant>
        <vt:i4>0</vt:i4>
      </vt:variant>
      <vt:variant>
        <vt:i4>5</vt:i4>
      </vt:variant>
      <vt:variant>
        <vt:lpwstr>http://www.efet.org/</vt:lpwstr>
      </vt:variant>
      <vt:variant>
        <vt:lpwstr/>
      </vt:variant>
      <vt:variant>
        <vt:i4>6684784</vt:i4>
      </vt:variant>
      <vt:variant>
        <vt:i4>672</vt:i4>
      </vt:variant>
      <vt:variant>
        <vt:i4>0</vt:i4>
      </vt:variant>
      <vt:variant>
        <vt:i4>5</vt:i4>
      </vt:variant>
      <vt:variant>
        <vt:lpwstr>http://by/</vt:lpwstr>
      </vt:variant>
      <vt:variant>
        <vt:lpwstr/>
      </vt:variant>
      <vt:variant>
        <vt:i4>5767242</vt:i4>
      </vt:variant>
      <vt:variant>
        <vt:i4>648</vt:i4>
      </vt:variant>
      <vt:variant>
        <vt:i4>0</vt:i4>
      </vt:variant>
      <vt:variant>
        <vt:i4>5</vt:i4>
      </vt:variant>
      <vt:variant>
        <vt:lpwstr>http://www.efet.org/</vt:lpwstr>
      </vt:variant>
      <vt:variant>
        <vt:lpwstr/>
      </vt:variant>
      <vt:variant>
        <vt:i4>6684784</vt:i4>
      </vt:variant>
      <vt:variant>
        <vt:i4>645</vt:i4>
      </vt:variant>
      <vt:variant>
        <vt:i4>0</vt:i4>
      </vt:variant>
      <vt:variant>
        <vt:i4>5</vt:i4>
      </vt:variant>
      <vt:variant>
        <vt:lpwstr>http://by/</vt:lpwstr>
      </vt:variant>
      <vt:variant>
        <vt:lpwstr/>
      </vt:variant>
      <vt:variant>
        <vt:i4>1441850</vt:i4>
      </vt:variant>
      <vt:variant>
        <vt:i4>599</vt:i4>
      </vt:variant>
      <vt:variant>
        <vt:i4>0</vt:i4>
      </vt:variant>
      <vt:variant>
        <vt:i4>5</vt:i4>
      </vt:variant>
      <vt:variant>
        <vt:lpwstr/>
      </vt:variant>
      <vt:variant>
        <vt:lpwstr>_Toc377562810</vt:lpwstr>
      </vt:variant>
      <vt:variant>
        <vt:i4>1507386</vt:i4>
      </vt:variant>
      <vt:variant>
        <vt:i4>593</vt:i4>
      </vt:variant>
      <vt:variant>
        <vt:i4>0</vt:i4>
      </vt:variant>
      <vt:variant>
        <vt:i4>5</vt:i4>
      </vt:variant>
      <vt:variant>
        <vt:lpwstr/>
      </vt:variant>
      <vt:variant>
        <vt:lpwstr>_Toc377562809</vt:lpwstr>
      </vt:variant>
      <vt:variant>
        <vt:i4>1507386</vt:i4>
      </vt:variant>
      <vt:variant>
        <vt:i4>587</vt:i4>
      </vt:variant>
      <vt:variant>
        <vt:i4>0</vt:i4>
      </vt:variant>
      <vt:variant>
        <vt:i4>5</vt:i4>
      </vt:variant>
      <vt:variant>
        <vt:lpwstr/>
      </vt:variant>
      <vt:variant>
        <vt:lpwstr>_Toc377562808</vt:lpwstr>
      </vt:variant>
      <vt:variant>
        <vt:i4>1507386</vt:i4>
      </vt:variant>
      <vt:variant>
        <vt:i4>581</vt:i4>
      </vt:variant>
      <vt:variant>
        <vt:i4>0</vt:i4>
      </vt:variant>
      <vt:variant>
        <vt:i4>5</vt:i4>
      </vt:variant>
      <vt:variant>
        <vt:lpwstr/>
      </vt:variant>
      <vt:variant>
        <vt:lpwstr>_Toc377562807</vt:lpwstr>
      </vt:variant>
      <vt:variant>
        <vt:i4>1507386</vt:i4>
      </vt:variant>
      <vt:variant>
        <vt:i4>575</vt:i4>
      </vt:variant>
      <vt:variant>
        <vt:i4>0</vt:i4>
      </vt:variant>
      <vt:variant>
        <vt:i4>5</vt:i4>
      </vt:variant>
      <vt:variant>
        <vt:lpwstr/>
      </vt:variant>
      <vt:variant>
        <vt:lpwstr>_Toc377562806</vt:lpwstr>
      </vt:variant>
      <vt:variant>
        <vt:i4>1507386</vt:i4>
      </vt:variant>
      <vt:variant>
        <vt:i4>569</vt:i4>
      </vt:variant>
      <vt:variant>
        <vt:i4>0</vt:i4>
      </vt:variant>
      <vt:variant>
        <vt:i4>5</vt:i4>
      </vt:variant>
      <vt:variant>
        <vt:lpwstr/>
      </vt:variant>
      <vt:variant>
        <vt:lpwstr>_Toc377562805</vt:lpwstr>
      </vt:variant>
      <vt:variant>
        <vt:i4>1507386</vt:i4>
      </vt:variant>
      <vt:variant>
        <vt:i4>563</vt:i4>
      </vt:variant>
      <vt:variant>
        <vt:i4>0</vt:i4>
      </vt:variant>
      <vt:variant>
        <vt:i4>5</vt:i4>
      </vt:variant>
      <vt:variant>
        <vt:lpwstr/>
      </vt:variant>
      <vt:variant>
        <vt:lpwstr>_Toc377562804</vt:lpwstr>
      </vt:variant>
      <vt:variant>
        <vt:i4>1507386</vt:i4>
      </vt:variant>
      <vt:variant>
        <vt:i4>557</vt:i4>
      </vt:variant>
      <vt:variant>
        <vt:i4>0</vt:i4>
      </vt:variant>
      <vt:variant>
        <vt:i4>5</vt:i4>
      </vt:variant>
      <vt:variant>
        <vt:lpwstr/>
      </vt:variant>
      <vt:variant>
        <vt:lpwstr>_Toc377562803</vt:lpwstr>
      </vt:variant>
      <vt:variant>
        <vt:i4>1507386</vt:i4>
      </vt:variant>
      <vt:variant>
        <vt:i4>551</vt:i4>
      </vt:variant>
      <vt:variant>
        <vt:i4>0</vt:i4>
      </vt:variant>
      <vt:variant>
        <vt:i4>5</vt:i4>
      </vt:variant>
      <vt:variant>
        <vt:lpwstr/>
      </vt:variant>
      <vt:variant>
        <vt:lpwstr>_Toc377562802</vt:lpwstr>
      </vt:variant>
      <vt:variant>
        <vt:i4>1507386</vt:i4>
      </vt:variant>
      <vt:variant>
        <vt:i4>545</vt:i4>
      </vt:variant>
      <vt:variant>
        <vt:i4>0</vt:i4>
      </vt:variant>
      <vt:variant>
        <vt:i4>5</vt:i4>
      </vt:variant>
      <vt:variant>
        <vt:lpwstr/>
      </vt:variant>
      <vt:variant>
        <vt:lpwstr>_Toc377562801</vt:lpwstr>
      </vt:variant>
      <vt:variant>
        <vt:i4>1507386</vt:i4>
      </vt:variant>
      <vt:variant>
        <vt:i4>539</vt:i4>
      </vt:variant>
      <vt:variant>
        <vt:i4>0</vt:i4>
      </vt:variant>
      <vt:variant>
        <vt:i4>5</vt:i4>
      </vt:variant>
      <vt:variant>
        <vt:lpwstr/>
      </vt:variant>
      <vt:variant>
        <vt:lpwstr>_Toc377562800</vt:lpwstr>
      </vt:variant>
      <vt:variant>
        <vt:i4>1966133</vt:i4>
      </vt:variant>
      <vt:variant>
        <vt:i4>533</vt:i4>
      </vt:variant>
      <vt:variant>
        <vt:i4>0</vt:i4>
      </vt:variant>
      <vt:variant>
        <vt:i4>5</vt:i4>
      </vt:variant>
      <vt:variant>
        <vt:lpwstr/>
      </vt:variant>
      <vt:variant>
        <vt:lpwstr>_Toc377562799</vt:lpwstr>
      </vt:variant>
      <vt:variant>
        <vt:i4>1966133</vt:i4>
      </vt:variant>
      <vt:variant>
        <vt:i4>527</vt:i4>
      </vt:variant>
      <vt:variant>
        <vt:i4>0</vt:i4>
      </vt:variant>
      <vt:variant>
        <vt:i4>5</vt:i4>
      </vt:variant>
      <vt:variant>
        <vt:lpwstr/>
      </vt:variant>
      <vt:variant>
        <vt:lpwstr>_Toc377562798</vt:lpwstr>
      </vt:variant>
      <vt:variant>
        <vt:i4>1966133</vt:i4>
      </vt:variant>
      <vt:variant>
        <vt:i4>521</vt:i4>
      </vt:variant>
      <vt:variant>
        <vt:i4>0</vt:i4>
      </vt:variant>
      <vt:variant>
        <vt:i4>5</vt:i4>
      </vt:variant>
      <vt:variant>
        <vt:lpwstr/>
      </vt:variant>
      <vt:variant>
        <vt:lpwstr>_Toc377562797</vt:lpwstr>
      </vt:variant>
      <vt:variant>
        <vt:i4>1966133</vt:i4>
      </vt:variant>
      <vt:variant>
        <vt:i4>515</vt:i4>
      </vt:variant>
      <vt:variant>
        <vt:i4>0</vt:i4>
      </vt:variant>
      <vt:variant>
        <vt:i4>5</vt:i4>
      </vt:variant>
      <vt:variant>
        <vt:lpwstr/>
      </vt:variant>
      <vt:variant>
        <vt:lpwstr>_Toc377562796</vt:lpwstr>
      </vt:variant>
      <vt:variant>
        <vt:i4>1966133</vt:i4>
      </vt:variant>
      <vt:variant>
        <vt:i4>509</vt:i4>
      </vt:variant>
      <vt:variant>
        <vt:i4>0</vt:i4>
      </vt:variant>
      <vt:variant>
        <vt:i4>5</vt:i4>
      </vt:variant>
      <vt:variant>
        <vt:lpwstr/>
      </vt:variant>
      <vt:variant>
        <vt:lpwstr>_Toc377562795</vt:lpwstr>
      </vt:variant>
      <vt:variant>
        <vt:i4>1966133</vt:i4>
      </vt:variant>
      <vt:variant>
        <vt:i4>503</vt:i4>
      </vt:variant>
      <vt:variant>
        <vt:i4>0</vt:i4>
      </vt:variant>
      <vt:variant>
        <vt:i4>5</vt:i4>
      </vt:variant>
      <vt:variant>
        <vt:lpwstr/>
      </vt:variant>
      <vt:variant>
        <vt:lpwstr>_Toc377562794</vt:lpwstr>
      </vt:variant>
      <vt:variant>
        <vt:i4>1966133</vt:i4>
      </vt:variant>
      <vt:variant>
        <vt:i4>494</vt:i4>
      </vt:variant>
      <vt:variant>
        <vt:i4>0</vt:i4>
      </vt:variant>
      <vt:variant>
        <vt:i4>5</vt:i4>
      </vt:variant>
      <vt:variant>
        <vt:lpwstr/>
      </vt:variant>
      <vt:variant>
        <vt:lpwstr>_Toc377562793</vt:lpwstr>
      </vt:variant>
      <vt:variant>
        <vt:i4>1966133</vt:i4>
      </vt:variant>
      <vt:variant>
        <vt:i4>488</vt:i4>
      </vt:variant>
      <vt:variant>
        <vt:i4>0</vt:i4>
      </vt:variant>
      <vt:variant>
        <vt:i4>5</vt:i4>
      </vt:variant>
      <vt:variant>
        <vt:lpwstr/>
      </vt:variant>
      <vt:variant>
        <vt:lpwstr>_Toc377562792</vt:lpwstr>
      </vt:variant>
      <vt:variant>
        <vt:i4>1966133</vt:i4>
      </vt:variant>
      <vt:variant>
        <vt:i4>482</vt:i4>
      </vt:variant>
      <vt:variant>
        <vt:i4>0</vt:i4>
      </vt:variant>
      <vt:variant>
        <vt:i4>5</vt:i4>
      </vt:variant>
      <vt:variant>
        <vt:lpwstr/>
      </vt:variant>
      <vt:variant>
        <vt:lpwstr>_Toc377562791</vt:lpwstr>
      </vt:variant>
      <vt:variant>
        <vt:i4>1966133</vt:i4>
      </vt:variant>
      <vt:variant>
        <vt:i4>476</vt:i4>
      </vt:variant>
      <vt:variant>
        <vt:i4>0</vt:i4>
      </vt:variant>
      <vt:variant>
        <vt:i4>5</vt:i4>
      </vt:variant>
      <vt:variant>
        <vt:lpwstr/>
      </vt:variant>
      <vt:variant>
        <vt:lpwstr>_Toc377562790</vt:lpwstr>
      </vt:variant>
      <vt:variant>
        <vt:i4>2031669</vt:i4>
      </vt:variant>
      <vt:variant>
        <vt:i4>470</vt:i4>
      </vt:variant>
      <vt:variant>
        <vt:i4>0</vt:i4>
      </vt:variant>
      <vt:variant>
        <vt:i4>5</vt:i4>
      </vt:variant>
      <vt:variant>
        <vt:lpwstr/>
      </vt:variant>
      <vt:variant>
        <vt:lpwstr>_Toc377562789</vt:lpwstr>
      </vt:variant>
      <vt:variant>
        <vt:i4>2031669</vt:i4>
      </vt:variant>
      <vt:variant>
        <vt:i4>464</vt:i4>
      </vt:variant>
      <vt:variant>
        <vt:i4>0</vt:i4>
      </vt:variant>
      <vt:variant>
        <vt:i4>5</vt:i4>
      </vt:variant>
      <vt:variant>
        <vt:lpwstr/>
      </vt:variant>
      <vt:variant>
        <vt:lpwstr>_Toc377562788</vt:lpwstr>
      </vt:variant>
      <vt:variant>
        <vt:i4>2031669</vt:i4>
      </vt:variant>
      <vt:variant>
        <vt:i4>458</vt:i4>
      </vt:variant>
      <vt:variant>
        <vt:i4>0</vt:i4>
      </vt:variant>
      <vt:variant>
        <vt:i4>5</vt:i4>
      </vt:variant>
      <vt:variant>
        <vt:lpwstr/>
      </vt:variant>
      <vt:variant>
        <vt:lpwstr>_Toc377562787</vt:lpwstr>
      </vt:variant>
      <vt:variant>
        <vt:i4>2031669</vt:i4>
      </vt:variant>
      <vt:variant>
        <vt:i4>452</vt:i4>
      </vt:variant>
      <vt:variant>
        <vt:i4>0</vt:i4>
      </vt:variant>
      <vt:variant>
        <vt:i4>5</vt:i4>
      </vt:variant>
      <vt:variant>
        <vt:lpwstr/>
      </vt:variant>
      <vt:variant>
        <vt:lpwstr>_Toc377562786</vt:lpwstr>
      </vt:variant>
      <vt:variant>
        <vt:i4>2031669</vt:i4>
      </vt:variant>
      <vt:variant>
        <vt:i4>446</vt:i4>
      </vt:variant>
      <vt:variant>
        <vt:i4>0</vt:i4>
      </vt:variant>
      <vt:variant>
        <vt:i4>5</vt:i4>
      </vt:variant>
      <vt:variant>
        <vt:lpwstr/>
      </vt:variant>
      <vt:variant>
        <vt:lpwstr>_Toc377562785</vt:lpwstr>
      </vt:variant>
      <vt:variant>
        <vt:i4>2031669</vt:i4>
      </vt:variant>
      <vt:variant>
        <vt:i4>440</vt:i4>
      </vt:variant>
      <vt:variant>
        <vt:i4>0</vt:i4>
      </vt:variant>
      <vt:variant>
        <vt:i4>5</vt:i4>
      </vt:variant>
      <vt:variant>
        <vt:lpwstr/>
      </vt:variant>
      <vt:variant>
        <vt:lpwstr>_Toc377562784</vt:lpwstr>
      </vt:variant>
      <vt:variant>
        <vt:i4>2031669</vt:i4>
      </vt:variant>
      <vt:variant>
        <vt:i4>434</vt:i4>
      </vt:variant>
      <vt:variant>
        <vt:i4>0</vt:i4>
      </vt:variant>
      <vt:variant>
        <vt:i4>5</vt:i4>
      </vt:variant>
      <vt:variant>
        <vt:lpwstr/>
      </vt:variant>
      <vt:variant>
        <vt:lpwstr>_Toc377562783</vt:lpwstr>
      </vt:variant>
      <vt:variant>
        <vt:i4>2031669</vt:i4>
      </vt:variant>
      <vt:variant>
        <vt:i4>428</vt:i4>
      </vt:variant>
      <vt:variant>
        <vt:i4>0</vt:i4>
      </vt:variant>
      <vt:variant>
        <vt:i4>5</vt:i4>
      </vt:variant>
      <vt:variant>
        <vt:lpwstr/>
      </vt:variant>
      <vt:variant>
        <vt:lpwstr>_Toc377562782</vt:lpwstr>
      </vt:variant>
      <vt:variant>
        <vt:i4>2031669</vt:i4>
      </vt:variant>
      <vt:variant>
        <vt:i4>422</vt:i4>
      </vt:variant>
      <vt:variant>
        <vt:i4>0</vt:i4>
      </vt:variant>
      <vt:variant>
        <vt:i4>5</vt:i4>
      </vt:variant>
      <vt:variant>
        <vt:lpwstr/>
      </vt:variant>
      <vt:variant>
        <vt:lpwstr>_Toc377562781</vt:lpwstr>
      </vt:variant>
      <vt:variant>
        <vt:i4>2031669</vt:i4>
      </vt:variant>
      <vt:variant>
        <vt:i4>416</vt:i4>
      </vt:variant>
      <vt:variant>
        <vt:i4>0</vt:i4>
      </vt:variant>
      <vt:variant>
        <vt:i4>5</vt:i4>
      </vt:variant>
      <vt:variant>
        <vt:lpwstr/>
      </vt:variant>
      <vt:variant>
        <vt:lpwstr>_Toc377562780</vt:lpwstr>
      </vt:variant>
      <vt:variant>
        <vt:i4>1048629</vt:i4>
      </vt:variant>
      <vt:variant>
        <vt:i4>410</vt:i4>
      </vt:variant>
      <vt:variant>
        <vt:i4>0</vt:i4>
      </vt:variant>
      <vt:variant>
        <vt:i4>5</vt:i4>
      </vt:variant>
      <vt:variant>
        <vt:lpwstr/>
      </vt:variant>
      <vt:variant>
        <vt:lpwstr>_Toc377562779</vt:lpwstr>
      </vt:variant>
      <vt:variant>
        <vt:i4>1048629</vt:i4>
      </vt:variant>
      <vt:variant>
        <vt:i4>404</vt:i4>
      </vt:variant>
      <vt:variant>
        <vt:i4>0</vt:i4>
      </vt:variant>
      <vt:variant>
        <vt:i4>5</vt:i4>
      </vt:variant>
      <vt:variant>
        <vt:lpwstr/>
      </vt:variant>
      <vt:variant>
        <vt:lpwstr>_Toc377562778</vt:lpwstr>
      </vt:variant>
      <vt:variant>
        <vt:i4>1048629</vt:i4>
      </vt:variant>
      <vt:variant>
        <vt:i4>398</vt:i4>
      </vt:variant>
      <vt:variant>
        <vt:i4>0</vt:i4>
      </vt:variant>
      <vt:variant>
        <vt:i4>5</vt:i4>
      </vt:variant>
      <vt:variant>
        <vt:lpwstr/>
      </vt:variant>
      <vt:variant>
        <vt:lpwstr>_Toc377562777</vt:lpwstr>
      </vt:variant>
      <vt:variant>
        <vt:i4>1048629</vt:i4>
      </vt:variant>
      <vt:variant>
        <vt:i4>392</vt:i4>
      </vt:variant>
      <vt:variant>
        <vt:i4>0</vt:i4>
      </vt:variant>
      <vt:variant>
        <vt:i4>5</vt:i4>
      </vt:variant>
      <vt:variant>
        <vt:lpwstr/>
      </vt:variant>
      <vt:variant>
        <vt:lpwstr>_Toc377562776</vt:lpwstr>
      </vt:variant>
      <vt:variant>
        <vt:i4>1048629</vt:i4>
      </vt:variant>
      <vt:variant>
        <vt:i4>386</vt:i4>
      </vt:variant>
      <vt:variant>
        <vt:i4>0</vt:i4>
      </vt:variant>
      <vt:variant>
        <vt:i4>5</vt:i4>
      </vt:variant>
      <vt:variant>
        <vt:lpwstr/>
      </vt:variant>
      <vt:variant>
        <vt:lpwstr>_Toc377562775</vt:lpwstr>
      </vt:variant>
      <vt:variant>
        <vt:i4>1048629</vt:i4>
      </vt:variant>
      <vt:variant>
        <vt:i4>380</vt:i4>
      </vt:variant>
      <vt:variant>
        <vt:i4>0</vt:i4>
      </vt:variant>
      <vt:variant>
        <vt:i4>5</vt:i4>
      </vt:variant>
      <vt:variant>
        <vt:lpwstr/>
      </vt:variant>
      <vt:variant>
        <vt:lpwstr>_Toc377562774</vt:lpwstr>
      </vt:variant>
      <vt:variant>
        <vt:i4>1048629</vt:i4>
      </vt:variant>
      <vt:variant>
        <vt:i4>374</vt:i4>
      </vt:variant>
      <vt:variant>
        <vt:i4>0</vt:i4>
      </vt:variant>
      <vt:variant>
        <vt:i4>5</vt:i4>
      </vt:variant>
      <vt:variant>
        <vt:lpwstr/>
      </vt:variant>
      <vt:variant>
        <vt:lpwstr>_Toc377562773</vt:lpwstr>
      </vt:variant>
      <vt:variant>
        <vt:i4>1048629</vt:i4>
      </vt:variant>
      <vt:variant>
        <vt:i4>368</vt:i4>
      </vt:variant>
      <vt:variant>
        <vt:i4>0</vt:i4>
      </vt:variant>
      <vt:variant>
        <vt:i4>5</vt:i4>
      </vt:variant>
      <vt:variant>
        <vt:lpwstr/>
      </vt:variant>
      <vt:variant>
        <vt:lpwstr>_Toc377562772</vt:lpwstr>
      </vt:variant>
      <vt:variant>
        <vt:i4>1048629</vt:i4>
      </vt:variant>
      <vt:variant>
        <vt:i4>362</vt:i4>
      </vt:variant>
      <vt:variant>
        <vt:i4>0</vt:i4>
      </vt:variant>
      <vt:variant>
        <vt:i4>5</vt:i4>
      </vt:variant>
      <vt:variant>
        <vt:lpwstr/>
      </vt:variant>
      <vt:variant>
        <vt:lpwstr>_Toc377562771</vt:lpwstr>
      </vt:variant>
      <vt:variant>
        <vt:i4>1048629</vt:i4>
      </vt:variant>
      <vt:variant>
        <vt:i4>356</vt:i4>
      </vt:variant>
      <vt:variant>
        <vt:i4>0</vt:i4>
      </vt:variant>
      <vt:variant>
        <vt:i4>5</vt:i4>
      </vt:variant>
      <vt:variant>
        <vt:lpwstr/>
      </vt:variant>
      <vt:variant>
        <vt:lpwstr>_Toc377562770</vt:lpwstr>
      </vt:variant>
      <vt:variant>
        <vt:i4>1114165</vt:i4>
      </vt:variant>
      <vt:variant>
        <vt:i4>350</vt:i4>
      </vt:variant>
      <vt:variant>
        <vt:i4>0</vt:i4>
      </vt:variant>
      <vt:variant>
        <vt:i4>5</vt:i4>
      </vt:variant>
      <vt:variant>
        <vt:lpwstr/>
      </vt:variant>
      <vt:variant>
        <vt:lpwstr>_Toc377562769</vt:lpwstr>
      </vt:variant>
      <vt:variant>
        <vt:i4>1114165</vt:i4>
      </vt:variant>
      <vt:variant>
        <vt:i4>344</vt:i4>
      </vt:variant>
      <vt:variant>
        <vt:i4>0</vt:i4>
      </vt:variant>
      <vt:variant>
        <vt:i4>5</vt:i4>
      </vt:variant>
      <vt:variant>
        <vt:lpwstr/>
      </vt:variant>
      <vt:variant>
        <vt:lpwstr>_Toc377562768</vt:lpwstr>
      </vt:variant>
      <vt:variant>
        <vt:i4>1114165</vt:i4>
      </vt:variant>
      <vt:variant>
        <vt:i4>338</vt:i4>
      </vt:variant>
      <vt:variant>
        <vt:i4>0</vt:i4>
      </vt:variant>
      <vt:variant>
        <vt:i4>5</vt:i4>
      </vt:variant>
      <vt:variant>
        <vt:lpwstr/>
      </vt:variant>
      <vt:variant>
        <vt:lpwstr>_Toc377562767</vt:lpwstr>
      </vt:variant>
      <vt:variant>
        <vt:i4>1114165</vt:i4>
      </vt:variant>
      <vt:variant>
        <vt:i4>332</vt:i4>
      </vt:variant>
      <vt:variant>
        <vt:i4>0</vt:i4>
      </vt:variant>
      <vt:variant>
        <vt:i4>5</vt:i4>
      </vt:variant>
      <vt:variant>
        <vt:lpwstr/>
      </vt:variant>
      <vt:variant>
        <vt:lpwstr>_Toc377562766</vt:lpwstr>
      </vt:variant>
      <vt:variant>
        <vt:i4>1114165</vt:i4>
      </vt:variant>
      <vt:variant>
        <vt:i4>326</vt:i4>
      </vt:variant>
      <vt:variant>
        <vt:i4>0</vt:i4>
      </vt:variant>
      <vt:variant>
        <vt:i4>5</vt:i4>
      </vt:variant>
      <vt:variant>
        <vt:lpwstr/>
      </vt:variant>
      <vt:variant>
        <vt:lpwstr>_Toc377562765</vt:lpwstr>
      </vt:variant>
      <vt:variant>
        <vt:i4>1114165</vt:i4>
      </vt:variant>
      <vt:variant>
        <vt:i4>320</vt:i4>
      </vt:variant>
      <vt:variant>
        <vt:i4>0</vt:i4>
      </vt:variant>
      <vt:variant>
        <vt:i4>5</vt:i4>
      </vt:variant>
      <vt:variant>
        <vt:lpwstr/>
      </vt:variant>
      <vt:variant>
        <vt:lpwstr>_Toc377562764</vt:lpwstr>
      </vt:variant>
      <vt:variant>
        <vt:i4>1114165</vt:i4>
      </vt:variant>
      <vt:variant>
        <vt:i4>314</vt:i4>
      </vt:variant>
      <vt:variant>
        <vt:i4>0</vt:i4>
      </vt:variant>
      <vt:variant>
        <vt:i4>5</vt:i4>
      </vt:variant>
      <vt:variant>
        <vt:lpwstr/>
      </vt:variant>
      <vt:variant>
        <vt:lpwstr>_Toc377562763</vt:lpwstr>
      </vt:variant>
      <vt:variant>
        <vt:i4>1114165</vt:i4>
      </vt:variant>
      <vt:variant>
        <vt:i4>308</vt:i4>
      </vt:variant>
      <vt:variant>
        <vt:i4>0</vt:i4>
      </vt:variant>
      <vt:variant>
        <vt:i4>5</vt:i4>
      </vt:variant>
      <vt:variant>
        <vt:lpwstr/>
      </vt:variant>
      <vt:variant>
        <vt:lpwstr>_Toc377562762</vt:lpwstr>
      </vt:variant>
      <vt:variant>
        <vt:i4>1114165</vt:i4>
      </vt:variant>
      <vt:variant>
        <vt:i4>302</vt:i4>
      </vt:variant>
      <vt:variant>
        <vt:i4>0</vt:i4>
      </vt:variant>
      <vt:variant>
        <vt:i4>5</vt:i4>
      </vt:variant>
      <vt:variant>
        <vt:lpwstr/>
      </vt:variant>
      <vt:variant>
        <vt:lpwstr>_Toc377562761</vt:lpwstr>
      </vt:variant>
      <vt:variant>
        <vt:i4>1114165</vt:i4>
      </vt:variant>
      <vt:variant>
        <vt:i4>296</vt:i4>
      </vt:variant>
      <vt:variant>
        <vt:i4>0</vt:i4>
      </vt:variant>
      <vt:variant>
        <vt:i4>5</vt:i4>
      </vt:variant>
      <vt:variant>
        <vt:lpwstr/>
      </vt:variant>
      <vt:variant>
        <vt:lpwstr>_Toc377562760</vt:lpwstr>
      </vt:variant>
      <vt:variant>
        <vt:i4>1179701</vt:i4>
      </vt:variant>
      <vt:variant>
        <vt:i4>290</vt:i4>
      </vt:variant>
      <vt:variant>
        <vt:i4>0</vt:i4>
      </vt:variant>
      <vt:variant>
        <vt:i4>5</vt:i4>
      </vt:variant>
      <vt:variant>
        <vt:lpwstr/>
      </vt:variant>
      <vt:variant>
        <vt:lpwstr>_Toc377562759</vt:lpwstr>
      </vt:variant>
      <vt:variant>
        <vt:i4>1179701</vt:i4>
      </vt:variant>
      <vt:variant>
        <vt:i4>284</vt:i4>
      </vt:variant>
      <vt:variant>
        <vt:i4>0</vt:i4>
      </vt:variant>
      <vt:variant>
        <vt:i4>5</vt:i4>
      </vt:variant>
      <vt:variant>
        <vt:lpwstr/>
      </vt:variant>
      <vt:variant>
        <vt:lpwstr>_Toc377562758</vt:lpwstr>
      </vt:variant>
      <vt:variant>
        <vt:i4>1179701</vt:i4>
      </vt:variant>
      <vt:variant>
        <vt:i4>278</vt:i4>
      </vt:variant>
      <vt:variant>
        <vt:i4>0</vt:i4>
      </vt:variant>
      <vt:variant>
        <vt:i4>5</vt:i4>
      </vt:variant>
      <vt:variant>
        <vt:lpwstr/>
      </vt:variant>
      <vt:variant>
        <vt:lpwstr>_Toc377562757</vt:lpwstr>
      </vt:variant>
      <vt:variant>
        <vt:i4>1179701</vt:i4>
      </vt:variant>
      <vt:variant>
        <vt:i4>272</vt:i4>
      </vt:variant>
      <vt:variant>
        <vt:i4>0</vt:i4>
      </vt:variant>
      <vt:variant>
        <vt:i4>5</vt:i4>
      </vt:variant>
      <vt:variant>
        <vt:lpwstr/>
      </vt:variant>
      <vt:variant>
        <vt:lpwstr>_Toc377562756</vt:lpwstr>
      </vt:variant>
      <vt:variant>
        <vt:i4>1179701</vt:i4>
      </vt:variant>
      <vt:variant>
        <vt:i4>266</vt:i4>
      </vt:variant>
      <vt:variant>
        <vt:i4>0</vt:i4>
      </vt:variant>
      <vt:variant>
        <vt:i4>5</vt:i4>
      </vt:variant>
      <vt:variant>
        <vt:lpwstr/>
      </vt:variant>
      <vt:variant>
        <vt:lpwstr>_Toc377562755</vt:lpwstr>
      </vt:variant>
      <vt:variant>
        <vt:i4>1179701</vt:i4>
      </vt:variant>
      <vt:variant>
        <vt:i4>260</vt:i4>
      </vt:variant>
      <vt:variant>
        <vt:i4>0</vt:i4>
      </vt:variant>
      <vt:variant>
        <vt:i4>5</vt:i4>
      </vt:variant>
      <vt:variant>
        <vt:lpwstr/>
      </vt:variant>
      <vt:variant>
        <vt:lpwstr>_Toc377562754</vt:lpwstr>
      </vt:variant>
      <vt:variant>
        <vt:i4>1179701</vt:i4>
      </vt:variant>
      <vt:variant>
        <vt:i4>254</vt:i4>
      </vt:variant>
      <vt:variant>
        <vt:i4>0</vt:i4>
      </vt:variant>
      <vt:variant>
        <vt:i4>5</vt:i4>
      </vt:variant>
      <vt:variant>
        <vt:lpwstr/>
      </vt:variant>
      <vt:variant>
        <vt:lpwstr>_Toc377562752</vt:lpwstr>
      </vt:variant>
      <vt:variant>
        <vt:i4>1179701</vt:i4>
      </vt:variant>
      <vt:variant>
        <vt:i4>248</vt:i4>
      </vt:variant>
      <vt:variant>
        <vt:i4>0</vt:i4>
      </vt:variant>
      <vt:variant>
        <vt:i4>5</vt:i4>
      </vt:variant>
      <vt:variant>
        <vt:lpwstr/>
      </vt:variant>
      <vt:variant>
        <vt:lpwstr>_Toc377562751</vt:lpwstr>
      </vt:variant>
      <vt:variant>
        <vt:i4>1179701</vt:i4>
      </vt:variant>
      <vt:variant>
        <vt:i4>242</vt:i4>
      </vt:variant>
      <vt:variant>
        <vt:i4>0</vt:i4>
      </vt:variant>
      <vt:variant>
        <vt:i4>5</vt:i4>
      </vt:variant>
      <vt:variant>
        <vt:lpwstr/>
      </vt:variant>
      <vt:variant>
        <vt:lpwstr>_Toc377562750</vt:lpwstr>
      </vt:variant>
      <vt:variant>
        <vt:i4>1245237</vt:i4>
      </vt:variant>
      <vt:variant>
        <vt:i4>236</vt:i4>
      </vt:variant>
      <vt:variant>
        <vt:i4>0</vt:i4>
      </vt:variant>
      <vt:variant>
        <vt:i4>5</vt:i4>
      </vt:variant>
      <vt:variant>
        <vt:lpwstr/>
      </vt:variant>
      <vt:variant>
        <vt:lpwstr>_Toc377562749</vt:lpwstr>
      </vt:variant>
      <vt:variant>
        <vt:i4>1245237</vt:i4>
      </vt:variant>
      <vt:variant>
        <vt:i4>230</vt:i4>
      </vt:variant>
      <vt:variant>
        <vt:i4>0</vt:i4>
      </vt:variant>
      <vt:variant>
        <vt:i4>5</vt:i4>
      </vt:variant>
      <vt:variant>
        <vt:lpwstr/>
      </vt:variant>
      <vt:variant>
        <vt:lpwstr>_Toc377562748</vt:lpwstr>
      </vt:variant>
      <vt:variant>
        <vt:i4>1245237</vt:i4>
      </vt:variant>
      <vt:variant>
        <vt:i4>224</vt:i4>
      </vt:variant>
      <vt:variant>
        <vt:i4>0</vt:i4>
      </vt:variant>
      <vt:variant>
        <vt:i4>5</vt:i4>
      </vt:variant>
      <vt:variant>
        <vt:lpwstr/>
      </vt:variant>
      <vt:variant>
        <vt:lpwstr>_Toc377562747</vt:lpwstr>
      </vt:variant>
      <vt:variant>
        <vt:i4>1245237</vt:i4>
      </vt:variant>
      <vt:variant>
        <vt:i4>218</vt:i4>
      </vt:variant>
      <vt:variant>
        <vt:i4>0</vt:i4>
      </vt:variant>
      <vt:variant>
        <vt:i4>5</vt:i4>
      </vt:variant>
      <vt:variant>
        <vt:lpwstr/>
      </vt:variant>
      <vt:variant>
        <vt:lpwstr>_Toc377562746</vt:lpwstr>
      </vt:variant>
      <vt:variant>
        <vt:i4>1245237</vt:i4>
      </vt:variant>
      <vt:variant>
        <vt:i4>212</vt:i4>
      </vt:variant>
      <vt:variant>
        <vt:i4>0</vt:i4>
      </vt:variant>
      <vt:variant>
        <vt:i4>5</vt:i4>
      </vt:variant>
      <vt:variant>
        <vt:lpwstr/>
      </vt:variant>
      <vt:variant>
        <vt:lpwstr>_Toc377562745</vt:lpwstr>
      </vt:variant>
      <vt:variant>
        <vt:i4>1245237</vt:i4>
      </vt:variant>
      <vt:variant>
        <vt:i4>206</vt:i4>
      </vt:variant>
      <vt:variant>
        <vt:i4>0</vt:i4>
      </vt:variant>
      <vt:variant>
        <vt:i4>5</vt:i4>
      </vt:variant>
      <vt:variant>
        <vt:lpwstr/>
      </vt:variant>
      <vt:variant>
        <vt:lpwstr>_Toc377562744</vt:lpwstr>
      </vt:variant>
      <vt:variant>
        <vt:i4>1245237</vt:i4>
      </vt:variant>
      <vt:variant>
        <vt:i4>200</vt:i4>
      </vt:variant>
      <vt:variant>
        <vt:i4>0</vt:i4>
      </vt:variant>
      <vt:variant>
        <vt:i4>5</vt:i4>
      </vt:variant>
      <vt:variant>
        <vt:lpwstr/>
      </vt:variant>
      <vt:variant>
        <vt:lpwstr>_Toc377562743</vt:lpwstr>
      </vt:variant>
      <vt:variant>
        <vt:i4>1245237</vt:i4>
      </vt:variant>
      <vt:variant>
        <vt:i4>194</vt:i4>
      </vt:variant>
      <vt:variant>
        <vt:i4>0</vt:i4>
      </vt:variant>
      <vt:variant>
        <vt:i4>5</vt:i4>
      </vt:variant>
      <vt:variant>
        <vt:lpwstr/>
      </vt:variant>
      <vt:variant>
        <vt:lpwstr>_Toc377562742</vt:lpwstr>
      </vt:variant>
      <vt:variant>
        <vt:i4>1245237</vt:i4>
      </vt:variant>
      <vt:variant>
        <vt:i4>188</vt:i4>
      </vt:variant>
      <vt:variant>
        <vt:i4>0</vt:i4>
      </vt:variant>
      <vt:variant>
        <vt:i4>5</vt:i4>
      </vt:variant>
      <vt:variant>
        <vt:lpwstr/>
      </vt:variant>
      <vt:variant>
        <vt:lpwstr>_Toc377562741</vt:lpwstr>
      </vt:variant>
      <vt:variant>
        <vt:i4>1245237</vt:i4>
      </vt:variant>
      <vt:variant>
        <vt:i4>182</vt:i4>
      </vt:variant>
      <vt:variant>
        <vt:i4>0</vt:i4>
      </vt:variant>
      <vt:variant>
        <vt:i4>5</vt:i4>
      </vt:variant>
      <vt:variant>
        <vt:lpwstr/>
      </vt:variant>
      <vt:variant>
        <vt:lpwstr>_Toc377562740</vt:lpwstr>
      </vt:variant>
      <vt:variant>
        <vt:i4>1310773</vt:i4>
      </vt:variant>
      <vt:variant>
        <vt:i4>176</vt:i4>
      </vt:variant>
      <vt:variant>
        <vt:i4>0</vt:i4>
      </vt:variant>
      <vt:variant>
        <vt:i4>5</vt:i4>
      </vt:variant>
      <vt:variant>
        <vt:lpwstr/>
      </vt:variant>
      <vt:variant>
        <vt:lpwstr>_Toc377562739</vt:lpwstr>
      </vt:variant>
      <vt:variant>
        <vt:i4>1310773</vt:i4>
      </vt:variant>
      <vt:variant>
        <vt:i4>170</vt:i4>
      </vt:variant>
      <vt:variant>
        <vt:i4>0</vt:i4>
      </vt:variant>
      <vt:variant>
        <vt:i4>5</vt:i4>
      </vt:variant>
      <vt:variant>
        <vt:lpwstr/>
      </vt:variant>
      <vt:variant>
        <vt:lpwstr>_Toc377562737</vt:lpwstr>
      </vt:variant>
      <vt:variant>
        <vt:i4>1310773</vt:i4>
      </vt:variant>
      <vt:variant>
        <vt:i4>164</vt:i4>
      </vt:variant>
      <vt:variant>
        <vt:i4>0</vt:i4>
      </vt:variant>
      <vt:variant>
        <vt:i4>5</vt:i4>
      </vt:variant>
      <vt:variant>
        <vt:lpwstr/>
      </vt:variant>
      <vt:variant>
        <vt:lpwstr>_Toc377562736</vt:lpwstr>
      </vt:variant>
      <vt:variant>
        <vt:i4>1310773</vt:i4>
      </vt:variant>
      <vt:variant>
        <vt:i4>158</vt:i4>
      </vt:variant>
      <vt:variant>
        <vt:i4>0</vt:i4>
      </vt:variant>
      <vt:variant>
        <vt:i4>5</vt:i4>
      </vt:variant>
      <vt:variant>
        <vt:lpwstr/>
      </vt:variant>
      <vt:variant>
        <vt:lpwstr>_Toc377562735</vt:lpwstr>
      </vt:variant>
      <vt:variant>
        <vt:i4>1310773</vt:i4>
      </vt:variant>
      <vt:variant>
        <vt:i4>152</vt:i4>
      </vt:variant>
      <vt:variant>
        <vt:i4>0</vt:i4>
      </vt:variant>
      <vt:variant>
        <vt:i4>5</vt:i4>
      </vt:variant>
      <vt:variant>
        <vt:lpwstr/>
      </vt:variant>
      <vt:variant>
        <vt:lpwstr>_Toc377562734</vt:lpwstr>
      </vt:variant>
      <vt:variant>
        <vt:i4>1310773</vt:i4>
      </vt:variant>
      <vt:variant>
        <vt:i4>146</vt:i4>
      </vt:variant>
      <vt:variant>
        <vt:i4>0</vt:i4>
      </vt:variant>
      <vt:variant>
        <vt:i4>5</vt:i4>
      </vt:variant>
      <vt:variant>
        <vt:lpwstr/>
      </vt:variant>
      <vt:variant>
        <vt:lpwstr>_Toc377562733</vt:lpwstr>
      </vt:variant>
      <vt:variant>
        <vt:i4>1310773</vt:i4>
      </vt:variant>
      <vt:variant>
        <vt:i4>140</vt:i4>
      </vt:variant>
      <vt:variant>
        <vt:i4>0</vt:i4>
      </vt:variant>
      <vt:variant>
        <vt:i4>5</vt:i4>
      </vt:variant>
      <vt:variant>
        <vt:lpwstr/>
      </vt:variant>
      <vt:variant>
        <vt:lpwstr>_Toc377562732</vt:lpwstr>
      </vt:variant>
      <vt:variant>
        <vt:i4>1310773</vt:i4>
      </vt:variant>
      <vt:variant>
        <vt:i4>134</vt:i4>
      </vt:variant>
      <vt:variant>
        <vt:i4>0</vt:i4>
      </vt:variant>
      <vt:variant>
        <vt:i4>5</vt:i4>
      </vt:variant>
      <vt:variant>
        <vt:lpwstr/>
      </vt:variant>
      <vt:variant>
        <vt:lpwstr>_Toc377562731</vt:lpwstr>
      </vt:variant>
      <vt:variant>
        <vt:i4>1310773</vt:i4>
      </vt:variant>
      <vt:variant>
        <vt:i4>128</vt:i4>
      </vt:variant>
      <vt:variant>
        <vt:i4>0</vt:i4>
      </vt:variant>
      <vt:variant>
        <vt:i4>5</vt:i4>
      </vt:variant>
      <vt:variant>
        <vt:lpwstr/>
      </vt:variant>
      <vt:variant>
        <vt:lpwstr>_Toc377562730</vt:lpwstr>
      </vt:variant>
      <vt:variant>
        <vt:i4>1376309</vt:i4>
      </vt:variant>
      <vt:variant>
        <vt:i4>122</vt:i4>
      </vt:variant>
      <vt:variant>
        <vt:i4>0</vt:i4>
      </vt:variant>
      <vt:variant>
        <vt:i4>5</vt:i4>
      </vt:variant>
      <vt:variant>
        <vt:lpwstr/>
      </vt:variant>
      <vt:variant>
        <vt:lpwstr>_Toc377562729</vt:lpwstr>
      </vt:variant>
      <vt:variant>
        <vt:i4>1376309</vt:i4>
      </vt:variant>
      <vt:variant>
        <vt:i4>116</vt:i4>
      </vt:variant>
      <vt:variant>
        <vt:i4>0</vt:i4>
      </vt:variant>
      <vt:variant>
        <vt:i4>5</vt:i4>
      </vt:variant>
      <vt:variant>
        <vt:lpwstr/>
      </vt:variant>
      <vt:variant>
        <vt:lpwstr>_Toc377562728</vt:lpwstr>
      </vt:variant>
      <vt:variant>
        <vt:i4>1376309</vt:i4>
      </vt:variant>
      <vt:variant>
        <vt:i4>110</vt:i4>
      </vt:variant>
      <vt:variant>
        <vt:i4>0</vt:i4>
      </vt:variant>
      <vt:variant>
        <vt:i4>5</vt:i4>
      </vt:variant>
      <vt:variant>
        <vt:lpwstr/>
      </vt:variant>
      <vt:variant>
        <vt:lpwstr>_Toc377562727</vt:lpwstr>
      </vt:variant>
      <vt:variant>
        <vt:i4>1376309</vt:i4>
      </vt:variant>
      <vt:variant>
        <vt:i4>104</vt:i4>
      </vt:variant>
      <vt:variant>
        <vt:i4>0</vt:i4>
      </vt:variant>
      <vt:variant>
        <vt:i4>5</vt:i4>
      </vt:variant>
      <vt:variant>
        <vt:lpwstr/>
      </vt:variant>
      <vt:variant>
        <vt:lpwstr>_Toc377562726</vt:lpwstr>
      </vt:variant>
      <vt:variant>
        <vt:i4>1376309</vt:i4>
      </vt:variant>
      <vt:variant>
        <vt:i4>98</vt:i4>
      </vt:variant>
      <vt:variant>
        <vt:i4>0</vt:i4>
      </vt:variant>
      <vt:variant>
        <vt:i4>5</vt:i4>
      </vt:variant>
      <vt:variant>
        <vt:lpwstr/>
      </vt:variant>
      <vt:variant>
        <vt:lpwstr>_Toc377562725</vt:lpwstr>
      </vt:variant>
      <vt:variant>
        <vt:i4>1376309</vt:i4>
      </vt:variant>
      <vt:variant>
        <vt:i4>92</vt:i4>
      </vt:variant>
      <vt:variant>
        <vt:i4>0</vt:i4>
      </vt:variant>
      <vt:variant>
        <vt:i4>5</vt:i4>
      </vt:variant>
      <vt:variant>
        <vt:lpwstr/>
      </vt:variant>
      <vt:variant>
        <vt:lpwstr>_Toc377562724</vt:lpwstr>
      </vt:variant>
      <vt:variant>
        <vt:i4>1376309</vt:i4>
      </vt:variant>
      <vt:variant>
        <vt:i4>86</vt:i4>
      </vt:variant>
      <vt:variant>
        <vt:i4>0</vt:i4>
      </vt:variant>
      <vt:variant>
        <vt:i4>5</vt:i4>
      </vt:variant>
      <vt:variant>
        <vt:lpwstr/>
      </vt:variant>
      <vt:variant>
        <vt:lpwstr>_Toc377562723</vt:lpwstr>
      </vt:variant>
      <vt:variant>
        <vt:i4>1376309</vt:i4>
      </vt:variant>
      <vt:variant>
        <vt:i4>80</vt:i4>
      </vt:variant>
      <vt:variant>
        <vt:i4>0</vt:i4>
      </vt:variant>
      <vt:variant>
        <vt:i4>5</vt:i4>
      </vt:variant>
      <vt:variant>
        <vt:lpwstr/>
      </vt:variant>
      <vt:variant>
        <vt:lpwstr>_Toc377562722</vt:lpwstr>
      </vt:variant>
      <vt:variant>
        <vt:i4>1376309</vt:i4>
      </vt:variant>
      <vt:variant>
        <vt:i4>74</vt:i4>
      </vt:variant>
      <vt:variant>
        <vt:i4>0</vt:i4>
      </vt:variant>
      <vt:variant>
        <vt:i4>5</vt:i4>
      </vt:variant>
      <vt:variant>
        <vt:lpwstr/>
      </vt:variant>
      <vt:variant>
        <vt:lpwstr>_Toc377562721</vt:lpwstr>
      </vt:variant>
      <vt:variant>
        <vt:i4>1376309</vt:i4>
      </vt:variant>
      <vt:variant>
        <vt:i4>68</vt:i4>
      </vt:variant>
      <vt:variant>
        <vt:i4>0</vt:i4>
      </vt:variant>
      <vt:variant>
        <vt:i4>5</vt:i4>
      </vt:variant>
      <vt:variant>
        <vt:lpwstr/>
      </vt:variant>
      <vt:variant>
        <vt:lpwstr>_Toc377562720</vt:lpwstr>
      </vt:variant>
      <vt:variant>
        <vt:i4>1441845</vt:i4>
      </vt:variant>
      <vt:variant>
        <vt:i4>62</vt:i4>
      </vt:variant>
      <vt:variant>
        <vt:i4>0</vt:i4>
      </vt:variant>
      <vt:variant>
        <vt:i4>5</vt:i4>
      </vt:variant>
      <vt:variant>
        <vt:lpwstr/>
      </vt:variant>
      <vt:variant>
        <vt:lpwstr>_Toc377562718</vt:lpwstr>
      </vt:variant>
      <vt:variant>
        <vt:i4>1441845</vt:i4>
      </vt:variant>
      <vt:variant>
        <vt:i4>56</vt:i4>
      </vt:variant>
      <vt:variant>
        <vt:i4>0</vt:i4>
      </vt:variant>
      <vt:variant>
        <vt:i4>5</vt:i4>
      </vt:variant>
      <vt:variant>
        <vt:lpwstr/>
      </vt:variant>
      <vt:variant>
        <vt:lpwstr>_Toc377562717</vt:lpwstr>
      </vt:variant>
      <vt:variant>
        <vt:i4>1441845</vt:i4>
      </vt:variant>
      <vt:variant>
        <vt:i4>50</vt:i4>
      </vt:variant>
      <vt:variant>
        <vt:i4>0</vt:i4>
      </vt:variant>
      <vt:variant>
        <vt:i4>5</vt:i4>
      </vt:variant>
      <vt:variant>
        <vt:lpwstr/>
      </vt:variant>
      <vt:variant>
        <vt:lpwstr>_Toc377562716</vt:lpwstr>
      </vt:variant>
      <vt:variant>
        <vt:i4>1441845</vt:i4>
      </vt:variant>
      <vt:variant>
        <vt:i4>44</vt:i4>
      </vt:variant>
      <vt:variant>
        <vt:i4>0</vt:i4>
      </vt:variant>
      <vt:variant>
        <vt:i4>5</vt:i4>
      </vt:variant>
      <vt:variant>
        <vt:lpwstr/>
      </vt:variant>
      <vt:variant>
        <vt:lpwstr>_Toc377562715</vt:lpwstr>
      </vt:variant>
      <vt:variant>
        <vt:i4>1441845</vt:i4>
      </vt:variant>
      <vt:variant>
        <vt:i4>38</vt:i4>
      </vt:variant>
      <vt:variant>
        <vt:i4>0</vt:i4>
      </vt:variant>
      <vt:variant>
        <vt:i4>5</vt:i4>
      </vt:variant>
      <vt:variant>
        <vt:lpwstr/>
      </vt:variant>
      <vt:variant>
        <vt:lpwstr>_Toc377562714</vt:lpwstr>
      </vt:variant>
      <vt:variant>
        <vt:i4>1441845</vt:i4>
      </vt:variant>
      <vt:variant>
        <vt:i4>32</vt:i4>
      </vt:variant>
      <vt:variant>
        <vt:i4>0</vt:i4>
      </vt:variant>
      <vt:variant>
        <vt:i4>5</vt:i4>
      </vt:variant>
      <vt:variant>
        <vt:lpwstr/>
      </vt:variant>
      <vt:variant>
        <vt:lpwstr>_Toc377562713</vt:lpwstr>
      </vt:variant>
      <vt:variant>
        <vt:i4>1441845</vt:i4>
      </vt:variant>
      <vt:variant>
        <vt:i4>26</vt:i4>
      </vt:variant>
      <vt:variant>
        <vt:i4>0</vt:i4>
      </vt:variant>
      <vt:variant>
        <vt:i4>5</vt:i4>
      </vt:variant>
      <vt:variant>
        <vt:lpwstr/>
      </vt:variant>
      <vt:variant>
        <vt:lpwstr>_Toc377562712</vt:lpwstr>
      </vt:variant>
      <vt:variant>
        <vt:i4>1441845</vt:i4>
      </vt:variant>
      <vt:variant>
        <vt:i4>20</vt:i4>
      </vt:variant>
      <vt:variant>
        <vt:i4>0</vt:i4>
      </vt:variant>
      <vt:variant>
        <vt:i4>5</vt:i4>
      </vt:variant>
      <vt:variant>
        <vt:lpwstr/>
      </vt:variant>
      <vt:variant>
        <vt:lpwstr>_Toc377562711</vt:lpwstr>
      </vt:variant>
      <vt:variant>
        <vt:i4>1441845</vt:i4>
      </vt:variant>
      <vt:variant>
        <vt:i4>14</vt:i4>
      </vt:variant>
      <vt:variant>
        <vt:i4>0</vt:i4>
      </vt:variant>
      <vt:variant>
        <vt:i4>5</vt:i4>
      </vt:variant>
      <vt:variant>
        <vt:lpwstr/>
      </vt:variant>
      <vt:variant>
        <vt:lpwstr>_Toc377562710</vt:lpwstr>
      </vt:variant>
      <vt:variant>
        <vt:i4>1507381</vt:i4>
      </vt:variant>
      <vt:variant>
        <vt:i4>8</vt:i4>
      </vt:variant>
      <vt:variant>
        <vt:i4>0</vt:i4>
      </vt:variant>
      <vt:variant>
        <vt:i4>5</vt:i4>
      </vt:variant>
      <vt:variant>
        <vt:lpwstr/>
      </vt:variant>
      <vt:variant>
        <vt:lpwstr>_Toc377562709</vt:lpwstr>
      </vt:variant>
      <vt:variant>
        <vt:i4>1507381</vt:i4>
      </vt:variant>
      <vt:variant>
        <vt:i4>2</vt:i4>
      </vt:variant>
      <vt:variant>
        <vt:i4>0</vt:i4>
      </vt:variant>
      <vt:variant>
        <vt:i4>5</vt:i4>
      </vt:variant>
      <vt:variant>
        <vt:lpwstr/>
      </vt:variant>
      <vt:variant>
        <vt:lpwstr>_Toc377562708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EFET eRR – Electronic Regulatory Reporting</dc:title>
  <dc:subject/>
  <dc:creator/>
  <cp:keywords>April 2024</cp:keywords>
  <dc:description/>
  <cp:lastModifiedBy/>
  <cp:revision>1</cp:revision>
  <dcterms:created xsi:type="dcterms:W3CDTF">2024-04-26T08:26:00Z</dcterms:created>
  <dcterms:modified xsi:type="dcterms:W3CDTF">2024-04-26T08:28:00Z</dcterms:modified>
  <cp:category>Version 2.4</cp:category>
</cp:coreProperties>
</file>