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pn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D383" w14:textId="77777777" w:rsidR="00330CC5" w:rsidRPr="0027389C" w:rsidRDefault="00330CC5" w:rsidP="00580E6B"/>
    <w:p w14:paraId="024C24D5" w14:textId="77777777" w:rsidR="00330CC5" w:rsidRPr="0027389C" w:rsidRDefault="00330CC5" w:rsidP="00330CC5"/>
    <w:p w14:paraId="3E2DA37F" w14:textId="77777777" w:rsidR="00330CC5" w:rsidRPr="0027389C" w:rsidRDefault="00330CC5" w:rsidP="00330CC5"/>
    <w:p w14:paraId="77E607BE" w14:textId="77777777" w:rsidR="00330CC5" w:rsidRPr="0027389C" w:rsidRDefault="00330CC5" w:rsidP="00330CC5"/>
    <w:p w14:paraId="4EC3F53D" w14:textId="77777777" w:rsidR="00330CC5" w:rsidRPr="000626D1" w:rsidRDefault="00330CC5" w:rsidP="000626D1"/>
    <w:p w14:paraId="4EA410AF" w14:textId="77777777" w:rsidR="00330CC5" w:rsidRPr="0027389C" w:rsidRDefault="00330CC5" w:rsidP="00330CC5"/>
    <w:p w14:paraId="0720D628" w14:textId="77777777" w:rsidR="00330CC5" w:rsidRPr="0027389C" w:rsidRDefault="00330CC5" w:rsidP="00330CC5"/>
    <w:p w14:paraId="11C46213" w14:textId="77777777" w:rsidR="00330CC5" w:rsidRPr="0027389C" w:rsidRDefault="00330CC5" w:rsidP="00330CC5"/>
    <w:p w14:paraId="35F32674" w14:textId="77777777" w:rsidR="00330CC5" w:rsidRPr="0027389C" w:rsidRDefault="00330CC5" w:rsidP="00330CC5"/>
    <w:p w14:paraId="4C1708C8" w14:textId="77777777" w:rsidR="00330CC5" w:rsidRPr="0027389C" w:rsidRDefault="00330CC5" w:rsidP="00330CC5"/>
    <w:p w14:paraId="2AB8B5ED" w14:textId="77777777" w:rsidR="00330CC5" w:rsidRPr="0027389C" w:rsidRDefault="00330CC5" w:rsidP="00330CC5"/>
    <w:p w14:paraId="0B2813B3" w14:textId="77777777" w:rsidR="00330CC5" w:rsidRPr="0027389C" w:rsidRDefault="00330CC5" w:rsidP="00330CC5"/>
    <w:p w14:paraId="1B888243" w14:textId="77777777" w:rsidR="00330CC5" w:rsidRPr="0027389C" w:rsidRDefault="00330CC5" w:rsidP="00330CC5"/>
    <w:p w14:paraId="5EF9FBB6" w14:textId="77777777" w:rsidR="00330CC5" w:rsidRPr="0027389C" w:rsidRDefault="00330CC5" w:rsidP="00330CC5">
      <w:pPr>
        <w:pStyle w:val="Titel"/>
      </w:pPr>
      <w:r w:rsidRPr="0027389C">
        <w:t>EFET Electronic Regulatory Reporting</w:t>
      </w:r>
    </w:p>
    <w:p w14:paraId="373A57E0" w14:textId="77777777" w:rsidR="00330CC5" w:rsidRPr="0027389C" w:rsidRDefault="00330CC5" w:rsidP="00330CC5"/>
    <w:p w14:paraId="5449EF49" w14:textId="77777777" w:rsidR="00330CC5" w:rsidRPr="0027389C" w:rsidRDefault="00330CC5" w:rsidP="00330CC5"/>
    <w:p w14:paraId="336DA53A" w14:textId="77777777" w:rsidR="00330CC5" w:rsidRPr="0027389C" w:rsidRDefault="00330CC5" w:rsidP="00330CC5"/>
    <w:p w14:paraId="10687685" w14:textId="791BD8B1" w:rsidR="00330CC5" w:rsidRPr="0027389C" w:rsidRDefault="00330CC5" w:rsidP="00330CC5">
      <w:pPr>
        <w:pStyle w:val="Untertitel"/>
      </w:pPr>
      <w:r w:rsidRPr="0027389C">
        <w:t xml:space="preserve">Version 2 Release </w:t>
      </w:r>
      <w:del w:id="0" w:author="Marion Knebel" w:date="2023-12-14T16:02:00Z">
        <w:r w:rsidR="00004F70" w:rsidDel="00004F70">
          <w:delText>3</w:delText>
        </w:r>
      </w:del>
      <w:del w:id="1" w:author="EFET" w:date="2023-12-14T16:01:00Z">
        <w:r w:rsidRPr="0027389C">
          <w:delText xml:space="preserve"> (v2.</w:delText>
        </w:r>
      </w:del>
      <w:del w:id="2" w:author="Marion Knebel" w:date="2023-12-14T16:02:00Z">
        <w:r w:rsidR="00004F70" w:rsidDel="00004F70">
          <w:delText>3</w:delText>
        </w:r>
      </w:del>
      <w:ins w:id="3" w:author="EFET" w:date="2023-12-14T16:01:00Z">
        <w:r w:rsidR="002A6799">
          <w:t>4</w:t>
        </w:r>
      </w:ins>
      <w:r w:rsidRPr="0027389C">
        <w:t xml:space="preserve"> </w:t>
      </w:r>
      <w:r w:rsidR="005B40B7">
        <w:t xml:space="preserve">Draft </w:t>
      </w:r>
      <w:del w:id="4" w:author="EFET" w:date="2023-12-14T16:01:00Z">
        <w:r w:rsidR="002543D1">
          <w:delText>a</w:delText>
        </w:r>
      </w:del>
      <w:ins w:id="5" w:author="EFET" w:date="2023-12-14T16:01:00Z">
        <w:r w:rsidRPr="0027389C">
          <w:t>(v2.</w:t>
        </w:r>
        <w:r w:rsidR="002A6799">
          <w:t>4</w:t>
        </w:r>
        <w:r w:rsidRPr="0027389C">
          <w:t xml:space="preserve"> </w:t>
        </w:r>
        <w:r w:rsidR="002A6799">
          <w:t>Draft</w:t>
        </w:r>
      </w:ins>
      <w:r w:rsidRPr="0027389C">
        <w:t>)</w:t>
      </w:r>
    </w:p>
    <w:p w14:paraId="129774A2" w14:textId="77777777" w:rsidR="00330CC5" w:rsidRPr="0027389C" w:rsidRDefault="00330CC5" w:rsidP="00330CC5"/>
    <w:p w14:paraId="576213B0" w14:textId="77777777" w:rsidR="00330CC5" w:rsidRPr="0027389C" w:rsidRDefault="00330CC5" w:rsidP="00330CC5"/>
    <w:p w14:paraId="689A208D" w14:textId="77777777" w:rsidR="00330CC5" w:rsidRPr="0027389C" w:rsidRDefault="00330CC5" w:rsidP="00330CC5">
      <w:pPr>
        <w:jc w:val="center"/>
      </w:pPr>
      <w:r w:rsidRPr="0027389C">
        <w:t>Created by EFET</w:t>
      </w:r>
    </w:p>
    <w:p w14:paraId="7BDFA459" w14:textId="77777777" w:rsidR="00330CC5" w:rsidRPr="0027389C" w:rsidRDefault="00330CC5" w:rsidP="00330CC5">
      <w:pPr>
        <w:pStyle w:val="H1UnnumbereddonotshowinTOC"/>
      </w:pPr>
      <w:bookmarkStart w:id="6" w:name="_Ref447175168"/>
      <w:bookmarkStart w:id="7" w:name="_Toc459646906"/>
      <w:r w:rsidRPr="0027389C">
        <w:lastRenderedPageBreak/>
        <w:t>Copyright notice</w:t>
      </w:r>
      <w:bookmarkEnd w:id="6"/>
      <w:bookmarkEnd w:id="7"/>
    </w:p>
    <w:p w14:paraId="4DB0F673" w14:textId="732894EB" w:rsidR="00330CC5" w:rsidRPr="0027389C" w:rsidRDefault="00330CC5" w:rsidP="00330CC5">
      <w:r w:rsidRPr="0027389C">
        <w:t xml:space="preserve">Copyright © EFET </w:t>
      </w:r>
      <w:r w:rsidR="00793EEE" w:rsidRPr="0027389C">
        <w:t>20</w:t>
      </w:r>
      <w:r w:rsidR="00793EEE">
        <w:t>23</w:t>
      </w:r>
      <w:r w:rsidRPr="0027389C">
        <w:t xml:space="preserve">. All Rights Reserved. </w:t>
      </w:r>
    </w:p>
    <w:p w14:paraId="18EB6708" w14:textId="77777777" w:rsidR="00330CC5" w:rsidRPr="0027389C" w:rsidRDefault="00330CC5" w:rsidP="00330CC5">
      <w:r w:rsidRPr="0027389C">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EFET except as required to translate it into languages other than English.</w:t>
      </w:r>
    </w:p>
    <w:p w14:paraId="19DC5BCD" w14:textId="77777777" w:rsidR="00330CC5" w:rsidRPr="0027389C" w:rsidRDefault="00330CC5" w:rsidP="00330CC5">
      <w:r w:rsidRPr="0027389C">
        <w:t>The limited permissions granted above are perpetual and will not be revoked by EFET or its successors.</w:t>
      </w:r>
    </w:p>
    <w:p w14:paraId="35BA7C4C" w14:textId="77777777" w:rsidR="00330CC5" w:rsidRPr="003B2732" w:rsidRDefault="00330CC5" w:rsidP="00C966B9">
      <w:pPr>
        <w:pStyle w:val="H2UnnumbereddonotshowinTOC"/>
        <w:rPr>
          <w:lang w:val="en-US"/>
        </w:rPr>
      </w:pPr>
      <w:bookmarkStart w:id="8" w:name="_Toc459646907"/>
      <w:r w:rsidRPr="003B2732">
        <w:rPr>
          <w:lang w:val="en-US"/>
        </w:rPr>
        <w:t>Disclaimer</w:t>
      </w:r>
      <w:bookmarkEnd w:id="8"/>
    </w:p>
    <w:p w14:paraId="4E3F4B9F" w14:textId="77777777" w:rsidR="00330CC5" w:rsidRPr="0027389C" w:rsidRDefault="00330CC5" w:rsidP="00330CC5">
      <w:r w:rsidRPr="0027389C">
        <w:t>This document and the information contained herein are provided on an “as is” basis.</w:t>
      </w:r>
    </w:p>
    <w:p w14:paraId="6D44EEB2" w14:textId="77777777" w:rsidR="00330CC5" w:rsidRPr="0027389C" w:rsidRDefault="00330CC5" w:rsidP="00330CC5">
      <w:r w:rsidRPr="0027389C">
        <w:t xml:space="preserve">EFET DISCLAIMS ALL WARRANTIES, EXPRESS OR IMPLIED, INCLUDING BUT NOT LIMITED TO ANY WARRANTY THAT THE USE OF THE INFORMATION HEREIN WILL NOT INFRINGE ANY RIGHTS OR ANY IMPLIED WARRANTIES OF MERCHANTABILITY OR FITNESS FOR A PARTICULAR PURPOSE. </w:t>
      </w:r>
    </w:p>
    <w:p w14:paraId="08861E00" w14:textId="77777777" w:rsidR="00330CC5" w:rsidRDefault="00330CC5" w:rsidP="00330CC5">
      <w:r w:rsidRPr="0027389C">
        <w:t>EFET 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139BFBF9" w14:textId="72CB96B5" w:rsidR="005B40B7" w:rsidRPr="00BD39A1" w:rsidRDefault="005B40B7" w:rsidP="005B40B7">
      <w:pPr>
        <w:pStyle w:val="Textkrper"/>
        <w:rPr>
          <w:ins w:id="9" w:author="EFET" w:date="2023-12-14T16:01:00Z"/>
          <w:b/>
          <w:lang w:val="en-GB"/>
        </w:rPr>
      </w:pPr>
      <w:ins w:id="10" w:author="EFET" w:date="2023-12-14T16:01:00Z">
        <w:r w:rsidRPr="00BD39A1">
          <w:rPr>
            <w:b/>
            <w:lang w:val="en-GB"/>
          </w:rPr>
          <w:t xml:space="preserve">This document represents an interim draft of </w:t>
        </w:r>
        <w:r>
          <w:rPr>
            <w:b/>
            <w:lang w:val="en-GB"/>
          </w:rPr>
          <w:t xml:space="preserve">the eRR 2.4 standard </w:t>
        </w:r>
        <w:r w:rsidRPr="00BD39A1">
          <w:rPr>
            <w:b/>
            <w:lang w:val="en-GB"/>
          </w:rPr>
          <w:t>that reflects the current state of development for incorporating the changes for EMIR refit. Because of the ongoing development work, there may be inconsistencies between the CpML spec, the schemas and the eRR standard. The final release version will include additional schema changes as well as updated business rules and specifications.</w:t>
        </w:r>
      </w:ins>
    </w:p>
    <w:p w14:paraId="548815A9" w14:textId="77777777" w:rsidR="005B40B7" w:rsidRPr="0027389C" w:rsidRDefault="005B40B7" w:rsidP="00330CC5">
      <w:pPr>
        <w:rPr>
          <w:ins w:id="11" w:author="EFET" w:date="2023-12-14T16:01:00Z"/>
        </w:rPr>
      </w:pPr>
    </w:p>
    <w:p w14:paraId="1C3998E1" w14:textId="42F8A1AA" w:rsidR="00330CC5" w:rsidRPr="0027389C" w:rsidRDefault="00330CC5" w:rsidP="005B40B7">
      <w:pPr>
        <w:pStyle w:val="H1UnnumbereddonotshowinTOC"/>
      </w:pPr>
      <w:r w:rsidRPr="005B40B7">
        <w:lastRenderedPageBreak/>
        <w:t>Content</w:t>
      </w:r>
    </w:p>
    <w:sdt>
      <w:sdtPr>
        <w:rPr>
          <w:rFonts w:ascii="Verdana" w:hAnsi="Verdana"/>
          <w:b w:val="0"/>
          <w:caps w:val="0"/>
          <w:noProof w:val="0"/>
          <w:sz w:val="20"/>
          <w:lang w:eastAsia="en-GB"/>
        </w:rPr>
        <w:id w:val="-260611364"/>
        <w:docPartObj>
          <w:docPartGallery w:val="Table of Contents"/>
          <w:docPartUnique/>
        </w:docPartObj>
      </w:sdtPr>
      <w:sdtEndPr>
        <w:rPr>
          <w:b/>
          <w:bCs/>
          <w:noProof/>
        </w:rPr>
      </w:sdtEndPr>
      <w:sdtContent>
        <w:p w14:paraId="63A53CDE" w14:textId="5EE13D72" w:rsidR="00E070EB" w:rsidRDefault="005B40B7">
          <w:pPr>
            <w:pStyle w:val="Verzeichnis1"/>
            <w:rPr>
              <w:rFonts w:asciiTheme="minorHAnsi" w:eastAsiaTheme="minorEastAsia" w:hAnsiTheme="minorHAnsi" w:cstheme="minorBidi"/>
              <w:b w:val="0"/>
              <w:caps w:val="0"/>
              <w:kern w:val="2"/>
              <w:sz w:val="22"/>
              <w:szCs w:val="22"/>
              <w:lang w:val="de-DE" w:eastAsia="de-DE"/>
              <w14:ligatures w14:val="standardContextual"/>
            </w:rPr>
          </w:pPr>
          <w:r>
            <w:rPr>
              <w:b w:val="0"/>
              <w:caps w:val="0"/>
            </w:rPr>
            <w:fldChar w:fldCharType="begin"/>
          </w:r>
          <w:r>
            <w:rPr>
              <w:b w:val="0"/>
              <w:caps w:val="0"/>
            </w:rPr>
            <w:instrText xml:space="preserve"> TOC \h \z \t "Überschrift 1;1;Überschrift 2;2;H1 Appendix;1;H2 Appendix;2" </w:instrText>
          </w:r>
          <w:r>
            <w:rPr>
              <w:b w:val="0"/>
              <w:caps w:val="0"/>
            </w:rPr>
            <w:fldChar w:fldCharType="separate"/>
          </w:r>
          <w:hyperlink w:anchor="_Toc153463025" w:history="1">
            <w:r w:rsidR="00E070EB" w:rsidRPr="002B0E39">
              <w:rPr>
                <w:rStyle w:val="Hyperlink"/>
              </w:rPr>
              <w:t>1</w:t>
            </w:r>
            <w:r w:rsidR="00E070EB">
              <w:rPr>
                <w:rFonts w:asciiTheme="minorHAnsi" w:eastAsiaTheme="minorEastAsia" w:hAnsiTheme="minorHAnsi" w:cstheme="minorBidi"/>
                <w:b w:val="0"/>
                <w:caps w:val="0"/>
                <w:kern w:val="2"/>
                <w:sz w:val="22"/>
                <w:szCs w:val="22"/>
                <w:lang w:val="de-DE" w:eastAsia="de-DE"/>
                <w14:ligatures w14:val="standardContextual"/>
              </w:rPr>
              <w:tab/>
            </w:r>
            <w:r w:rsidR="00E070EB" w:rsidRPr="002B0E39">
              <w:rPr>
                <w:rStyle w:val="Hyperlink"/>
              </w:rPr>
              <w:t>About this Document</w:t>
            </w:r>
            <w:r w:rsidR="00E070EB">
              <w:rPr>
                <w:webHidden/>
              </w:rPr>
              <w:tab/>
            </w:r>
            <w:r w:rsidR="00E070EB">
              <w:rPr>
                <w:webHidden/>
              </w:rPr>
              <w:fldChar w:fldCharType="begin"/>
            </w:r>
            <w:r w:rsidR="00E070EB">
              <w:rPr>
                <w:webHidden/>
              </w:rPr>
              <w:instrText xml:space="preserve"> PAGEREF _Toc153463025 \h </w:instrText>
            </w:r>
            <w:r w:rsidR="00E070EB">
              <w:rPr>
                <w:webHidden/>
              </w:rPr>
            </w:r>
            <w:r w:rsidR="00E070EB">
              <w:rPr>
                <w:webHidden/>
              </w:rPr>
              <w:fldChar w:fldCharType="separate"/>
            </w:r>
            <w:r w:rsidR="00E070EB">
              <w:rPr>
                <w:webHidden/>
              </w:rPr>
              <w:t>5</w:t>
            </w:r>
            <w:r w:rsidR="00E070EB">
              <w:rPr>
                <w:webHidden/>
              </w:rPr>
              <w:fldChar w:fldCharType="end"/>
            </w:r>
          </w:hyperlink>
        </w:p>
        <w:p w14:paraId="551CF13B" w14:textId="59FC9284"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26" w:history="1">
            <w:r w:rsidR="00E070EB" w:rsidRPr="002B0E39">
              <w:rPr>
                <w:rStyle w:val="Hyperlink"/>
              </w:rPr>
              <w:t>1.1</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Revision History</w:t>
            </w:r>
            <w:r w:rsidR="00E070EB">
              <w:rPr>
                <w:webHidden/>
              </w:rPr>
              <w:tab/>
            </w:r>
            <w:r w:rsidR="00E070EB">
              <w:rPr>
                <w:webHidden/>
              </w:rPr>
              <w:fldChar w:fldCharType="begin"/>
            </w:r>
            <w:r w:rsidR="00E070EB">
              <w:rPr>
                <w:webHidden/>
              </w:rPr>
              <w:instrText xml:space="preserve"> PAGEREF _Toc153463026 \h </w:instrText>
            </w:r>
            <w:r w:rsidR="00E070EB">
              <w:rPr>
                <w:webHidden/>
              </w:rPr>
            </w:r>
            <w:r w:rsidR="00E070EB">
              <w:rPr>
                <w:webHidden/>
              </w:rPr>
              <w:fldChar w:fldCharType="separate"/>
            </w:r>
            <w:r w:rsidR="00E070EB">
              <w:rPr>
                <w:webHidden/>
              </w:rPr>
              <w:t>5</w:t>
            </w:r>
            <w:r w:rsidR="00E070EB">
              <w:rPr>
                <w:webHidden/>
              </w:rPr>
              <w:fldChar w:fldCharType="end"/>
            </w:r>
          </w:hyperlink>
        </w:p>
        <w:p w14:paraId="525F4371" w14:textId="6700C99A"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27" w:history="1">
            <w:r w:rsidR="00E070EB" w:rsidRPr="002B0E39">
              <w:rPr>
                <w:rStyle w:val="Hyperlink"/>
              </w:rPr>
              <w:t>1.2</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Purpose and Scope</w:t>
            </w:r>
            <w:r w:rsidR="00E070EB">
              <w:rPr>
                <w:webHidden/>
              </w:rPr>
              <w:tab/>
            </w:r>
            <w:r w:rsidR="00E070EB">
              <w:rPr>
                <w:webHidden/>
              </w:rPr>
              <w:fldChar w:fldCharType="begin"/>
            </w:r>
            <w:r w:rsidR="00E070EB">
              <w:rPr>
                <w:webHidden/>
              </w:rPr>
              <w:instrText xml:space="preserve"> PAGEREF _Toc153463027 \h </w:instrText>
            </w:r>
            <w:r w:rsidR="00E070EB">
              <w:rPr>
                <w:webHidden/>
              </w:rPr>
            </w:r>
            <w:r w:rsidR="00E070EB">
              <w:rPr>
                <w:webHidden/>
              </w:rPr>
              <w:fldChar w:fldCharType="separate"/>
            </w:r>
            <w:r w:rsidR="00E070EB">
              <w:rPr>
                <w:webHidden/>
              </w:rPr>
              <w:t>7</w:t>
            </w:r>
            <w:r w:rsidR="00E070EB">
              <w:rPr>
                <w:webHidden/>
              </w:rPr>
              <w:fldChar w:fldCharType="end"/>
            </w:r>
          </w:hyperlink>
        </w:p>
        <w:p w14:paraId="2BAB2C2E" w14:textId="010CA562"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28" w:history="1">
            <w:r w:rsidR="00E070EB" w:rsidRPr="002B0E39">
              <w:rPr>
                <w:rStyle w:val="Hyperlink"/>
              </w:rPr>
              <w:t>1.3</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Target Audience</w:t>
            </w:r>
            <w:r w:rsidR="00E070EB">
              <w:rPr>
                <w:webHidden/>
              </w:rPr>
              <w:tab/>
            </w:r>
            <w:r w:rsidR="00E070EB">
              <w:rPr>
                <w:webHidden/>
              </w:rPr>
              <w:fldChar w:fldCharType="begin"/>
            </w:r>
            <w:r w:rsidR="00E070EB">
              <w:rPr>
                <w:webHidden/>
              </w:rPr>
              <w:instrText xml:space="preserve"> PAGEREF _Toc153463028 \h </w:instrText>
            </w:r>
            <w:r w:rsidR="00E070EB">
              <w:rPr>
                <w:webHidden/>
              </w:rPr>
            </w:r>
            <w:r w:rsidR="00E070EB">
              <w:rPr>
                <w:webHidden/>
              </w:rPr>
              <w:fldChar w:fldCharType="separate"/>
            </w:r>
            <w:r w:rsidR="00E070EB">
              <w:rPr>
                <w:webHidden/>
              </w:rPr>
              <w:t>7</w:t>
            </w:r>
            <w:r w:rsidR="00E070EB">
              <w:rPr>
                <w:webHidden/>
              </w:rPr>
              <w:fldChar w:fldCharType="end"/>
            </w:r>
          </w:hyperlink>
        </w:p>
        <w:p w14:paraId="60CAAA4A" w14:textId="19D78559"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29" w:history="1">
            <w:r w:rsidR="00E070EB" w:rsidRPr="002B0E39">
              <w:rPr>
                <w:rStyle w:val="Hyperlink"/>
              </w:rPr>
              <w:t>1.4</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Additional Information</w:t>
            </w:r>
            <w:r w:rsidR="00E070EB">
              <w:rPr>
                <w:webHidden/>
              </w:rPr>
              <w:tab/>
            </w:r>
            <w:r w:rsidR="00E070EB">
              <w:rPr>
                <w:webHidden/>
              </w:rPr>
              <w:fldChar w:fldCharType="begin"/>
            </w:r>
            <w:r w:rsidR="00E070EB">
              <w:rPr>
                <w:webHidden/>
              </w:rPr>
              <w:instrText xml:space="preserve"> PAGEREF _Toc153463029 \h </w:instrText>
            </w:r>
            <w:r w:rsidR="00E070EB">
              <w:rPr>
                <w:webHidden/>
              </w:rPr>
            </w:r>
            <w:r w:rsidR="00E070EB">
              <w:rPr>
                <w:webHidden/>
              </w:rPr>
              <w:fldChar w:fldCharType="separate"/>
            </w:r>
            <w:r w:rsidR="00E070EB">
              <w:rPr>
                <w:webHidden/>
              </w:rPr>
              <w:t>7</w:t>
            </w:r>
            <w:r w:rsidR="00E070EB">
              <w:rPr>
                <w:webHidden/>
              </w:rPr>
              <w:fldChar w:fldCharType="end"/>
            </w:r>
          </w:hyperlink>
        </w:p>
        <w:p w14:paraId="59F3C0F5" w14:textId="44EB5F9E"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30" w:history="1">
            <w:r w:rsidR="00E070EB" w:rsidRPr="002B0E39">
              <w:rPr>
                <w:rStyle w:val="Hyperlink"/>
              </w:rPr>
              <w:t>1.5</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Conventions</w:t>
            </w:r>
            <w:r w:rsidR="00E070EB">
              <w:rPr>
                <w:webHidden/>
              </w:rPr>
              <w:tab/>
            </w:r>
            <w:r w:rsidR="00E070EB">
              <w:rPr>
                <w:webHidden/>
              </w:rPr>
              <w:fldChar w:fldCharType="begin"/>
            </w:r>
            <w:r w:rsidR="00E070EB">
              <w:rPr>
                <w:webHidden/>
              </w:rPr>
              <w:instrText xml:space="preserve"> PAGEREF _Toc153463030 \h </w:instrText>
            </w:r>
            <w:r w:rsidR="00E070EB">
              <w:rPr>
                <w:webHidden/>
              </w:rPr>
            </w:r>
            <w:r w:rsidR="00E070EB">
              <w:rPr>
                <w:webHidden/>
              </w:rPr>
              <w:fldChar w:fldCharType="separate"/>
            </w:r>
            <w:r w:rsidR="00E070EB">
              <w:rPr>
                <w:webHidden/>
              </w:rPr>
              <w:t>8</w:t>
            </w:r>
            <w:r w:rsidR="00E070EB">
              <w:rPr>
                <w:webHidden/>
              </w:rPr>
              <w:fldChar w:fldCharType="end"/>
            </w:r>
          </w:hyperlink>
        </w:p>
        <w:p w14:paraId="773E5C4E" w14:textId="4C6234B5" w:rsidR="00E070EB" w:rsidRDefault="00B61B3F">
          <w:pPr>
            <w:pStyle w:val="Verzeichnis1"/>
            <w:rPr>
              <w:rFonts w:asciiTheme="minorHAnsi" w:eastAsiaTheme="minorEastAsia" w:hAnsiTheme="minorHAnsi" w:cstheme="minorBidi"/>
              <w:b w:val="0"/>
              <w:caps w:val="0"/>
              <w:kern w:val="2"/>
              <w:sz w:val="22"/>
              <w:szCs w:val="22"/>
              <w:lang w:val="de-DE" w:eastAsia="de-DE"/>
              <w14:ligatures w14:val="standardContextual"/>
            </w:rPr>
          </w:pPr>
          <w:hyperlink w:anchor="_Toc153463031" w:history="1">
            <w:r w:rsidR="00E070EB" w:rsidRPr="002B0E39">
              <w:rPr>
                <w:rStyle w:val="Hyperlink"/>
              </w:rPr>
              <w:t>2</w:t>
            </w:r>
            <w:r w:rsidR="00E070EB">
              <w:rPr>
                <w:rFonts w:asciiTheme="minorHAnsi" w:eastAsiaTheme="minorEastAsia" w:hAnsiTheme="minorHAnsi" w:cstheme="minorBidi"/>
                <w:b w:val="0"/>
                <w:caps w:val="0"/>
                <w:kern w:val="2"/>
                <w:sz w:val="22"/>
                <w:szCs w:val="22"/>
                <w:lang w:val="de-DE" w:eastAsia="de-DE"/>
                <w14:ligatures w14:val="standardContextual"/>
              </w:rPr>
              <w:tab/>
            </w:r>
            <w:r w:rsidR="00E070EB" w:rsidRPr="002B0E39">
              <w:rPr>
                <w:rStyle w:val="Hyperlink"/>
              </w:rPr>
              <w:t>Introduction to the eRR Process</w:t>
            </w:r>
            <w:r w:rsidR="00E070EB">
              <w:rPr>
                <w:webHidden/>
              </w:rPr>
              <w:tab/>
            </w:r>
            <w:r w:rsidR="00E070EB">
              <w:rPr>
                <w:webHidden/>
              </w:rPr>
              <w:fldChar w:fldCharType="begin"/>
            </w:r>
            <w:r w:rsidR="00E070EB">
              <w:rPr>
                <w:webHidden/>
              </w:rPr>
              <w:instrText xml:space="preserve"> PAGEREF _Toc153463031 \h </w:instrText>
            </w:r>
            <w:r w:rsidR="00E070EB">
              <w:rPr>
                <w:webHidden/>
              </w:rPr>
            </w:r>
            <w:r w:rsidR="00E070EB">
              <w:rPr>
                <w:webHidden/>
              </w:rPr>
              <w:fldChar w:fldCharType="separate"/>
            </w:r>
            <w:r w:rsidR="00E070EB">
              <w:rPr>
                <w:webHidden/>
              </w:rPr>
              <w:t>10</w:t>
            </w:r>
            <w:r w:rsidR="00E070EB">
              <w:rPr>
                <w:webHidden/>
              </w:rPr>
              <w:fldChar w:fldCharType="end"/>
            </w:r>
          </w:hyperlink>
        </w:p>
        <w:p w14:paraId="2E680C5B" w14:textId="784F8CEE"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32" w:history="1">
            <w:r w:rsidR="00E070EB" w:rsidRPr="002B0E39">
              <w:rPr>
                <w:rStyle w:val="Hyperlink"/>
              </w:rPr>
              <w:t>2.1</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Scope of eRR</w:t>
            </w:r>
            <w:r w:rsidR="00E070EB">
              <w:rPr>
                <w:webHidden/>
              </w:rPr>
              <w:tab/>
            </w:r>
            <w:r w:rsidR="00E070EB">
              <w:rPr>
                <w:webHidden/>
              </w:rPr>
              <w:fldChar w:fldCharType="begin"/>
            </w:r>
            <w:r w:rsidR="00E070EB">
              <w:rPr>
                <w:webHidden/>
              </w:rPr>
              <w:instrText xml:space="preserve"> PAGEREF _Toc153463032 \h </w:instrText>
            </w:r>
            <w:r w:rsidR="00E070EB">
              <w:rPr>
                <w:webHidden/>
              </w:rPr>
            </w:r>
            <w:r w:rsidR="00E070EB">
              <w:rPr>
                <w:webHidden/>
              </w:rPr>
              <w:fldChar w:fldCharType="separate"/>
            </w:r>
            <w:r w:rsidR="00E070EB">
              <w:rPr>
                <w:webHidden/>
              </w:rPr>
              <w:t>10</w:t>
            </w:r>
            <w:r w:rsidR="00E070EB">
              <w:rPr>
                <w:webHidden/>
              </w:rPr>
              <w:fldChar w:fldCharType="end"/>
            </w:r>
          </w:hyperlink>
        </w:p>
        <w:p w14:paraId="68AEC7D0" w14:textId="2324DF13"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33" w:history="1">
            <w:r w:rsidR="00E070EB" w:rsidRPr="002B0E39">
              <w:rPr>
                <w:rStyle w:val="Hyperlink"/>
              </w:rPr>
              <w:t>2.2</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Important Concepts</w:t>
            </w:r>
            <w:r w:rsidR="00E070EB">
              <w:rPr>
                <w:webHidden/>
              </w:rPr>
              <w:tab/>
            </w:r>
            <w:r w:rsidR="00E070EB">
              <w:rPr>
                <w:webHidden/>
              </w:rPr>
              <w:fldChar w:fldCharType="begin"/>
            </w:r>
            <w:r w:rsidR="00E070EB">
              <w:rPr>
                <w:webHidden/>
              </w:rPr>
              <w:instrText xml:space="preserve"> PAGEREF _Toc153463033 \h </w:instrText>
            </w:r>
            <w:r w:rsidR="00E070EB">
              <w:rPr>
                <w:webHidden/>
              </w:rPr>
            </w:r>
            <w:r w:rsidR="00E070EB">
              <w:rPr>
                <w:webHidden/>
              </w:rPr>
              <w:fldChar w:fldCharType="separate"/>
            </w:r>
            <w:r w:rsidR="00E070EB">
              <w:rPr>
                <w:webHidden/>
              </w:rPr>
              <w:t>13</w:t>
            </w:r>
            <w:r w:rsidR="00E070EB">
              <w:rPr>
                <w:webHidden/>
              </w:rPr>
              <w:fldChar w:fldCharType="end"/>
            </w:r>
          </w:hyperlink>
        </w:p>
        <w:p w14:paraId="14345EB7" w14:textId="5C5758F1"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34" w:history="1">
            <w:r w:rsidR="00E070EB" w:rsidRPr="002B0E39">
              <w:rPr>
                <w:rStyle w:val="Hyperlink"/>
              </w:rPr>
              <w:t>2.3</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Actors and Roles</w:t>
            </w:r>
            <w:r w:rsidR="00E070EB">
              <w:rPr>
                <w:webHidden/>
              </w:rPr>
              <w:tab/>
            </w:r>
            <w:r w:rsidR="00E070EB">
              <w:rPr>
                <w:webHidden/>
              </w:rPr>
              <w:fldChar w:fldCharType="begin"/>
            </w:r>
            <w:r w:rsidR="00E070EB">
              <w:rPr>
                <w:webHidden/>
              </w:rPr>
              <w:instrText xml:space="preserve"> PAGEREF _Toc153463034 \h </w:instrText>
            </w:r>
            <w:r w:rsidR="00E070EB">
              <w:rPr>
                <w:webHidden/>
              </w:rPr>
            </w:r>
            <w:r w:rsidR="00E070EB">
              <w:rPr>
                <w:webHidden/>
              </w:rPr>
              <w:fldChar w:fldCharType="separate"/>
            </w:r>
            <w:r w:rsidR="00E070EB">
              <w:rPr>
                <w:webHidden/>
              </w:rPr>
              <w:t>16</w:t>
            </w:r>
            <w:r w:rsidR="00E070EB">
              <w:rPr>
                <w:webHidden/>
              </w:rPr>
              <w:fldChar w:fldCharType="end"/>
            </w:r>
          </w:hyperlink>
        </w:p>
        <w:p w14:paraId="38225864" w14:textId="7B65AEC5" w:rsidR="00E070EB" w:rsidRDefault="00B61B3F">
          <w:pPr>
            <w:pStyle w:val="Verzeichnis1"/>
            <w:rPr>
              <w:rFonts w:asciiTheme="minorHAnsi" w:eastAsiaTheme="minorEastAsia" w:hAnsiTheme="minorHAnsi" w:cstheme="minorBidi"/>
              <w:b w:val="0"/>
              <w:caps w:val="0"/>
              <w:kern w:val="2"/>
              <w:sz w:val="22"/>
              <w:szCs w:val="22"/>
              <w:lang w:val="de-DE" w:eastAsia="de-DE"/>
              <w14:ligatures w14:val="standardContextual"/>
            </w:rPr>
          </w:pPr>
          <w:hyperlink w:anchor="_Toc153463035" w:history="1">
            <w:r w:rsidR="00E070EB" w:rsidRPr="002B0E39">
              <w:rPr>
                <w:rStyle w:val="Hyperlink"/>
              </w:rPr>
              <w:t>3</w:t>
            </w:r>
            <w:r w:rsidR="00E070EB">
              <w:rPr>
                <w:rFonts w:asciiTheme="minorHAnsi" w:eastAsiaTheme="minorEastAsia" w:hAnsiTheme="minorHAnsi" w:cstheme="minorBidi"/>
                <w:b w:val="0"/>
                <w:caps w:val="0"/>
                <w:kern w:val="2"/>
                <w:sz w:val="22"/>
                <w:szCs w:val="22"/>
                <w:lang w:val="de-DE" w:eastAsia="de-DE"/>
                <w14:ligatures w14:val="standardContextual"/>
              </w:rPr>
              <w:tab/>
            </w:r>
            <w:r w:rsidR="00E070EB" w:rsidRPr="002B0E39">
              <w:rPr>
                <w:rStyle w:val="Hyperlink"/>
              </w:rPr>
              <w:t>eRR Workflow</w:t>
            </w:r>
            <w:r w:rsidR="00E070EB">
              <w:rPr>
                <w:webHidden/>
              </w:rPr>
              <w:tab/>
            </w:r>
            <w:r w:rsidR="00E070EB">
              <w:rPr>
                <w:webHidden/>
              </w:rPr>
              <w:fldChar w:fldCharType="begin"/>
            </w:r>
            <w:r w:rsidR="00E070EB">
              <w:rPr>
                <w:webHidden/>
              </w:rPr>
              <w:instrText xml:space="preserve"> PAGEREF _Toc153463035 \h </w:instrText>
            </w:r>
            <w:r w:rsidR="00E070EB">
              <w:rPr>
                <w:webHidden/>
              </w:rPr>
            </w:r>
            <w:r w:rsidR="00E070EB">
              <w:rPr>
                <w:webHidden/>
              </w:rPr>
              <w:fldChar w:fldCharType="separate"/>
            </w:r>
            <w:r w:rsidR="00E070EB">
              <w:rPr>
                <w:webHidden/>
              </w:rPr>
              <w:t>20</w:t>
            </w:r>
            <w:r w:rsidR="00E070EB">
              <w:rPr>
                <w:webHidden/>
              </w:rPr>
              <w:fldChar w:fldCharType="end"/>
            </w:r>
          </w:hyperlink>
        </w:p>
        <w:p w14:paraId="18A5B9DD" w14:textId="53A67860"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36" w:history="1">
            <w:r w:rsidR="00E070EB" w:rsidRPr="002B0E39">
              <w:rPr>
                <w:rStyle w:val="Hyperlink"/>
              </w:rPr>
              <w:t>3.1</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Input Message</w:t>
            </w:r>
            <w:r w:rsidR="00E070EB">
              <w:rPr>
                <w:webHidden/>
              </w:rPr>
              <w:tab/>
            </w:r>
            <w:r w:rsidR="00E070EB">
              <w:rPr>
                <w:webHidden/>
              </w:rPr>
              <w:fldChar w:fldCharType="begin"/>
            </w:r>
            <w:r w:rsidR="00E070EB">
              <w:rPr>
                <w:webHidden/>
              </w:rPr>
              <w:instrText xml:space="preserve"> PAGEREF _Toc153463036 \h </w:instrText>
            </w:r>
            <w:r w:rsidR="00E070EB">
              <w:rPr>
                <w:webHidden/>
              </w:rPr>
            </w:r>
            <w:r w:rsidR="00E070EB">
              <w:rPr>
                <w:webHidden/>
              </w:rPr>
              <w:fldChar w:fldCharType="separate"/>
            </w:r>
            <w:r w:rsidR="00E070EB">
              <w:rPr>
                <w:webHidden/>
              </w:rPr>
              <w:t>22</w:t>
            </w:r>
            <w:r w:rsidR="00E070EB">
              <w:rPr>
                <w:webHidden/>
              </w:rPr>
              <w:fldChar w:fldCharType="end"/>
            </w:r>
          </w:hyperlink>
        </w:p>
        <w:p w14:paraId="28D81C58" w14:textId="3F9E96A5"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37" w:history="1">
            <w:r w:rsidR="00E070EB" w:rsidRPr="002B0E39">
              <w:rPr>
                <w:rStyle w:val="Hyperlink"/>
              </w:rPr>
              <w:t>3.2</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Enrichment of the Input Message</w:t>
            </w:r>
            <w:r w:rsidR="00E070EB">
              <w:rPr>
                <w:webHidden/>
              </w:rPr>
              <w:tab/>
            </w:r>
            <w:r w:rsidR="00E070EB">
              <w:rPr>
                <w:webHidden/>
              </w:rPr>
              <w:fldChar w:fldCharType="begin"/>
            </w:r>
            <w:r w:rsidR="00E070EB">
              <w:rPr>
                <w:webHidden/>
              </w:rPr>
              <w:instrText xml:space="preserve"> PAGEREF _Toc153463037 \h </w:instrText>
            </w:r>
            <w:r w:rsidR="00E070EB">
              <w:rPr>
                <w:webHidden/>
              </w:rPr>
            </w:r>
            <w:r w:rsidR="00E070EB">
              <w:rPr>
                <w:webHidden/>
              </w:rPr>
              <w:fldChar w:fldCharType="separate"/>
            </w:r>
            <w:r w:rsidR="00E070EB">
              <w:rPr>
                <w:webHidden/>
              </w:rPr>
              <w:t>22</w:t>
            </w:r>
            <w:r w:rsidR="00E070EB">
              <w:rPr>
                <w:webHidden/>
              </w:rPr>
              <w:fldChar w:fldCharType="end"/>
            </w:r>
          </w:hyperlink>
        </w:p>
        <w:p w14:paraId="05C41345" w14:textId="6F2D3555"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38" w:history="1">
            <w:r w:rsidR="00E070EB" w:rsidRPr="002B0E39">
              <w:rPr>
                <w:rStyle w:val="Hyperlink"/>
              </w:rPr>
              <w:t>3.3</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UTI Processing</w:t>
            </w:r>
            <w:r w:rsidR="00E070EB">
              <w:rPr>
                <w:webHidden/>
              </w:rPr>
              <w:tab/>
            </w:r>
            <w:r w:rsidR="00E070EB">
              <w:rPr>
                <w:webHidden/>
              </w:rPr>
              <w:fldChar w:fldCharType="begin"/>
            </w:r>
            <w:r w:rsidR="00E070EB">
              <w:rPr>
                <w:webHidden/>
              </w:rPr>
              <w:instrText xml:space="preserve"> PAGEREF _Toc153463038 \h </w:instrText>
            </w:r>
            <w:r w:rsidR="00E070EB">
              <w:rPr>
                <w:webHidden/>
              </w:rPr>
            </w:r>
            <w:r w:rsidR="00E070EB">
              <w:rPr>
                <w:webHidden/>
              </w:rPr>
              <w:fldChar w:fldCharType="separate"/>
            </w:r>
            <w:r w:rsidR="00E070EB">
              <w:rPr>
                <w:webHidden/>
              </w:rPr>
              <w:t>24</w:t>
            </w:r>
            <w:r w:rsidR="00E070EB">
              <w:rPr>
                <w:webHidden/>
              </w:rPr>
              <w:fldChar w:fldCharType="end"/>
            </w:r>
          </w:hyperlink>
        </w:p>
        <w:p w14:paraId="4E23F37D" w14:textId="6F7CF348"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39" w:history="1">
            <w:r w:rsidR="00E070EB" w:rsidRPr="002B0E39">
              <w:rPr>
                <w:rStyle w:val="Hyperlink"/>
              </w:rPr>
              <w:t>3.4</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Eligibility Processing</w:t>
            </w:r>
            <w:r w:rsidR="00E070EB">
              <w:rPr>
                <w:webHidden/>
              </w:rPr>
              <w:tab/>
            </w:r>
            <w:r w:rsidR="00E070EB">
              <w:rPr>
                <w:webHidden/>
              </w:rPr>
              <w:fldChar w:fldCharType="begin"/>
            </w:r>
            <w:r w:rsidR="00E070EB">
              <w:rPr>
                <w:webHidden/>
              </w:rPr>
              <w:instrText xml:space="preserve"> PAGEREF _Toc153463039 \h </w:instrText>
            </w:r>
            <w:r w:rsidR="00E070EB">
              <w:rPr>
                <w:webHidden/>
              </w:rPr>
            </w:r>
            <w:r w:rsidR="00E070EB">
              <w:rPr>
                <w:webHidden/>
              </w:rPr>
              <w:fldChar w:fldCharType="separate"/>
            </w:r>
            <w:r w:rsidR="00E070EB">
              <w:rPr>
                <w:webHidden/>
              </w:rPr>
              <w:t>25</w:t>
            </w:r>
            <w:r w:rsidR="00E070EB">
              <w:rPr>
                <w:webHidden/>
              </w:rPr>
              <w:fldChar w:fldCharType="end"/>
            </w:r>
          </w:hyperlink>
        </w:p>
        <w:p w14:paraId="5440EFCE" w14:textId="6589EC09"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40" w:history="1">
            <w:r w:rsidR="00E070EB" w:rsidRPr="002B0E39">
              <w:rPr>
                <w:rStyle w:val="Hyperlink"/>
              </w:rPr>
              <w:t>3.5</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Mapping to Output Formats</w:t>
            </w:r>
            <w:r w:rsidR="00E070EB">
              <w:rPr>
                <w:webHidden/>
              </w:rPr>
              <w:tab/>
            </w:r>
            <w:r w:rsidR="00E070EB">
              <w:rPr>
                <w:webHidden/>
              </w:rPr>
              <w:fldChar w:fldCharType="begin"/>
            </w:r>
            <w:r w:rsidR="00E070EB">
              <w:rPr>
                <w:webHidden/>
              </w:rPr>
              <w:instrText xml:space="preserve"> PAGEREF _Toc153463040 \h </w:instrText>
            </w:r>
            <w:r w:rsidR="00E070EB">
              <w:rPr>
                <w:webHidden/>
              </w:rPr>
            </w:r>
            <w:r w:rsidR="00E070EB">
              <w:rPr>
                <w:webHidden/>
              </w:rPr>
              <w:fldChar w:fldCharType="separate"/>
            </w:r>
            <w:r w:rsidR="00E070EB">
              <w:rPr>
                <w:webHidden/>
              </w:rPr>
              <w:t>41</w:t>
            </w:r>
            <w:r w:rsidR="00E070EB">
              <w:rPr>
                <w:webHidden/>
              </w:rPr>
              <w:fldChar w:fldCharType="end"/>
            </w:r>
          </w:hyperlink>
        </w:p>
        <w:p w14:paraId="5A3C932B" w14:textId="7B0A6326"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41" w:history="1">
            <w:r w:rsidR="00E070EB" w:rsidRPr="002B0E39">
              <w:rPr>
                <w:rStyle w:val="Hyperlink"/>
              </w:rPr>
              <w:t>3.6</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Submitting Reports</w:t>
            </w:r>
            <w:r w:rsidR="00E070EB">
              <w:rPr>
                <w:webHidden/>
              </w:rPr>
              <w:tab/>
            </w:r>
            <w:r w:rsidR="00E070EB">
              <w:rPr>
                <w:webHidden/>
              </w:rPr>
              <w:fldChar w:fldCharType="begin"/>
            </w:r>
            <w:r w:rsidR="00E070EB">
              <w:rPr>
                <w:webHidden/>
              </w:rPr>
              <w:instrText xml:space="preserve"> PAGEREF _Toc153463041 \h </w:instrText>
            </w:r>
            <w:r w:rsidR="00E070EB">
              <w:rPr>
                <w:webHidden/>
              </w:rPr>
            </w:r>
            <w:r w:rsidR="00E070EB">
              <w:rPr>
                <w:webHidden/>
              </w:rPr>
              <w:fldChar w:fldCharType="separate"/>
            </w:r>
            <w:r w:rsidR="00E070EB">
              <w:rPr>
                <w:webHidden/>
              </w:rPr>
              <w:t>42</w:t>
            </w:r>
            <w:r w:rsidR="00E070EB">
              <w:rPr>
                <w:webHidden/>
              </w:rPr>
              <w:fldChar w:fldCharType="end"/>
            </w:r>
          </w:hyperlink>
        </w:p>
        <w:p w14:paraId="60E6B096" w14:textId="63B8268C"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42" w:history="1">
            <w:r w:rsidR="00E070EB" w:rsidRPr="002B0E39">
              <w:rPr>
                <w:rStyle w:val="Hyperlink"/>
              </w:rPr>
              <w:t>3.7</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Amendments</w:t>
            </w:r>
            <w:r w:rsidR="00E070EB">
              <w:rPr>
                <w:webHidden/>
              </w:rPr>
              <w:tab/>
            </w:r>
            <w:r w:rsidR="00E070EB">
              <w:rPr>
                <w:webHidden/>
              </w:rPr>
              <w:fldChar w:fldCharType="begin"/>
            </w:r>
            <w:r w:rsidR="00E070EB">
              <w:rPr>
                <w:webHidden/>
              </w:rPr>
              <w:instrText xml:space="preserve"> PAGEREF _Toc153463042 \h </w:instrText>
            </w:r>
            <w:r w:rsidR="00E070EB">
              <w:rPr>
                <w:webHidden/>
              </w:rPr>
            </w:r>
            <w:r w:rsidR="00E070EB">
              <w:rPr>
                <w:webHidden/>
              </w:rPr>
              <w:fldChar w:fldCharType="separate"/>
            </w:r>
            <w:r w:rsidR="00E070EB">
              <w:rPr>
                <w:webHidden/>
              </w:rPr>
              <w:t>42</w:t>
            </w:r>
            <w:r w:rsidR="00E070EB">
              <w:rPr>
                <w:webHidden/>
              </w:rPr>
              <w:fldChar w:fldCharType="end"/>
            </w:r>
          </w:hyperlink>
        </w:p>
        <w:p w14:paraId="0D114DC7" w14:textId="70043833"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43" w:history="1">
            <w:r w:rsidR="00E070EB" w:rsidRPr="002B0E39">
              <w:rPr>
                <w:rStyle w:val="Hyperlink"/>
              </w:rPr>
              <w:t>3.8</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Valuation and Collateralisation (EMIR only)</w:t>
            </w:r>
            <w:r w:rsidR="00E070EB">
              <w:rPr>
                <w:webHidden/>
              </w:rPr>
              <w:tab/>
            </w:r>
            <w:r w:rsidR="00E070EB">
              <w:rPr>
                <w:webHidden/>
              </w:rPr>
              <w:fldChar w:fldCharType="begin"/>
            </w:r>
            <w:r w:rsidR="00E070EB">
              <w:rPr>
                <w:webHidden/>
              </w:rPr>
              <w:instrText xml:space="preserve"> PAGEREF _Toc153463043 \h </w:instrText>
            </w:r>
            <w:r w:rsidR="00E070EB">
              <w:rPr>
                <w:webHidden/>
              </w:rPr>
            </w:r>
            <w:r w:rsidR="00E070EB">
              <w:rPr>
                <w:webHidden/>
              </w:rPr>
              <w:fldChar w:fldCharType="separate"/>
            </w:r>
            <w:r w:rsidR="00E070EB">
              <w:rPr>
                <w:webHidden/>
              </w:rPr>
              <w:t>42</w:t>
            </w:r>
            <w:r w:rsidR="00E070EB">
              <w:rPr>
                <w:webHidden/>
              </w:rPr>
              <w:fldChar w:fldCharType="end"/>
            </w:r>
          </w:hyperlink>
        </w:p>
        <w:p w14:paraId="6BE17241" w14:textId="365AC260"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44" w:history="1">
            <w:r w:rsidR="00E070EB" w:rsidRPr="002B0E39">
              <w:rPr>
                <w:rStyle w:val="Hyperlink"/>
              </w:rPr>
              <w:t>3.9</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Box Results</w:t>
            </w:r>
            <w:r w:rsidR="00E070EB">
              <w:rPr>
                <w:webHidden/>
              </w:rPr>
              <w:tab/>
            </w:r>
            <w:r w:rsidR="00E070EB">
              <w:rPr>
                <w:webHidden/>
              </w:rPr>
              <w:fldChar w:fldCharType="begin"/>
            </w:r>
            <w:r w:rsidR="00E070EB">
              <w:rPr>
                <w:webHidden/>
              </w:rPr>
              <w:instrText xml:space="preserve"> PAGEREF _Toc153463044 \h </w:instrText>
            </w:r>
            <w:r w:rsidR="00E070EB">
              <w:rPr>
                <w:webHidden/>
              </w:rPr>
            </w:r>
            <w:r w:rsidR="00E070EB">
              <w:rPr>
                <w:webHidden/>
              </w:rPr>
              <w:fldChar w:fldCharType="separate"/>
            </w:r>
            <w:r w:rsidR="00E070EB">
              <w:rPr>
                <w:webHidden/>
              </w:rPr>
              <w:t>42</w:t>
            </w:r>
            <w:r w:rsidR="00E070EB">
              <w:rPr>
                <w:webHidden/>
              </w:rPr>
              <w:fldChar w:fldCharType="end"/>
            </w:r>
          </w:hyperlink>
        </w:p>
        <w:p w14:paraId="42E912D6" w14:textId="4238CFA8"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45" w:history="1">
            <w:r w:rsidR="00E070EB" w:rsidRPr="002B0E39">
              <w:rPr>
                <w:rStyle w:val="Hyperlink"/>
              </w:rPr>
              <w:t>3.10</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Document IDs</w:t>
            </w:r>
            <w:r w:rsidR="00E070EB">
              <w:rPr>
                <w:webHidden/>
              </w:rPr>
              <w:tab/>
            </w:r>
            <w:r w:rsidR="00E070EB">
              <w:rPr>
                <w:webHidden/>
              </w:rPr>
              <w:fldChar w:fldCharType="begin"/>
            </w:r>
            <w:r w:rsidR="00E070EB">
              <w:rPr>
                <w:webHidden/>
              </w:rPr>
              <w:instrText xml:space="preserve"> PAGEREF _Toc153463045 \h </w:instrText>
            </w:r>
            <w:r w:rsidR="00E070EB">
              <w:rPr>
                <w:webHidden/>
              </w:rPr>
            </w:r>
            <w:r w:rsidR="00E070EB">
              <w:rPr>
                <w:webHidden/>
              </w:rPr>
              <w:fldChar w:fldCharType="separate"/>
            </w:r>
            <w:r w:rsidR="00E070EB">
              <w:rPr>
                <w:webHidden/>
              </w:rPr>
              <w:t>43</w:t>
            </w:r>
            <w:r w:rsidR="00E070EB">
              <w:rPr>
                <w:webHidden/>
              </w:rPr>
              <w:fldChar w:fldCharType="end"/>
            </w:r>
          </w:hyperlink>
        </w:p>
        <w:p w14:paraId="028472E3" w14:textId="595F5577" w:rsidR="00E070EB" w:rsidRDefault="00B61B3F">
          <w:pPr>
            <w:pStyle w:val="Verzeichnis1"/>
            <w:rPr>
              <w:rFonts w:asciiTheme="minorHAnsi" w:eastAsiaTheme="minorEastAsia" w:hAnsiTheme="minorHAnsi" w:cstheme="minorBidi"/>
              <w:b w:val="0"/>
              <w:caps w:val="0"/>
              <w:kern w:val="2"/>
              <w:sz w:val="22"/>
              <w:szCs w:val="22"/>
              <w:lang w:val="de-DE" w:eastAsia="de-DE"/>
              <w14:ligatures w14:val="standardContextual"/>
            </w:rPr>
          </w:pPr>
          <w:hyperlink w:anchor="_Toc153463046" w:history="1">
            <w:r w:rsidR="00E070EB" w:rsidRPr="002B0E39">
              <w:rPr>
                <w:rStyle w:val="Hyperlink"/>
              </w:rPr>
              <w:t>4</w:t>
            </w:r>
            <w:r w:rsidR="00E070EB">
              <w:rPr>
                <w:rFonts w:asciiTheme="minorHAnsi" w:eastAsiaTheme="minorEastAsia" w:hAnsiTheme="minorHAnsi" w:cstheme="minorBidi"/>
                <w:b w:val="0"/>
                <w:caps w:val="0"/>
                <w:kern w:val="2"/>
                <w:sz w:val="22"/>
                <w:szCs w:val="22"/>
                <w:lang w:val="de-DE" w:eastAsia="de-DE"/>
                <w14:ligatures w14:val="standardContextual"/>
              </w:rPr>
              <w:tab/>
            </w:r>
            <w:r w:rsidR="00E070EB" w:rsidRPr="002B0E39">
              <w:rPr>
                <w:rStyle w:val="Hyperlink"/>
              </w:rPr>
              <w:t>eRR Document Reference</w:t>
            </w:r>
            <w:r w:rsidR="00E070EB">
              <w:rPr>
                <w:webHidden/>
              </w:rPr>
              <w:tab/>
            </w:r>
            <w:r w:rsidR="00E070EB">
              <w:rPr>
                <w:webHidden/>
              </w:rPr>
              <w:fldChar w:fldCharType="begin"/>
            </w:r>
            <w:r w:rsidR="00E070EB">
              <w:rPr>
                <w:webHidden/>
              </w:rPr>
              <w:instrText xml:space="preserve"> PAGEREF _Toc153463046 \h </w:instrText>
            </w:r>
            <w:r w:rsidR="00E070EB">
              <w:rPr>
                <w:webHidden/>
              </w:rPr>
            </w:r>
            <w:r w:rsidR="00E070EB">
              <w:rPr>
                <w:webHidden/>
              </w:rPr>
              <w:fldChar w:fldCharType="separate"/>
            </w:r>
            <w:r w:rsidR="00E070EB">
              <w:rPr>
                <w:webHidden/>
              </w:rPr>
              <w:t>44</w:t>
            </w:r>
            <w:r w:rsidR="00E070EB">
              <w:rPr>
                <w:webHidden/>
              </w:rPr>
              <w:fldChar w:fldCharType="end"/>
            </w:r>
          </w:hyperlink>
        </w:p>
        <w:p w14:paraId="2E382B75" w14:textId="7689CD5C"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47" w:history="1">
            <w:r w:rsidR="00E070EB" w:rsidRPr="002B0E39">
              <w:rPr>
                <w:rStyle w:val="Hyperlink"/>
              </w:rPr>
              <w:t>4.1</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CpMLDocument</w:t>
            </w:r>
            <w:r w:rsidR="00E070EB">
              <w:rPr>
                <w:webHidden/>
              </w:rPr>
              <w:tab/>
            </w:r>
            <w:r w:rsidR="00E070EB">
              <w:rPr>
                <w:webHidden/>
              </w:rPr>
              <w:fldChar w:fldCharType="begin"/>
            </w:r>
            <w:r w:rsidR="00E070EB">
              <w:rPr>
                <w:webHidden/>
              </w:rPr>
              <w:instrText xml:space="preserve"> PAGEREF _Toc153463047 \h </w:instrText>
            </w:r>
            <w:r w:rsidR="00E070EB">
              <w:rPr>
                <w:webHidden/>
              </w:rPr>
            </w:r>
            <w:r w:rsidR="00E070EB">
              <w:rPr>
                <w:webHidden/>
              </w:rPr>
              <w:fldChar w:fldCharType="separate"/>
            </w:r>
            <w:r w:rsidR="00E070EB">
              <w:rPr>
                <w:webHidden/>
              </w:rPr>
              <w:t>44</w:t>
            </w:r>
            <w:r w:rsidR="00E070EB">
              <w:rPr>
                <w:webHidden/>
              </w:rPr>
              <w:fldChar w:fldCharType="end"/>
            </w:r>
          </w:hyperlink>
        </w:p>
        <w:p w14:paraId="3BE7FBCD" w14:textId="0A730AEF"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48" w:history="1">
            <w:r w:rsidR="00E070EB" w:rsidRPr="002B0E39">
              <w:rPr>
                <w:rStyle w:val="Hyperlink"/>
              </w:rPr>
              <w:t>4.2</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eRR Valuation Message</w:t>
            </w:r>
            <w:r w:rsidR="00E070EB">
              <w:rPr>
                <w:webHidden/>
              </w:rPr>
              <w:tab/>
            </w:r>
            <w:r w:rsidR="00E070EB">
              <w:rPr>
                <w:webHidden/>
              </w:rPr>
              <w:fldChar w:fldCharType="begin"/>
            </w:r>
            <w:r w:rsidR="00E070EB">
              <w:rPr>
                <w:webHidden/>
              </w:rPr>
              <w:instrText xml:space="preserve"> PAGEREF _Toc153463048 \h </w:instrText>
            </w:r>
            <w:r w:rsidR="00E070EB">
              <w:rPr>
                <w:webHidden/>
              </w:rPr>
            </w:r>
            <w:r w:rsidR="00E070EB">
              <w:rPr>
                <w:webHidden/>
              </w:rPr>
              <w:fldChar w:fldCharType="separate"/>
            </w:r>
            <w:r w:rsidR="00E070EB">
              <w:rPr>
                <w:webHidden/>
              </w:rPr>
              <w:t>63</w:t>
            </w:r>
            <w:r w:rsidR="00E070EB">
              <w:rPr>
                <w:webHidden/>
              </w:rPr>
              <w:fldChar w:fldCharType="end"/>
            </w:r>
          </w:hyperlink>
        </w:p>
        <w:p w14:paraId="4DB3BF37" w14:textId="65A84C1C"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49" w:history="1">
            <w:r w:rsidR="00E070EB" w:rsidRPr="002B0E39">
              <w:rPr>
                <w:rStyle w:val="Hyperlink"/>
              </w:rPr>
              <w:t>4.3</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eRR Collateral Message</w:t>
            </w:r>
            <w:r w:rsidR="00E070EB">
              <w:rPr>
                <w:webHidden/>
              </w:rPr>
              <w:tab/>
            </w:r>
            <w:r w:rsidR="00E070EB">
              <w:rPr>
                <w:webHidden/>
              </w:rPr>
              <w:fldChar w:fldCharType="begin"/>
            </w:r>
            <w:r w:rsidR="00E070EB">
              <w:rPr>
                <w:webHidden/>
              </w:rPr>
              <w:instrText xml:space="preserve"> PAGEREF _Toc153463049 \h </w:instrText>
            </w:r>
            <w:r w:rsidR="00E070EB">
              <w:rPr>
                <w:webHidden/>
              </w:rPr>
            </w:r>
            <w:r w:rsidR="00E070EB">
              <w:rPr>
                <w:webHidden/>
              </w:rPr>
              <w:fldChar w:fldCharType="separate"/>
            </w:r>
            <w:r w:rsidR="00E070EB">
              <w:rPr>
                <w:webHidden/>
              </w:rPr>
              <w:t>65</w:t>
            </w:r>
            <w:r w:rsidR="00E070EB">
              <w:rPr>
                <w:webHidden/>
              </w:rPr>
              <w:fldChar w:fldCharType="end"/>
            </w:r>
          </w:hyperlink>
        </w:p>
        <w:p w14:paraId="03BB6F5C" w14:textId="63ED7C1A"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50" w:history="1">
            <w:r w:rsidR="00E070EB" w:rsidRPr="002B0E39">
              <w:rPr>
                <w:rStyle w:val="Hyperlink"/>
              </w:rPr>
              <w:t>4.4</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Box Result Document (BRS)</w:t>
            </w:r>
            <w:r w:rsidR="00E070EB">
              <w:rPr>
                <w:webHidden/>
              </w:rPr>
              <w:tab/>
            </w:r>
            <w:r w:rsidR="00E070EB">
              <w:rPr>
                <w:webHidden/>
              </w:rPr>
              <w:fldChar w:fldCharType="begin"/>
            </w:r>
            <w:r w:rsidR="00E070EB">
              <w:rPr>
                <w:webHidden/>
              </w:rPr>
              <w:instrText xml:space="preserve"> PAGEREF _Toc153463050 \h </w:instrText>
            </w:r>
            <w:r w:rsidR="00E070EB">
              <w:rPr>
                <w:webHidden/>
              </w:rPr>
            </w:r>
            <w:r w:rsidR="00E070EB">
              <w:rPr>
                <w:webHidden/>
              </w:rPr>
              <w:fldChar w:fldCharType="separate"/>
            </w:r>
            <w:r w:rsidR="00E070EB">
              <w:rPr>
                <w:webHidden/>
              </w:rPr>
              <w:t>67</w:t>
            </w:r>
            <w:r w:rsidR="00E070EB">
              <w:rPr>
                <w:webHidden/>
              </w:rPr>
              <w:fldChar w:fldCharType="end"/>
            </w:r>
          </w:hyperlink>
        </w:p>
        <w:p w14:paraId="48ABCFBF" w14:textId="4FC99E72" w:rsidR="00E070EB" w:rsidRDefault="00B61B3F">
          <w:pPr>
            <w:pStyle w:val="Verzeichnis1"/>
            <w:rPr>
              <w:rFonts w:asciiTheme="minorHAnsi" w:eastAsiaTheme="minorEastAsia" w:hAnsiTheme="minorHAnsi" w:cstheme="minorBidi"/>
              <w:b w:val="0"/>
              <w:caps w:val="0"/>
              <w:kern w:val="2"/>
              <w:sz w:val="22"/>
              <w:szCs w:val="22"/>
              <w:lang w:val="de-DE" w:eastAsia="de-DE"/>
              <w14:ligatures w14:val="standardContextual"/>
            </w:rPr>
          </w:pPr>
          <w:hyperlink w:anchor="_Toc153463051" w:history="1">
            <w:r w:rsidR="00E070EB" w:rsidRPr="002B0E39">
              <w:rPr>
                <w:rStyle w:val="Hyperlink"/>
              </w:rPr>
              <w:t>5</w:t>
            </w:r>
            <w:r w:rsidR="00E070EB">
              <w:rPr>
                <w:rFonts w:asciiTheme="minorHAnsi" w:eastAsiaTheme="minorEastAsia" w:hAnsiTheme="minorHAnsi" w:cstheme="minorBidi"/>
                <w:b w:val="0"/>
                <w:caps w:val="0"/>
                <w:kern w:val="2"/>
                <w:sz w:val="22"/>
                <w:szCs w:val="22"/>
                <w:lang w:val="de-DE" w:eastAsia="de-DE"/>
                <w14:ligatures w14:val="standardContextual"/>
              </w:rPr>
              <w:tab/>
            </w:r>
            <w:r w:rsidR="00E070EB" w:rsidRPr="002B0E39">
              <w:rPr>
                <w:rStyle w:val="Hyperlink"/>
              </w:rPr>
              <w:t>Transition Period for REMIT Users</w:t>
            </w:r>
            <w:r w:rsidR="00E070EB">
              <w:rPr>
                <w:webHidden/>
              </w:rPr>
              <w:tab/>
            </w:r>
            <w:r w:rsidR="00E070EB">
              <w:rPr>
                <w:webHidden/>
              </w:rPr>
              <w:fldChar w:fldCharType="begin"/>
            </w:r>
            <w:r w:rsidR="00E070EB">
              <w:rPr>
                <w:webHidden/>
              </w:rPr>
              <w:instrText xml:space="preserve"> PAGEREF _Toc153463051 \h </w:instrText>
            </w:r>
            <w:r w:rsidR="00E070EB">
              <w:rPr>
                <w:webHidden/>
              </w:rPr>
            </w:r>
            <w:r w:rsidR="00E070EB">
              <w:rPr>
                <w:webHidden/>
              </w:rPr>
              <w:fldChar w:fldCharType="separate"/>
            </w:r>
            <w:r w:rsidR="00E070EB">
              <w:rPr>
                <w:webHidden/>
              </w:rPr>
              <w:t>72</w:t>
            </w:r>
            <w:r w:rsidR="00E070EB">
              <w:rPr>
                <w:webHidden/>
              </w:rPr>
              <w:fldChar w:fldCharType="end"/>
            </w:r>
          </w:hyperlink>
        </w:p>
        <w:p w14:paraId="024DBC7D" w14:textId="216B661E"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52" w:history="1">
            <w:r w:rsidR="00E070EB" w:rsidRPr="002B0E39">
              <w:rPr>
                <w:rStyle w:val="Hyperlink"/>
              </w:rPr>
              <w:t>5.1</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Deprecated fields</w:t>
            </w:r>
            <w:r w:rsidR="00E070EB">
              <w:rPr>
                <w:webHidden/>
              </w:rPr>
              <w:tab/>
            </w:r>
            <w:r w:rsidR="00E070EB">
              <w:rPr>
                <w:webHidden/>
              </w:rPr>
              <w:fldChar w:fldCharType="begin"/>
            </w:r>
            <w:r w:rsidR="00E070EB">
              <w:rPr>
                <w:webHidden/>
              </w:rPr>
              <w:instrText xml:space="preserve"> PAGEREF _Toc153463052 \h </w:instrText>
            </w:r>
            <w:r w:rsidR="00E070EB">
              <w:rPr>
                <w:webHidden/>
              </w:rPr>
            </w:r>
            <w:r w:rsidR="00E070EB">
              <w:rPr>
                <w:webHidden/>
              </w:rPr>
              <w:fldChar w:fldCharType="separate"/>
            </w:r>
            <w:r w:rsidR="00E070EB">
              <w:rPr>
                <w:webHidden/>
              </w:rPr>
              <w:t>72</w:t>
            </w:r>
            <w:r w:rsidR="00E070EB">
              <w:rPr>
                <w:webHidden/>
              </w:rPr>
              <w:fldChar w:fldCharType="end"/>
            </w:r>
          </w:hyperlink>
        </w:p>
        <w:p w14:paraId="7B44C2AD" w14:textId="41307839"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53" w:history="1">
            <w:r w:rsidR="00E070EB" w:rsidRPr="002B0E39">
              <w:rPr>
                <w:rStyle w:val="Hyperlink"/>
              </w:rPr>
              <w:t>5.2</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New fields</w:t>
            </w:r>
            <w:r w:rsidR="00E070EB">
              <w:rPr>
                <w:webHidden/>
              </w:rPr>
              <w:tab/>
            </w:r>
            <w:r w:rsidR="00E070EB">
              <w:rPr>
                <w:webHidden/>
              </w:rPr>
              <w:fldChar w:fldCharType="begin"/>
            </w:r>
            <w:r w:rsidR="00E070EB">
              <w:rPr>
                <w:webHidden/>
              </w:rPr>
              <w:instrText xml:space="preserve"> PAGEREF _Toc153463053 \h </w:instrText>
            </w:r>
            <w:r w:rsidR="00E070EB">
              <w:rPr>
                <w:webHidden/>
              </w:rPr>
            </w:r>
            <w:r w:rsidR="00E070EB">
              <w:rPr>
                <w:webHidden/>
              </w:rPr>
              <w:fldChar w:fldCharType="separate"/>
            </w:r>
            <w:r w:rsidR="00E070EB">
              <w:rPr>
                <w:webHidden/>
              </w:rPr>
              <w:t>73</w:t>
            </w:r>
            <w:r w:rsidR="00E070EB">
              <w:rPr>
                <w:webHidden/>
              </w:rPr>
              <w:fldChar w:fldCharType="end"/>
            </w:r>
          </w:hyperlink>
        </w:p>
        <w:p w14:paraId="17ED5AB1" w14:textId="4AD3CDAA"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54" w:history="1">
            <w:r w:rsidR="00E070EB" w:rsidRPr="002B0E39">
              <w:rPr>
                <w:rStyle w:val="Hyperlink"/>
              </w:rPr>
              <w:t>5.3</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Fields with Changed Conditionality</w:t>
            </w:r>
            <w:r w:rsidR="00E070EB">
              <w:rPr>
                <w:webHidden/>
              </w:rPr>
              <w:tab/>
            </w:r>
            <w:r w:rsidR="00E070EB">
              <w:rPr>
                <w:webHidden/>
              </w:rPr>
              <w:fldChar w:fldCharType="begin"/>
            </w:r>
            <w:r w:rsidR="00E070EB">
              <w:rPr>
                <w:webHidden/>
              </w:rPr>
              <w:instrText xml:space="preserve"> PAGEREF _Toc153463054 \h </w:instrText>
            </w:r>
            <w:r w:rsidR="00E070EB">
              <w:rPr>
                <w:webHidden/>
              </w:rPr>
            </w:r>
            <w:r w:rsidR="00E070EB">
              <w:rPr>
                <w:webHidden/>
              </w:rPr>
              <w:fldChar w:fldCharType="separate"/>
            </w:r>
            <w:r w:rsidR="00E070EB">
              <w:rPr>
                <w:webHidden/>
              </w:rPr>
              <w:t>74</w:t>
            </w:r>
            <w:r w:rsidR="00E070EB">
              <w:rPr>
                <w:webHidden/>
              </w:rPr>
              <w:fldChar w:fldCharType="end"/>
            </w:r>
          </w:hyperlink>
        </w:p>
        <w:p w14:paraId="07BCFBD1" w14:textId="0CF44EC4" w:rsidR="00E070EB" w:rsidRDefault="00B61B3F">
          <w:pPr>
            <w:pStyle w:val="Verzeichnis1"/>
            <w:rPr>
              <w:rFonts w:asciiTheme="minorHAnsi" w:eastAsiaTheme="minorEastAsia" w:hAnsiTheme="minorHAnsi" w:cstheme="minorBidi"/>
              <w:b w:val="0"/>
              <w:caps w:val="0"/>
              <w:kern w:val="2"/>
              <w:sz w:val="22"/>
              <w:szCs w:val="22"/>
              <w:lang w:val="de-DE" w:eastAsia="de-DE"/>
              <w14:ligatures w14:val="standardContextual"/>
            </w:rPr>
          </w:pPr>
          <w:hyperlink w:anchor="_Toc153463055" w:history="1">
            <w:r w:rsidR="00E070EB" w:rsidRPr="002B0E39">
              <w:rPr>
                <w:rStyle w:val="Hyperlink"/>
              </w:rPr>
              <w:t>Appendix A.</w:t>
            </w:r>
            <w:r w:rsidR="00E070EB">
              <w:rPr>
                <w:rFonts w:asciiTheme="minorHAnsi" w:eastAsiaTheme="minorEastAsia" w:hAnsiTheme="minorHAnsi" w:cstheme="minorBidi"/>
                <w:b w:val="0"/>
                <w:caps w:val="0"/>
                <w:kern w:val="2"/>
                <w:sz w:val="22"/>
                <w:szCs w:val="22"/>
                <w:lang w:val="de-DE" w:eastAsia="de-DE"/>
                <w14:ligatures w14:val="standardContextual"/>
              </w:rPr>
              <w:tab/>
            </w:r>
            <w:r w:rsidR="00E070EB" w:rsidRPr="002B0E39">
              <w:rPr>
                <w:rStyle w:val="Hyperlink"/>
              </w:rPr>
              <w:t>Definition of CpML Mappings to Shaped Deliveries (EMIR, MiFID II)</w:t>
            </w:r>
            <w:r w:rsidR="00E070EB">
              <w:rPr>
                <w:webHidden/>
              </w:rPr>
              <w:tab/>
            </w:r>
            <w:r w:rsidR="00E070EB">
              <w:rPr>
                <w:webHidden/>
              </w:rPr>
              <w:fldChar w:fldCharType="begin"/>
            </w:r>
            <w:r w:rsidR="00E070EB">
              <w:rPr>
                <w:webHidden/>
              </w:rPr>
              <w:instrText xml:space="preserve"> PAGEREF _Toc153463055 \h </w:instrText>
            </w:r>
            <w:r w:rsidR="00E070EB">
              <w:rPr>
                <w:webHidden/>
              </w:rPr>
            </w:r>
            <w:r w:rsidR="00E070EB">
              <w:rPr>
                <w:webHidden/>
              </w:rPr>
              <w:fldChar w:fldCharType="separate"/>
            </w:r>
            <w:r w:rsidR="00E070EB">
              <w:rPr>
                <w:webHidden/>
              </w:rPr>
              <w:t>75</w:t>
            </w:r>
            <w:r w:rsidR="00E070EB">
              <w:rPr>
                <w:webHidden/>
              </w:rPr>
              <w:fldChar w:fldCharType="end"/>
            </w:r>
          </w:hyperlink>
        </w:p>
        <w:p w14:paraId="78152749" w14:textId="088B7249"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56" w:history="1">
            <w:r w:rsidR="00E070EB" w:rsidRPr="002B0E39">
              <w:rPr>
                <w:rStyle w:val="Hyperlink"/>
              </w:rPr>
              <w:t>A.1</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Mapping of Shaped Trades</w:t>
            </w:r>
            <w:r w:rsidR="00E070EB">
              <w:rPr>
                <w:webHidden/>
              </w:rPr>
              <w:tab/>
            </w:r>
            <w:r w:rsidR="00E070EB">
              <w:rPr>
                <w:webHidden/>
              </w:rPr>
              <w:fldChar w:fldCharType="begin"/>
            </w:r>
            <w:r w:rsidR="00E070EB">
              <w:rPr>
                <w:webHidden/>
              </w:rPr>
              <w:instrText xml:space="preserve"> PAGEREF _Toc153463056 \h </w:instrText>
            </w:r>
            <w:r w:rsidR="00E070EB">
              <w:rPr>
                <w:webHidden/>
              </w:rPr>
            </w:r>
            <w:r w:rsidR="00E070EB">
              <w:rPr>
                <w:webHidden/>
              </w:rPr>
              <w:fldChar w:fldCharType="separate"/>
            </w:r>
            <w:r w:rsidR="00E070EB">
              <w:rPr>
                <w:webHidden/>
              </w:rPr>
              <w:t>75</w:t>
            </w:r>
            <w:r w:rsidR="00E070EB">
              <w:rPr>
                <w:webHidden/>
              </w:rPr>
              <w:fldChar w:fldCharType="end"/>
            </w:r>
          </w:hyperlink>
        </w:p>
        <w:p w14:paraId="5E911BB8" w14:textId="5E4BC3D4"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57" w:history="1">
            <w:r w:rsidR="00E070EB" w:rsidRPr="002B0E39">
              <w:rPr>
                <w:rStyle w:val="Hyperlink"/>
              </w:rPr>
              <w:t>A.2</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Mapping of Non-shaped Trades</w:t>
            </w:r>
            <w:r w:rsidR="00E070EB">
              <w:rPr>
                <w:webHidden/>
              </w:rPr>
              <w:tab/>
            </w:r>
            <w:r w:rsidR="00E070EB">
              <w:rPr>
                <w:webHidden/>
              </w:rPr>
              <w:fldChar w:fldCharType="begin"/>
            </w:r>
            <w:r w:rsidR="00E070EB">
              <w:rPr>
                <w:webHidden/>
              </w:rPr>
              <w:instrText xml:space="preserve"> PAGEREF _Toc153463057 \h </w:instrText>
            </w:r>
            <w:r w:rsidR="00E070EB">
              <w:rPr>
                <w:webHidden/>
              </w:rPr>
            </w:r>
            <w:r w:rsidR="00E070EB">
              <w:rPr>
                <w:webHidden/>
              </w:rPr>
              <w:fldChar w:fldCharType="separate"/>
            </w:r>
            <w:r w:rsidR="00E070EB">
              <w:rPr>
                <w:webHidden/>
              </w:rPr>
              <w:t>78</w:t>
            </w:r>
            <w:r w:rsidR="00E070EB">
              <w:rPr>
                <w:webHidden/>
              </w:rPr>
              <w:fldChar w:fldCharType="end"/>
            </w:r>
          </w:hyperlink>
        </w:p>
        <w:p w14:paraId="7FE159F3" w14:textId="0E27D18B" w:rsidR="00E070EB" w:rsidRDefault="00B61B3F">
          <w:pPr>
            <w:pStyle w:val="Verzeichnis1"/>
            <w:rPr>
              <w:rFonts w:asciiTheme="minorHAnsi" w:eastAsiaTheme="minorEastAsia" w:hAnsiTheme="minorHAnsi" w:cstheme="minorBidi"/>
              <w:b w:val="0"/>
              <w:caps w:val="0"/>
              <w:kern w:val="2"/>
              <w:sz w:val="22"/>
              <w:szCs w:val="22"/>
              <w:lang w:val="de-DE" w:eastAsia="de-DE"/>
              <w14:ligatures w14:val="standardContextual"/>
            </w:rPr>
          </w:pPr>
          <w:hyperlink w:anchor="_Toc153463058" w:history="1">
            <w:r w:rsidR="00E070EB" w:rsidRPr="002B0E39">
              <w:rPr>
                <w:rStyle w:val="Hyperlink"/>
              </w:rPr>
              <w:t>Appendix B.</w:t>
            </w:r>
            <w:r w:rsidR="00E070EB">
              <w:rPr>
                <w:rFonts w:asciiTheme="minorHAnsi" w:eastAsiaTheme="minorEastAsia" w:hAnsiTheme="minorHAnsi" w:cstheme="minorBidi"/>
                <w:b w:val="0"/>
                <w:caps w:val="0"/>
                <w:kern w:val="2"/>
                <w:sz w:val="22"/>
                <w:szCs w:val="22"/>
                <w:lang w:val="de-DE" w:eastAsia="de-DE"/>
                <w14:ligatures w14:val="standardContextual"/>
              </w:rPr>
              <w:tab/>
            </w:r>
            <w:r w:rsidR="00E070EB" w:rsidRPr="002B0E39">
              <w:rPr>
                <w:rStyle w:val="Hyperlink"/>
              </w:rPr>
              <w:t>Definition of CpML Mappings to Shaped Deliveries (REMIT)</w:t>
            </w:r>
            <w:r w:rsidR="00E070EB">
              <w:rPr>
                <w:webHidden/>
              </w:rPr>
              <w:tab/>
            </w:r>
            <w:r w:rsidR="00E070EB">
              <w:rPr>
                <w:webHidden/>
              </w:rPr>
              <w:fldChar w:fldCharType="begin"/>
            </w:r>
            <w:r w:rsidR="00E070EB">
              <w:rPr>
                <w:webHidden/>
              </w:rPr>
              <w:instrText xml:space="preserve"> PAGEREF _Toc153463058 \h </w:instrText>
            </w:r>
            <w:r w:rsidR="00E070EB">
              <w:rPr>
                <w:webHidden/>
              </w:rPr>
            </w:r>
            <w:r w:rsidR="00E070EB">
              <w:rPr>
                <w:webHidden/>
              </w:rPr>
              <w:fldChar w:fldCharType="separate"/>
            </w:r>
            <w:r w:rsidR="00E070EB">
              <w:rPr>
                <w:webHidden/>
              </w:rPr>
              <w:t>83</w:t>
            </w:r>
            <w:r w:rsidR="00E070EB">
              <w:rPr>
                <w:webHidden/>
              </w:rPr>
              <w:fldChar w:fldCharType="end"/>
            </w:r>
          </w:hyperlink>
        </w:p>
        <w:p w14:paraId="0344C601" w14:textId="613B03D8"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59" w:history="1">
            <w:r w:rsidR="00E070EB" w:rsidRPr="002B0E39">
              <w:rPr>
                <w:rStyle w:val="Hyperlink"/>
              </w:rPr>
              <w:t>B.1</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Mapping of Shaped Trades</w:t>
            </w:r>
            <w:r w:rsidR="00E070EB">
              <w:rPr>
                <w:webHidden/>
              </w:rPr>
              <w:tab/>
            </w:r>
            <w:r w:rsidR="00E070EB">
              <w:rPr>
                <w:webHidden/>
              </w:rPr>
              <w:fldChar w:fldCharType="begin"/>
            </w:r>
            <w:r w:rsidR="00E070EB">
              <w:rPr>
                <w:webHidden/>
              </w:rPr>
              <w:instrText xml:space="preserve"> PAGEREF _Toc153463059 \h </w:instrText>
            </w:r>
            <w:r w:rsidR="00E070EB">
              <w:rPr>
                <w:webHidden/>
              </w:rPr>
            </w:r>
            <w:r w:rsidR="00E070EB">
              <w:rPr>
                <w:webHidden/>
              </w:rPr>
              <w:fldChar w:fldCharType="separate"/>
            </w:r>
            <w:r w:rsidR="00E070EB">
              <w:rPr>
                <w:webHidden/>
              </w:rPr>
              <w:t>83</w:t>
            </w:r>
            <w:r w:rsidR="00E070EB">
              <w:rPr>
                <w:webHidden/>
              </w:rPr>
              <w:fldChar w:fldCharType="end"/>
            </w:r>
          </w:hyperlink>
        </w:p>
        <w:p w14:paraId="006CB842" w14:textId="05CAC438"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60" w:history="1">
            <w:r w:rsidR="00E070EB" w:rsidRPr="002B0E39">
              <w:rPr>
                <w:rStyle w:val="Hyperlink"/>
              </w:rPr>
              <w:t>B.2</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Mapping of Non-shaped Trades</w:t>
            </w:r>
            <w:r w:rsidR="00E070EB">
              <w:rPr>
                <w:webHidden/>
              </w:rPr>
              <w:tab/>
            </w:r>
            <w:r w:rsidR="00E070EB">
              <w:rPr>
                <w:webHidden/>
              </w:rPr>
              <w:fldChar w:fldCharType="begin"/>
            </w:r>
            <w:r w:rsidR="00E070EB">
              <w:rPr>
                <w:webHidden/>
              </w:rPr>
              <w:instrText xml:space="preserve"> PAGEREF _Toc153463060 \h </w:instrText>
            </w:r>
            <w:r w:rsidR="00E070EB">
              <w:rPr>
                <w:webHidden/>
              </w:rPr>
            </w:r>
            <w:r w:rsidR="00E070EB">
              <w:rPr>
                <w:webHidden/>
              </w:rPr>
              <w:fldChar w:fldCharType="separate"/>
            </w:r>
            <w:r w:rsidR="00E070EB">
              <w:rPr>
                <w:webHidden/>
              </w:rPr>
              <w:t>85</w:t>
            </w:r>
            <w:r w:rsidR="00E070EB">
              <w:rPr>
                <w:webHidden/>
              </w:rPr>
              <w:fldChar w:fldCharType="end"/>
            </w:r>
          </w:hyperlink>
        </w:p>
        <w:p w14:paraId="65E56FAD" w14:textId="5309FE31" w:rsidR="00E070EB" w:rsidRDefault="00B61B3F">
          <w:pPr>
            <w:pStyle w:val="Verzeichnis1"/>
            <w:rPr>
              <w:rFonts w:asciiTheme="minorHAnsi" w:eastAsiaTheme="minorEastAsia" w:hAnsiTheme="minorHAnsi" w:cstheme="minorBidi"/>
              <w:b w:val="0"/>
              <w:caps w:val="0"/>
              <w:kern w:val="2"/>
              <w:sz w:val="22"/>
              <w:szCs w:val="22"/>
              <w:lang w:val="de-DE" w:eastAsia="de-DE"/>
              <w14:ligatures w14:val="standardContextual"/>
            </w:rPr>
          </w:pPr>
          <w:hyperlink w:anchor="_Toc153463061" w:history="1">
            <w:r w:rsidR="00E070EB" w:rsidRPr="002B0E39">
              <w:rPr>
                <w:rStyle w:val="Hyperlink"/>
              </w:rPr>
              <w:t>Appendix C.</w:t>
            </w:r>
            <w:r w:rsidR="00E070EB">
              <w:rPr>
                <w:rFonts w:asciiTheme="minorHAnsi" w:eastAsiaTheme="minorEastAsia" w:hAnsiTheme="minorHAnsi" w:cstheme="minorBidi"/>
                <w:b w:val="0"/>
                <w:caps w:val="0"/>
                <w:kern w:val="2"/>
                <w:sz w:val="22"/>
                <w:szCs w:val="22"/>
                <w:lang w:val="de-DE" w:eastAsia="de-DE"/>
                <w14:ligatures w14:val="standardContextual"/>
              </w:rPr>
              <w:tab/>
            </w:r>
            <w:r w:rsidR="00E070EB" w:rsidRPr="002B0E39">
              <w:rPr>
                <w:rStyle w:val="Hyperlink"/>
              </w:rPr>
              <w:t>Rules for CFI Generation</w:t>
            </w:r>
            <w:r w:rsidR="00E070EB">
              <w:rPr>
                <w:webHidden/>
              </w:rPr>
              <w:tab/>
            </w:r>
            <w:r w:rsidR="00E070EB">
              <w:rPr>
                <w:webHidden/>
              </w:rPr>
              <w:fldChar w:fldCharType="begin"/>
            </w:r>
            <w:r w:rsidR="00E070EB">
              <w:rPr>
                <w:webHidden/>
              </w:rPr>
              <w:instrText xml:space="preserve"> PAGEREF _Toc153463061 \h </w:instrText>
            </w:r>
            <w:r w:rsidR="00E070EB">
              <w:rPr>
                <w:webHidden/>
              </w:rPr>
            </w:r>
            <w:r w:rsidR="00E070EB">
              <w:rPr>
                <w:webHidden/>
              </w:rPr>
              <w:fldChar w:fldCharType="separate"/>
            </w:r>
            <w:r w:rsidR="00E070EB">
              <w:rPr>
                <w:webHidden/>
              </w:rPr>
              <w:t>89</w:t>
            </w:r>
            <w:r w:rsidR="00E070EB">
              <w:rPr>
                <w:webHidden/>
              </w:rPr>
              <w:fldChar w:fldCharType="end"/>
            </w:r>
          </w:hyperlink>
        </w:p>
        <w:p w14:paraId="2DFA3D6C" w14:textId="590098C8"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62" w:history="1">
            <w:r w:rsidR="00E070EB" w:rsidRPr="002B0E39">
              <w:rPr>
                <w:rStyle w:val="Hyperlink"/>
              </w:rPr>
              <w:t>C.1</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TradeConfirmation</w:t>
            </w:r>
            <w:r w:rsidR="00E070EB">
              <w:rPr>
                <w:webHidden/>
              </w:rPr>
              <w:tab/>
            </w:r>
            <w:r w:rsidR="00E070EB">
              <w:rPr>
                <w:webHidden/>
              </w:rPr>
              <w:fldChar w:fldCharType="begin"/>
            </w:r>
            <w:r w:rsidR="00E070EB">
              <w:rPr>
                <w:webHidden/>
              </w:rPr>
              <w:instrText xml:space="preserve"> PAGEREF _Toc153463062 \h </w:instrText>
            </w:r>
            <w:r w:rsidR="00E070EB">
              <w:rPr>
                <w:webHidden/>
              </w:rPr>
            </w:r>
            <w:r w:rsidR="00E070EB">
              <w:rPr>
                <w:webHidden/>
              </w:rPr>
              <w:fldChar w:fldCharType="separate"/>
            </w:r>
            <w:r w:rsidR="00E070EB">
              <w:rPr>
                <w:webHidden/>
              </w:rPr>
              <w:t>89</w:t>
            </w:r>
            <w:r w:rsidR="00E070EB">
              <w:rPr>
                <w:webHidden/>
              </w:rPr>
              <w:fldChar w:fldCharType="end"/>
            </w:r>
          </w:hyperlink>
        </w:p>
        <w:p w14:paraId="74132F73" w14:textId="241E993F"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63" w:history="1">
            <w:r w:rsidR="00E070EB" w:rsidRPr="002B0E39">
              <w:rPr>
                <w:rStyle w:val="Hyperlink"/>
              </w:rPr>
              <w:t>C.2</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FXTradeDetails</w:t>
            </w:r>
            <w:r w:rsidR="00E070EB">
              <w:rPr>
                <w:webHidden/>
              </w:rPr>
              <w:tab/>
            </w:r>
            <w:r w:rsidR="00E070EB">
              <w:rPr>
                <w:webHidden/>
              </w:rPr>
              <w:fldChar w:fldCharType="begin"/>
            </w:r>
            <w:r w:rsidR="00E070EB">
              <w:rPr>
                <w:webHidden/>
              </w:rPr>
              <w:instrText xml:space="preserve"> PAGEREF _Toc153463063 \h </w:instrText>
            </w:r>
            <w:r w:rsidR="00E070EB">
              <w:rPr>
                <w:webHidden/>
              </w:rPr>
            </w:r>
            <w:r w:rsidR="00E070EB">
              <w:rPr>
                <w:webHidden/>
              </w:rPr>
              <w:fldChar w:fldCharType="separate"/>
            </w:r>
            <w:r w:rsidR="00E070EB">
              <w:rPr>
                <w:webHidden/>
              </w:rPr>
              <w:t>90</w:t>
            </w:r>
            <w:r w:rsidR="00E070EB">
              <w:rPr>
                <w:webHidden/>
              </w:rPr>
              <w:fldChar w:fldCharType="end"/>
            </w:r>
          </w:hyperlink>
        </w:p>
        <w:p w14:paraId="1F10391A" w14:textId="2080A521"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64" w:history="1">
            <w:r w:rsidR="00E070EB" w:rsidRPr="002B0E39">
              <w:rPr>
                <w:rStyle w:val="Hyperlink"/>
              </w:rPr>
              <w:t>C.3</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IRSTradeDetails</w:t>
            </w:r>
            <w:r w:rsidR="00E070EB">
              <w:rPr>
                <w:webHidden/>
              </w:rPr>
              <w:tab/>
            </w:r>
            <w:r w:rsidR="00E070EB">
              <w:rPr>
                <w:webHidden/>
              </w:rPr>
              <w:fldChar w:fldCharType="begin"/>
            </w:r>
            <w:r w:rsidR="00E070EB">
              <w:rPr>
                <w:webHidden/>
              </w:rPr>
              <w:instrText xml:space="preserve"> PAGEREF _Toc153463064 \h </w:instrText>
            </w:r>
            <w:r w:rsidR="00E070EB">
              <w:rPr>
                <w:webHidden/>
              </w:rPr>
            </w:r>
            <w:r w:rsidR="00E070EB">
              <w:rPr>
                <w:webHidden/>
              </w:rPr>
              <w:fldChar w:fldCharType="separate"/>
            </w:r>
            <w:r w:rsidR="00E070EB">
              <w:rPr>
                <w:webHidden/>
              </w:rPr>
              <w:t>91</w:t>
            </w:r>
            <w:r w:rsidR="00E070EB">
              <w:rPr>
                <w:webHidden/>
              </w:rPr>
              <w:fldChar w:fldCharType="end"/>
            </w:r>
          </w:hyperlink>
        </w:p>
        <w:p w14:paraId="4C6B6AB1" w14:textId="62DEB073"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65" w:history="1">
            <w:r w:rsidR="00E070EB" w:rsidRPr="002B0E39">
              <w:rPr>
                <w:rStyle w:val="Hyperlink"/>
              </w:rPr>
              <w:t>C.4</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ETDTradeDetails</w:t>
            </w:r>
            <w:r w:rsidR="00E070EB">
              <w:rPr>
                <w:webHidden/>
              </w:rPr>
              <w:tab/>
            </w:r>
            <w:r w:rsidR="00E070EB">
              <w:rPr>
                <w:webHidden/>
              </w:rPr>
              <w:fldChar w:fldCharType="begin"/>
            </w:r>
            <w:r w:rsidR="00E070EB">
              <w:rPr>
                <w:webHidden/>
              </w:rPr>
              <w:instrText xml:space="preserve"> PAGEREF _Toc153463065 \h </w:instrText>
            </w:r>
            <w:r w:rsidR="00E070EB">
              <w:rPr>
                <w:webHidden/>
              </w:rPr>
            </w:r>
            <w:r w:rsidR="00E070EB">
              <w:rPr>
                <w:webHidden/>
              </w:rPr>
              <w:fldChar w:fldCharType="separate"/>
            </w:r>
            <w:r w:rsidR="00E070EB">
              <w:rPr>
                <w:webHidden/>
              </w:rPr>
              <w:t>92</w:t>
            </w:r>
            <w:r w:rsidR="00E070EB">
              <w:rPr>
                <w:webHidden/>
              </w:rPr>
              <w:fldChar w:fldCharType="end"/>
            </w:r>
          </w:hyperlink>
        </w:p>
        <w:p w14:paraId="4FE8F6BF" w14:textId="16BF14EF" w:rsidR="00E070EB" w:rsidRDefault="00B61B3F">
          <w:pPr>
            <w:pStyle w:val="Verzeichnis2"/>
            <w:rPr>
              <w:rFonts w:asciiTheme="minorHAnsi" w:eastAsiaTheme="minorEastAsia" w:hAnsiTheme="minorHAnsi" w:cstheme="minorBidi"/>
              <w:kern w:val="2"/>
              <w:sz w:val="22"/>
              <w:szCs w:val="22"/>
              <w:lang w:val="de-DE" w:eastAsia="de-DE"/>
              <w14:ligatures w14:val="standardContextual"/>
            </w:rPr>
          </w:pPr>
          <w:hyperlink w:anchor="_Toc153463066" w:history="1">
            <w:r w:rsidR="00E070EB" w:rsidRPr="002B0E39">
              <w:rPr>
                <w:rStyle w:val="Hyperlink"/>
              </w:rPr>
              <w:t>C.5</w:t>
            </w:r>
            <w:r w:rsidR="00E070EB">
              <w:rPr>
                <w:rFonts w:asciiTheme="minorHAnsi" w:eastAsiaTheme="minorEastAsia" w:hAnsiTheme="minorHAnsi" w:cstheme="minorBidi"/>
                <w:kern w:val="2"/>
                <w:sz w:val="22"/>
                <w:szCs w:val="22"/>
                <w:lang w:val="de-DE" w:eastAsia="de-DE"/>
                <w14:ligatures w14:val="standardContextual"/>
              </w:rPr>
              <w:tab/>
            </w:r>
            <w:r w:rsidR="00E070EB" w:rsidRPr="002B0E39">
              <w:rPr>
                <w:rStyle w:val="Hyperlink"/>
              </w:rPr>
              <w:t>CFI Character Mapping</w:t>
            </w:r>
            <w:r w:rsidR="00E070EB">
              <w:rPr>
                <w:webHidden/>
              </w:rPr>
              <w:tab/>
            </w:r>
            <w:r w:rsidR="00E070EB">
              <w:rPr>
                <w:webHidden/>
              </w:rPr>
              <w:fldChar w:fldCharType="begin"/>
            </w:r>
            <w:r w:rsidR="00E070EB">
              <w:rPr>
                <w:webHidden/>
              </w:rPr>
              <w:instrText xml:space="preserve"> PAGEREF _Toc153463066 \h </w:instrText>
            </w:r>
            <w:r w:rsidR="00E070EB">
              <w:rPr>
                <w:webHidden/>
              </w:rPr>
            </w:r>
            <w:r w:rsidR="00E070EB">
              <w:rPr>
                <w:webHidden/>
              </w:rPr>
              <w:fldChar w:fldCharType="separate"/>
            </w:r>
            <w:r w:rsidR="00E070EB">
              <w:rPr>
                <w:webHidden/>
              </w:rPr>
              <w:t>95</w:t>
            </w:r>
            <w:r w:rsidR="00E070EB">
              <w:rPr>
                <w:webHidden/>
              </w:rPr>
              <w:fldChar w:fldCharType="end"/>
            </w:r>
          </w:hyperlink>
        </w:p>
        <w:p w14:paraId="374ECD30" w14:textId="7FC9EA49" w:rsidR="00E070EB" w:rsidRDefault="00B61B3F">
          <w:pPr>
            <w:pStyle w:val="Verzeichnis1"/>
            <w:rPr>
              <w:rFonts w:asciiTheme="minorHAnsi" w:eastAsiaTheme="minorEastAsia" w:hAnsiTheme="minorHAnsi" w:cstheme="minorBidi"/>
              <w:b w:val="0"/>
              <w:caps w:val="0"/>
              <w:kern w:val="2"/>
              <w:sz w:val="22"/>
              <w:szCs w:val="22"/>
              <w:lang w:val="de-DE" w:eastAsia="de-DE"/>
              <w14:ligatures w14:val="standardContextual"/>
            </w:rPr>
          </w:pPr>
          <w:hyperlink w:anchor="_Toc153463260" w:history="1">
            <w:r w:rsidR="00E070EB" w:rsidRPr="002B0E39">
              <w:rPr>
                <w:rStyle w:val="Hyperlink"/>
              </w:rPr>
              <w:t>Appendix D.</w:t>
            </w:r>
            <w:r w:rsidR="00E070EB">
              <w:rPr>
                <w:rFonts w:asciiTheme="minorHAnsi" w:eastAsiaTheme="minorEastAsia" w:hAnsiTheme="minorHAnsi" w:cstheme="minorBidi"/>
                <w:b w:val="0"/>
                <w:caps w:val="0"/>
                <w:kern w:val="2"/>
                <w:sz w:val="22"/>
                <w:szCs w:val="22"/>
                <w:lang w:val="de-DE" w:eastAsia="de-DE"/>
                <w14:ligatures w14:val="standardContextual"/>
              </w:rPr>
              <w:tab/>
            </w:r>
            <w:r w:rsidR="00E070EB" w:rsidRPr="002B0E39">
              <w:rPr>
                <w:rStyle w:val="Hyperlink"/>
              </w:rPr>
              <w:t>CpML to EMIR (Refit) Code Mappings</w:t>
            </w:r>
            <w:r w:rsidR="00E070EB">
              <w:rPr>
                <w:webHidden/>
              </w:rPr>
              <w:tab/>
            </w:r>
            <w:r w:rsidR="00E070EB">
              <w:rPr>
                <w:webHidden/>
              </w:rPr>
              <w:fldChar w:fldCharType="begin"/>
            </w:r>
            <w:r w:rsidR="00E070EB">
              <w:rPr>
                <w:webHidden/>
              </w:rPr>
              <w:instrText xml:space="preserve"> PAGEREF _Toc153463260 \h </w:instrText>
            </w:r>
            <w:r w:rsidR="00E070EB">
              <w:rPr>
                <w:webHidden/>
              </w:rPr>
            </w:r>
            <w:r w:rsidR="00E070EB">
              <w:rPr>
                <w:webHidden/>
              </w:rPr>
              <w:fldChar w:fldCharType="separate"/>
            </w:r>
            <w:r w:rsidR="00E070EB">
              <w:rPr>
                <w:webHidden/>
              </w:rPr>
              <w:t>102</w:t>
            </w:r>
            <w:r w:rsidR="00E070EB">
              <w:rPr>
                <w:webHidden/>
              </w:rPr>
              <w:fldChar w:fldCharType="end"/>
            </w:r>
          </w:hyperlink>
        </w:p>
        <w:p w14:paraId="65226F12" w14:textId="2A99EFBA" w:rsidR="00E070EB" w:rsidRDefault="00B61B3F">
          <w:pPr>
            <w:pStyle w:val="Verzeichnis1"/>
            <w:rPr>
              <w:rFonts w:asciiTheme="minorHAnsi" w:eastAsiaTheme="minorEastAsia" w:hAnsiTheme="minorHAnsi" w:cstheme="minorBidi"/>
              <w:b w:val="0"/>
              <w:caps w:val="0"/>
              <w:kern w:val="2"/>
              <w:sz w:val="22"/>
              <w:szCs w:val="22"/>
              <w:lang w:val="de-DE" w:eastAsia="de-DE"/>
              <w14:ligatures w14:val="standardContextual"/>
            </w:rPr>
          </w:pPr>
          <w:hyperlink w:anchor="_Toc153463261" w:history="1">
            <w:r w:rsidR="00E070EB" w:rsidRPr="002B0E39">
              <w:rPr>
                <w:rStyle w:val="Hyperlink"/>
              </w:rPr>
              <w:t>Appendix E.</w:t>
            </w:r>
            <w:r w:rsidR="00E070EB">
              <w:rPr>
                <w:rFonts w:asciiTheme="minorHAnsi" w:eastAsiaTheme="minorEastAsia" w:hAnsiTheme="minorHAnsi" w:cstheme="minorBidi"/>
                <w:b w:val="0"/>
                <w:caps w:val="0"/>
                <w:kern w:val="2"/>
                <w:sz w:val="22"/>
                <w:szCs w:val="22"/>
                <w:lang w:val="de-DE" w:eastAsia="de-DE"/>
                <w14:ligatures w14:val="standardContextual"/>
              </w:rPr>
              <w:tab/>
            </w:r>
            <w:r w:rsidR="00E070EB" w:rsidRPr="002B0E39">
              <w:rPr>
                <w:rStyle w:val="Hyperlink"/>
              </w:rPr>
              <w:t>Glossary of Terms</w:t>
            </w:r>
            <w:r w:rsidR="00E070EB">
              <w:rPr>
                <w:webHidden/>
              </w:rPr>
              <w:tab/>
            </w:r>
            <w:r w:rsidR="00E070EB">
              <w:rPr>
                <w:webHidden/>
              </w:rPr>
              <w:fldChar w:fldCharType="begin"/>
            </w:r>
            <w:r w:rsidR="00E070EB">
              <w:rPr>
                <w:webHidden/>
              </w:rPr>
              <w:instrText xml:space="preserve"> PAGEREF _Toc153463261 \h </w:instrText>
            </w:r>
            <w:r w:rsidR="00E070EB">
              <w:rPr>
                <w:webHidden/>
              </w:rPr>
            </w:r>
            <w:r w:rsidR="00E070EB">
              <w:rPr>
                <w:webHidden/>
              </w:rPr>
              <w:fldChar w:fldCharType="separate"/>
            </w:r>
            <w:r w:rsidR="00E070EB">
              <w:rPr>
                <w:webHidden/>
              </w:rPr>
              <w:t>103</w:t>
            </w:r>
            <w:r w:rsidR="00E070EB">
              <w:rPr>
                <w:webHidden/>
              </w:rPr>
              <w:fldChar w:fldCharType="end"/>
            </w:r>
          </w:hyperlink>
        </w:p>
        <w:p w14:paraId="575FC300" w14:textId="750BEE10" w:rsidR="002E45C3" w:rsidRDefault="005B40B7">
          <w:r>
            <w:rPr>
              <w:rFonts w:ascii="Tahoma" w:hAnsi="Tahoma"/>
              <w:b/>
              <w:caps/>
              <w:noProof/>
              <w:sz w:val="18"/>
              <w:lang w:eastAsia="en-US"/>
            </w:rPr>
            <w:fldChar w:fldCharType="end"/>
          </w:r>
        </w:p>
      </w:sdtContent>
    </w:sdt>
    <w:p w14:paraId="36EEE9AC" w14:textId="77777777" w:rsidR="00FF23E1" w:rsidRDefault="00FF23E1" w:rsidP="005B40B7"/>
    <w:p w14:paraId="5CDEDDDF" w14:textId="357725B9" w:rsidR="00330CC5" w:rsidRPr="0027389C" w:rsidRDefault="00330CC5" w:rsidP="00C966B9">
      <w:pPr>
        <w:pStyle w:val="H2UnnumbereddonotshowinTOC"/>
      </w:pPr>
      <w:r w:rsidRPr="0027389C">
        <w:t xml:space="preserve">List </w:t>
      </w:r>
      <w:proofErr w:type="spellStart"/>
      <w:r w:rsidRPr="0027389C">
        <w:t>of</w:t>
      </w:r>
      <w:proofErr w:type="spellEnd"/>
      <w:r w:rsidRPr="0027389C">
        <w:t xml:space="preserve"> </w:t>
      </w:r>
      <w:proofErr w:type="spellStart"/>
      <w:r w:rsidRPr="0027389C">
        <w:t>Figures</w:t>
      </w:r>
      <w:proofErr w:type="spellEnd"/>
    </w:p>
    <w:p w14:paraId="57619E4B" w14:textId="73B6DBCC" w:rsidR="005B40B7" w:rsidRDefault="00330CC5">
      <w:pPr>
        <w:pStyle w:val="Abbildungsverzeichnis"/>
        <w:rPr>
          <w:rFonts w:asciiTheme="minorHAnsi" w:eastAsiaTheme="minorEastAsia" w:hAnsiTheme="minorHAnsi" w:cstheme="minorBidi"/>
          <w:kern w:val="2"/>
          <w:sz w:val="22"/>
          <w:szCs w:val="22"/>
          <w:lang w:val="de-DE" w:eastAsia="de-DE"/>
          <w14:ligatures w14:val="standardContextual"/>
        </w:rPr>
      </w:pPr>
      <w:r w:rsidRPr="0027389C">
        <w:fldChar w:fldCharType="begin"/>
      </w:r>
      <w:r w:rsidRPr="0027389C">
        <w:instrText xml:space="preserve"> TOC \h \z \c "Figure" </w:instrText>
      </w:r>
      <w:r w:rsidRPr="0027389C">
        <w:fldChar w:fldCharType="separate"/>
      </w:r>
      <w:hyperlink w:anchor="_Toc153461320" w:history="1">
        <w:r w:rsidR="005B40B7" w:rsidRPr="00ED30AB">
          <w:rPr>
            <w:rStyle w:val="Hyperlink"/>
          </w:rPr>
          <w:t>Figure 1: Workflow in the eRR Process</w:t>
        </w:r>
        <w:r w:rsidR="005B40B7">
          <w:rPr>
            <w:webHidden/>
          </w:rPr>
          <w:tab/>
        </w:r>
        <w:r w:rsidR="005B40B7">
          <w:rPr>
            <w:webHidden/>
          </w:rPr>
          <w:fldChar w:fldCharType="begin"/>
        </w:r>
        <w:r w:rsidR="005B40B7">
          <w:rPr>
            <w:webHidden/>
          </w:rPr>
          <w:instrText xml:space="preserve"> PAGEREF _Toc153461320 \h </w:instrText>
        </w:r>
        <w:r w:rsidR="005B40B7">
          <w:rPr>
            <w:webHidden/>
          </w:rPr>
        </w:r>
        <w:r w:rsidR="005B40B7">
          <w:rPr>
            <w:webHidden/>
          </w:rPr>
          <w:fldChar w:fldCharType="separate"/>
        </w:r>
        <w:r w:rsidR="00E070EB">
          <w:rPr>
            <w:webHidden/>
          </w:rPr>
          <w:t>20</w:t>
        </w:r>
        <w:r w:rsidR="005B40B7">
          <w:rPr>
            <w:webHidden/>
          </w:rPr>
          <w:fldChar w:fldCharType="end"/>
        </w:r>
      </w:hyperlink>
    </w:p>
    <w:p w14:paraId="57028A6C" w14:textId="3B8839F2" w:rsidR="005B40B7" w:rsidRDefault="00B61B3F">
      <w:pPr>
        <w:pStyle w:val="Abbildungsverzeichnis"/>
        <w:rPr>
          <w:rFonts w:asciiTheme="minorHAnsi" w:eastAsiaTheme="minorEastAsia" w:hAnsiTheme="minorHAnsi" w:cstheme="minorBidi"/>
          <w:kern w:val="2"/>
          <w:sz w:val="22"/>
          <w:szCs w:val="22"/>
          <w:lang w:val="de-DE" w:eastAsia="de-DE"/>
          <w14:ligatures w14:val="standardContextual"/>
        </w:rPr>
      </w:pPr>
      <w:hyperlink w:anchor="_Toc153461321" w:history="1">
        <w:r w:rsidR="005B40B7" w:rsidRPr="00ED30AB">
          <w:rPr>
            <w:rStyle w:val="Hyperlink"/>
          </w:rPr>
          <w:t>Figure 2: Interaction and message exchange transaction reports</w:t>
        </w:r>
        <w:r w:rsidR="005B40B7">
          <w:rPr>
            <w:webHidden/>
          </w:rPr>
          <w:tab/>
        </w:r>
        <w:r w:rsidR="005B40B7">
          <w:rPr>
            <w:webHidden/>
          </w:rPr>
          <w:fldChar w:fldCharType="begin"/>
        </w:r>
        <w:r w:rsidR="005B40B7">
          <w:rPr>
            <w:webHidden/>
          </w:rPr>
          <w:instrText xml:space="preserve"> PAGEREF _Toc153461321 \h </w:instrText>
        </w:r>
        <w:r w:rsidR="005B40B7">
          <w:rPr>
            <w:webHidden/>
          </w:rPr>
        </w:r>
        <w:r w:rsidR="005B40B7">
          <w:rPr>
            <w:webHidden/>
          </w:rPr>
          <w:fldChar w:fldCharType="separate"/>
        </w:r>
        <w:r w:rsidR="00E070EB">
          <w:rPr>
            <w:webHidden/>
          </w:rPr>
          <w:t>21</w:t>
        </w:r>
        <w:r w:rsidR="005B40B7">
          <w:rPr>
            <w:webHidden/>
          </w:rPr>
          <w:fldChar w:fldCharType="end"/>
        </w:r>
      </w:hyperlink>
    </w:p>
    <w:p w14:paraId="17852FA6" w14:textId="065464D7" w:rsidR="005B40B7" w:rsidRDefault="00B61B3F">
      <w:pPr>
        <w:pStyle w:val="Abbildungsverzeichnis"/>
        <w:rPr>
          <w:rFonts w:asciiTheme="minorHAnsi" w:eastAsiaTheme="minorEastAsia" w:hAnsiTheme="minorHAnsi" w:cstheme="minorBidi"/>
          <w:kern w:val="2"/>
          <w:sz w:val="22"/>
          <w:szCs w:val="22"/>
          <w:lang w:val="de-DE" w:eastAsia="de-DE"/>
          <w14:ligatures w14:val="standardContextual"/>
        </w:rPr>
      </w:pPr>
      <w:hyperlink w:anchor="_Toc153461322" w:history="1">
        <w:r w:rsidR="005B40B7" w:rsidRPr="00ED30AB">
          <w:rPr>
            <w:rStyle w:val="Hyperlink"/>
          </w:rPr>
          <w:t>Figure 3: Transformation of document formats</w:t>
        </w:r>
        <w:r w:rsidR="005B40B7">
          <w:rPr>
            <w:webHidden/>
          </w:rPr>
          <w:tab/>
        </w:r>
        <w:r w:rsidR="005B40B7">
          <w:rPr>
            <w:webHidden/>
          </w:rPr>
          <w:fldChar w:fldCharType="begin"/>
        </w:r>
        <w:r w:rsidR="005B40B7">
          <w:rPr>
            <w:webHidden/>
          </w:rPr>
          <w:instrText xml:space="preserve"> PAGEREF _Toc153461322 \h </w:instrText>
        </w:r>
        <w:r w:rsidR="005B40B7">
          <w:rPr>
            <w:webHidden/>
          </w:rPr>
        </w:r>
        <w:r w:rsidR="005B40B7">
          <w:rPr>
            <w:webHidden/>
          </w:rPr>
          <w:fldChar w:fldCharType="separate"/>
        </w:r>
        <w:r w:rsidR="00E070EB">
          <w:rPr>
            <w:webHidden/>
          </w:rPr>
          <w:t>21</w:t>
        </w:r>
        <w:r w:rsidR="005B40B7">
          <w:rPr>
            <w:webHidden/>
          </w:rPr>
          <w:fldChar w:fldCharType="end"/>
        </w:r>
      </w:hyperlink>
    </w:p>
    <w:p w14:paraId="6B81A1AF" w14:textId="4A675AFC" w:rsidR="005B40B7" w:rsidRDefault="00B61B3F">
      <w:pPr>
        <w:pStyle w:val="Abbildungsverzeichnis"/>
        <w:rPr>
          <w:rFonts w:asciiTheme="minorHAnsi" w:eastAsiaTheme="minorEastAsia" w:hAnsiTheme="minorHAnsi" w:cstheme="minorBidi"/>
          <w:kern w:val="2"/>
          <w:sz w:val="22"/>
          <w:szCs w:val="22"/>
          <w:lang w:val="de-DE" w:eastAsia="de-DE"/>
          <w14:ligatures w14:val="standardContextual"/>
        </w:rPr>
      </w:pPr>
      <w:hyperlink w:anchor="_Toc153461323" w:history="1">
        <w:r w:rsidR="005B40B7" w:rsidRPr="00ED30AB">
          <w:rPr>
            <w:rStyle w:val="Hyperlink"/>
          </w:rPr>
          <w:t>Figure 4: UTI processing within the eRR Process</w:t>
        </w:r>
        <w:r w:rsidR="005B40B7">
          <w:rPr>
            <w:webHidden/>
          </w:rPr>
          <w:tab/>
        </w:r>
        <w:r w:rsidR="005B40B7">
          <w:rPr>
            <w:webHidden/>
          </w:rPr>
          <w:fldChar w:fldCharType="begin"/>
        </w:r>
        <w:r w:rsidR="005B40B7">
          <w:rPr>
            <w:webHidden/>
          </w:rPr>
          <w:instrText xml:space="preserve"> PAGEREF _Toc153461323 \h </w:instrText>
        </w:r>
        <w:r w:rsidR="005B40B7">
          <w:rPr>
            <w:webHidden/>
          </w:rPr>
        </w:r>
        <w:r w:rsidR="005B40B7">
          <w:rPr>
            <w:webHidden/>
          </w:rPr>
          <w:fldChar w:fldCharType="separate"/>
        </w:r>
        <w:r w:rsidR="00E070EB">
          <w:rPr>
            <w:webHidden/>
          </w:rPr>
          <w:t>24</w:t>
        </w:r>
        <w:r w:rsidR="005B40B7">
          <w:rPr>
            <w:webHidden/>
          </w:rPr>
          <w:fldChar w:fldCharType="end"/>
        </w:r>
      </w:hyperlink>
    </w:p>
    <w:p w14:paraId="47DCE341" w14:textId="6724A11F" w:rsidR="00330CC5" w:rsidRPr="0027389C" w:rsidRDefault="00330CC5" w:rsidP="00582CD7">
      <w:pPr>
        <w:pStyle w:val="Abbildungsverzeichnis"/>
      </w:pPr>
      <w:r w:rsidRPr="0027389C">
        <w:fldChar w:fldCharType="end"/>
      </w:r>
    </w:p>
    <w:p w14:paraId="00070D68" w14:textId="77777777" w:rsidR="00330CC5" w:rsidRPr="0027389C" w:rsidRDefault="00330CC5" w:rsidP="00330CC5">
      <w:pPr>
        <w:pStyle w:val="berschrift1"/>
        <w:ind w:left="432" w:hanging="432"/>
      </w:pPr>
      <w:bookmarkStart w:id="12" w:name="_Toc18507938"/>
      <w:bookmarkStart w:id="13" w:name="_Toc153463025"/>
      <w:r w:rsidRPr="0027389C">
        <w:lastRenderedPageBreak/>
        <w:t>About this Document</w:t>
      </w:r>
      <w:bookmarkEnd w:id="12"/>
      <w:bookmarkEnd w:id="13"/>
    </w:p>
    <w:p w14:paraId="299A0BA0" w14:textId="77777777" w:rsidR="00330CC5" w:rsidRPr="00AF7F08" w:rsidRDefault="00330CC5" w:rsidP="00C966B9">
      <w:pPr>
        <w:pStyle w:val="berschrift2"/>
      </w:pPr>
      <w:bookmarkStart w:id="14" w:name="_Toc18507939"/>
      <w:bookmarkStart w:id="15" w:name="_Toc153463026"/>
      <w:r w:rsidRPr="00AF7F08">
        <w:t>Revision History</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620"/>
        <w:gridCol w:w="3600"/>
        <w:gridCol w:w="2114"/>
      </w:tblGrid>
      <w:tr w:rsidR="00330CC5" w:rsidRPr="0027389C" w14:paraId="77A43450" w14:textId="77777777" w:rsidTr="00635550">
        <w:tc>
          <w:tcPr>
            <w:tcW w:w="1188" w:type="dxa"/>
            <w:shd w:val="clear" w:color="auto" w:fill="D9D9D9" w:themeFill="background1" w:themeFillShade="D9"/>
          </w:tcPr>
          <w:p w14:paraId="15BCBF7D" w14:textId="77777777" w:rsidR="00330CC5" w:rsidRPr="0027389C" w:rsidRDefault="00330CC5" w:rsidP="00635550">
            <w:pPr>
              <w:pStyle w:val="CellBody"/>
            </w:pPr>
            <w:r w:rsidRPr="0027389C">
              <w:t>Version</w:t>
            </w:r>
          </w:p>
        </w:tc>
        <w:tc>
          <w:tcPr>
            <w:tcW w:w="1620" w:type="dxa"/>
            <w:shd w:val="clear" w:color="auto" w:fill="D9D9D9" w:themeFill="background1" w:themeFillShade="D9"/>
          </w:tcPr>
          <w:p w14:paraId="050ACEAB" w14:textId="77777777" w:rsidR="00330CC5" w:rsidRPr="0027389C" w:rsidRDefault="00330CC5" w:rsidP="00635550">
            <w:pPr>
              <w:pStyle w:val="CellBody"/>
            </w:pPr>
            <w:r w:rsidRPr="0027389C">
              <w:t>Date</w:t>
            </w:r>
          </w:p>
        </w:tc>
        <w:tc>
          <w:tcPr>
            <w:tcW w:w="3600" w:type="dxa"/>
            <w:shd w:val="clear" w:color="auto" w:fill="D9D9D9" w:themeFill="background1" w:themeFillShade="D9"/>
          </w:tcPr>
          <w:p w14:paraId="0AA728B4" w14:textId="77777777" w:rsidR="00330CC5" w:rsidRPr="0027389C" w:rsidRDefault="00330CC5" w:rsidP="00635550">
            <w:pPr>
              <w:pStyle w:val="CellBody"/>
            </w:pPr>
            <w:r w:rsidRPr="0027389C">
              <w:t>Changes</w:t>
            </w:r>
          </w:p>
        </w:tc>
        <w:tc>
          <w:tcPr>
            <w:tcW w:w="2114" w:type="dxa"/>
            <w:shd w:val="clear" w:color="auto" w:fill="D9D9D9" w:themeFill="background1" w:themeFillShade="D9"/>
          </w:tcPr>
          <w:p w14:paraId="49D125CE" w14:textId="77777777" w:rsidR="00330CC5" w:rsidRPr="0027389C" w:rsidRDefault="00330CC5" w:rsidP="00635550">
            <w:pPr>
              <w:pStyle w:val="CellBody"/>
            </w:pPr>
            <w:r w:rsidRPr="0027389C">
              <w:t>Author of changes</w:t>
            </w:r>
          </w:p>
        </w:tc>
      </w:tr>
      <w:tr w:rsidR="00330CC5" w:rsidRPr="0027389C" w14:paraId="06871CC6" w14:textId="77777777" w:rsidTr="00635550">
        <w:tc>
          <w:tcPr>
            <w:tcW w:w="1188" w:type="dxa"/>
          </w:tcPr>
          <w:p w14:paraId="7177D127" w14:textId="77777777" w:rsidR="00330CC5" w:rsidRPr="0027389C" w:rsidRDefault="00330CC5" w:rsidP="00635550">
            <w:pPr>
              <w:pStyle w:val="CellBody"/>
              <w:rPr>
                <w:b/>
                <w:bCs/>
              </w:rPr>
            </w:pPr>
            <w:r w:rsidRPr="0027389C">
              <w:t>1.0a</w:t>
            </w:r>
          </w:p>
        </w:tc>
        <w:tc>
          <w:tcPr>
            <w:tcW w:w="1620" w:type="dxa"/>
          </w:tcPr>
          <w:p w14:paraId="1C9FBB2F" w14:textId="77777777" w:rsidR="00330CC5" w:rsidRPr="0027389C" w:rsidRDefault="00330CC5" w:rsidP="00635550">
            <w:pPr>
              <w:pStyle w:val="CellBody"/>
            </w:pPr>
            <w:r w:rsidRPr="0027389C">
              <w:t>August 13</w:t>
            </w:r>
          </w:p>
        </w:tc>
        <w:tc>
          <w:tcPr>
            <w:tcW w:w="3600" w:type="dxa"/>
          </w:tcPr>
          <w:p w14:paraId="36DCB0D9" w14:textId="77777777" w:rsidR="00330CC5" w:rsidRPr="0027389C" w:rsidRDefault="00330CC5" w:rsidP="00635550">
            <w:pPr>
              <w:pStyle w:val="CellBody"/>
            </w:pPr>
            <w:r w:rsidRPr="0027389C">
              <w:t>New document</w:t>
            </w:r>
          </w:p>
        </w:tc>
        <w:tc>
          <w:tcPr>
            <w:tcW w:w="2114" w:type="dxa"/>
          </w:tcPr>
          <w:p w14:paraId="4B794634" w14:textId="77777777" w:rsidR="00330CC5" w:rsidRPr="0027389C" w:rsidRDefault="00330CC5" w:rsidP="00635550">
            <w:pPr>
              <w:pStyle w:val="CellBody"/>
            </w:pPr>
            <w:r w:rsidRPr="0027389C">
              <w:t>EFET eRR WG</w:t>
            </w:r>
          </w:p>
        </w:tc>
      </w:tr>
      <w:tr w:rsidR="00330CC5" w:rsidRPr="0027389C" w14:paraId="35CAA5AA" w14:textId="77777777" w:rsidTr="00635550">
        <w:tc>
          <w:tcPr>
            <w:tcW w:w="1188" w:type="dxa"/>
          </w:tcPr>
          <w:p w14:paraId="08679048" w14:textId="77777777" w:rsidR="00330CC5" w:rsidRPr="0027389C" w:rsidRDefault="00330CC5" w:rsidP="00635550">
            <w:pPr>
              <w:pStyle w:val="CellBody"/>
              <w:rPr>
                <w:b/>
                <w:bCs/>
              </w:rPr>
            </w:pPr>
            <w:r w:rsidRPr="0027389C">
              <w:t>1.0b</w:t>
            </w:r>
          </w:p>
        </w:tc>
        <w:tc>
          <w:tcPr>
            <w:tcW w:w="1620" w:type="dxa"/>
          </w:tcPr>
          <w:p w14:paraId="0816BE0D" w14:textId="77777777" w:rsidR="00330CC5" w:rsidRPr="0027389C" w:rsidRDefault="00330CC5" w:rsidP="00635550">
            <w:pPr>
              <w:pStyle w:val="CellBody"/>
            </w:pPr>
            <w:r w:rsidRPr="0027389C">
              <w:t>September 13</w:t>
            </w:r>
          </w:p>
        </w:tc>
        <w:tc>
          <w:tcPr>
            <w:tcW w:w="3600" w:type="dxa"/>
          </w:tcPr>
          <w:p w14:paraId="6B85AC6C" w14:textId="77777777" w:rsidR="00330CC5" w:rsidRPr="0027389C" w:rsidRDefault="00330CC5" w:rsidP="00635550">
            <w:pPr>
              <w:pStyle w:val="CellBody"/>
            </w:pPr>
            <w:r w:rsidRPr="0027389C">
              <w:t>Draft</w:t>
            </w:r>
          </w:p>
        </w:tc>
        <w:tc>
          <w:tcPr>
            <w:tcW w:w="2114" w:type="dxa"/>
          </w:tcPr>
          <w:p w14:paraId="023491D1" w14:textId="77777777" w:rsidR="00330CC5" w:rsidRPr="0027389C" w:rsidRDefault="00330CC5" w:rsidP="00635550">
            <w:pPr>
              <w:pStyle w:val="CellBody"/>
            </w:pPr>
            <w:r w:rsidRPr="0027389C">
              <w:t>EFET eRR WG</w:t>
            </w:r>
          </w:p>
        </w:tc>
      </w:tr>
      <w:tr w:rsidR="00330CC5" w:rsidRPr="0027389C" w14:paraId="4EA48284" w14:textId="77777777" w:rsidTr="00635550">
        <w:tc>
          <w:tcPr>
            <w:tcW w:w="1188" w:type="dxa"/>
          </w:tcPr>
          <w:p w14:paraId="3A424114" w14:textId="77777777" w:rsidR="00330CC5" w:rsidRPr="0027389C" w:rsidRDefault="00330CC5" w:rsidP="00635550">
            <w:pPr>
              <w:pStyle w:val="CellBody"/>
              <w:rPr>
                <w:b/>
                <w:bCs/>
              </w:rPr>
            </w:pPr>
            <w:r w:rsidRPr="0027389C">
              <w:t>1.0c</w:t>
            </w:r>
          </w:p>
        </w:tc>
        <w:tc>
          <w:tcPr>
            <w:tcW w:w="1620" w:type="dxa"/>
          </w:tcPr>
          <w:p w14:paraId="1AC77056" w14:textId="77777777" w:rsidR="00330CC5" w:rsidRPr="0027389C" w:rsidRDefault="00330CC5" w:rsidP="00635550">
            <w:pPr>
              <w:pStyle w:val="CellBody"/>
            </w:pPr>
            <w:r w:rsidRPr="0027389C">
              <w:t>October 13</w:t>
            </w:r>
          </w:p>
        </w:tc>
        <w:tc>
          <w:tcPr>
            <w:tcW w:w="3600" w:type="dxa"/>
          </w:tcPr>
          <w:p w14:paraId="702D6570" w14:textId="77777777" w:rsidR="00330CC5" w:rsidRPr="0027389C" w:rsidRDefault="00330CC5" w:rsidP="00635550">
            <w:pPr>
              <w:pStyle w:val="CellBody"/>
            </w:pPr>
            <w:r w:rsidRPr="0027389C">
              <w:t>Draft</w:t>
            </w:r>
          </w:p>
        </w:tc>
        <w:tc>
          <w:tcPr>
            <w:tcW w:w="2114" w:type="dxa"/>
          </w:tcPr>
          <w:p w14:paraId="18995D7F" w14:textId="77777777" w:rsidR="00330CC5" w:rsidRPr="0027389C" w:rsidRDefault="00330CC5" w:rsidP="00635550">
            <w:pPr>
              <w:pStyle w:val="CellBody"/>
            </w:pPr>
            <w:r w:rsidRPr="0027389C">
              <w:t>EFET eRR WG</w:t>
            </w:r>
          </w:p>
        </w:tc>
      </w:tr>
      <w:tr w:rsidR="00330CC5" w:rsidRPr="0027389C" w14:paraId="1194B4FA" w14:textId="77777777" w:rsidTr="00635550">
        <w:tc>
          <w:tcPr>
            <w:tcW w:w="1188" w:type="dxa"/>
          </w:tcPr>
          <w:p w14:paraId="182FD055" w14:textId="77777777" w:rsidR="00330CC5" w:rsidRPr="0027389C" w:rsidRDefault="00330CC5" w:rsidP="00635550">
            <w:pPr>
              <w:pStyle w:val="CellBody"/>
              <w:rPr>
                <w:b/>
                <w:bCs/>
              </w:rPr>
            </w:pPr>
            <w:r w:rsidRPr="0027389C">
              <w:t>1.0d</w:t>
            </w:r>
          </w:p>
        </w:tc>
        <w:tc>
          <w:tcPr>
            <w:tcW w:w="1620" w:type="dxa"/>
          </w:tcPr>
          <w:p w14:paraId="7D580034" w14:textId="77777777" w:rsidR="00330CC5" w:rsidRPr="0027389C" w:rsidRDefault="00330CC5" w:rsidP="00635550">
            <w:pPr>
              <w:pStyle w:val="CellBody"/>
            </w:pPr>
            <w:r w:rsidRPr="0027389C">
              <w:t>November 13</w:t>
            </w:r>
          </w:p>
        </w:tc>
        <w:tc>
          <w:tcPr>
            <w:tcW w:w="3600" w:type="dxa"/>
          </w:tcPr>
          <w:p w14:paraId="340CB4FD" w14:textId="77777777" w:rsidR="00330CC5" w:rsidRPr="0027389C" w:rsidRDefault="00330CC5" w:rsidP="00635550">
            <w:pPr>
              <w:pStyle w:val="CellBody"/>
            </w:pPr>
            <w:r w:rsidRPr="0027389C">
              <w:t>Draft</w:t>
            </w:r>
          </w:p>
        </w:tc>
        <w:tc>
          <w:tcPr>
            <w:tcW w:w="2114" w:type="dxa"/>
          </w:tcPr>
          <w:p w14:paraId="66882F8A" w14:textId="77777777" w:rsidR="00330CC5" w:rsidRPr="0027389C" w:rsidRDefault="00330CC5" w:rsidP="00635550">
            <w:pPr>
              <w:pStyle w:val="CellBody"/>
            </w:pPr>
            <w:r w:rsidRPr="0027389C">
              <w:t>EFET eRR WG</w:t>
            </w:r>
          </w:p>
        </w:tc>
      </w:tr>
      <w:tr w:rsidR="00330CC5" w:rsidRPr="0027389C" w14:paraId="7698FA0E" w14:textId="77777777" w:rsidTr="00635550">
        <w:tc>
          <w:tcPr>
            <w:tcW w:w="1188" w:type="dxa"/>
          </w:tcPr>
          <w:p w14:paraId="10EF8742" w14:textId="77777777" w:rsidR="00330CC5" w:rsidRPr="0027389C" w:rsidRDefault="00330CC5" w:rsidP="00635550">
            <w:pPr>
              <w:pStyle w:val="CellBody"/>
              <w:rPr>
                <w:b/>
                <w:bCs/>
              </w:rPr>
            </w:pPr>
            <w:r w:rsidRPr="0027389C">
              <w:t>1.0e</w:t>
            </w:r>
          </w:p>
        </w:tc>
        <w:tc>
          <w:tcPr>
            <w:tcW w:w="1620" w:type="dxa"/>
          </w:tcPr>
          <w:p w14:paraId="50249770" w14:textId="77777777" w:rsidR="00330CC5" w:rsidRPr="0027389C" w:rsidRDefault="00330CC5" w:rsidP="00635550">
            <w:pPr>
              <w:pStyle w:val="CellBody"/>
            </w:pPr>
            <w:r w:rsidRPr="0027389C">
              <w:t>December 13</w:t>
            </w:r>
          </w:p>
        </w:tc>
        <w:tc>
          <w:tcPr>
            <w:tcW w:w="3600" w:type="dxa"/>
          </w:tcPr>
          <w:p w14:paraId="26D280D3" w14:textId="77777777" w:rsidR="00330CC5" w:rsidRPr="0027389C" w:rsidRDefault="00330CC5" w:rsidP="00635550">
            <w:pPr>
              <w:pStyle w:val="CellBody"/>
            </w:pPr>
            <w:r w:rsidRPr="0027389C">
              <w:t>Draft</w:t>
            </w:r>
          </w:p>
        </w:tc>
        <w:tc>
          <w:tcPr>
            <w:tcW w:w="2114" w:type="dxa"/>
          </w:tcPr>
          <w:p w14:paraId="74A4F006" w14:textId="77777777" w:rsidR="00330CC5" w:rsidRPr="0027389C" w:rsidRDefault="00330CC5" w:rsidP="00635550">
            <w:pPr>
              <w:pStyle w:val="CellBody"/>
            </w:pPr>
            <w:r w:rsidRPr="0027389C">
              <w:t>EFET eRR WG</w:t>
            </w:r>
          </w:p>
        </w:tc>
      </w:tr>
      <w:tr w:rsidR="00330CC5" w:rsidRPr="0027389C" w14:paraId="511002AB" w14:textId="77777777" w:rsidTr="00635550">
        <w:tc>
          <w:tcPr>
            <w:tcW w:w="1188" w:type="dxa"/>
            <w:tcBorders>
              <w:top w:val="single" w:sz="4" w:space="0" w:color="auto"/>
              <w:left w:val="single" w:sz="4" w:space="0" w:color="auto"/>
              <w:bottom w:val="single" w:sz="4" w:space="0" w:color="auto"/>
              <w:right w:val="single" w:sz="4" w:space="0" w:color="auto"/>
            </w:tcBorders>
          </w:tcPr>
          <w:p w14:paraId="65BDF03B" w14:textId="77777777" w:rsidR="00330CC5" w:rsidRPr="0027389C" w:rsidRDefault="00330CC5" w:rsidP="00635550">
            <w:pPr>
              <w:pStyle w:val="CellBody"/>
              <w:rPr>
                <w:b/>
                <w:bCs/>
              </w:rPr>
            </w:pPr>
            <w:r w:rsidRPr="0027389C">
              <w:t>1.0f</w:t>
            </w:r>
          </w:p>
        </w:tc>
        <w:tc>
          <w:tcPr>
            <w:tcW w:w="1620" w:type="dxa"/>
            <w:tcBorders>
              <w:top w:val="single" w:sz="4" w:space="0" w:color="auto"/>
              <w:left w:val="single" w:sz="4" w:space="0" w:color="auto"/>
              <w:bottom w:val="single" w:sz="4" w:space="0" w:color="auto"/>
              <w:right w:val="single" w:sz="4" w:space="0" w:color="auto"/>
            </w:tcBorders>
          </w:tcPr>
          <w:p w14:paraId="42B5FF18" w14:textId="77777777" w:rsidR="00330CC5" w:rsidRPr="0027389C" w:rsidRDefault="00330CC5" w:rsidP="00635550">
            <w:pPr>
              <w:pStyle w:val="CellBody"/>
            </w:pPr>
            <w:r w:rsidRPr="0027389C">
              <w:t>January 14</w:t>
            </w:r>
          </w:p>
        </w:tc>
        <w:tc>
          <w:tcPr>
            <w:tcW w:w="3600" w:type="dxa"/>
            <w:tcBorders>
              <w:top w:val="single" w:sz="4" w:space="0" w:color="auto"/>
              <w:left w:val="single" w:sz="4" w:space="0" w:color="auto"/>
              <w:bottom w:val="single" w:sz="4" w:space="0" w:color="auto"/>
              <w:right w:val="single" w:sz="4" w:space="0" w:color="auto"/>
            </w:tcBorders>
          </w:tcPr>
          <w:p w14:paraId="5B0818A1" w14:textId="77777777" w:rsidR="00330CC5" w:rsidRPr="0027389C" w:rsidRDefault="00330CC5" w:rsidP="00635550">
            <w:pPr>
              <w:pStyle w:val="CellBody"/>
            </w:pPr>
            <w:r w:rsidRPr="0027389C">
              <w:t>Draft</w:t>
            </w:r>
          </w:p>
        </w:tc>
        <w:tc>
          <w:tcPr>
            <w:tcW w:w="2114" w:type="dxa"/>
            <w:tcBorders>
              <w:top w:val="single" w:sz="4" w:space="0" w:color="auto"/>
              <w:left w:val="single" w:sz="4" w:space="0" w:color="auto"/>
              <w:bottom w:val="single" w:sz="4" w:space="0" w:color="auto"/>
              <w:right w:val="single" w:sz="4" w:space="0" w:color="auto"/>
            </w:tcBorders>
          </w:tcPr>
          <w:p w14:paraId="60A5BB51" w14:textId="77777777" w:rsidR="00330CC5" w:rsidRPr="0027389C" w:rsidRDefault="00330CC5" w:rsidP="00635550">
            <w:pPr>
              <w:pStyle w:val="CellBody"/>
            </w:pPr>
            <w:r w:rsidRPr="0027389C">
              <w:t>EFET eRR WG</w:t>
            </w:r>
          </w:p>
        </w:tc>
      </w:tr>
      <w:tr w:rsidR="00330CC5" w:rsidRPr="0027389C" w14:paraId="0443C4FD" w14:textId="77777777" w:rsidTr="00635550">
        <w:tc>
          <w:tcPr>
            <w:tcW w:w="1188" w:type="dxa"/>
            <w:tcBorders>
              <w:top w:val="single" w:sz="4" w:space="0" w:color="auto"/>
              <w:left w:val="single" w:sz="4" w:space="0" w:color="auto"/>
              <w:bottom w:val="single" w:sz="4" w:space="0" w:color="auto"/>
              <w:right w:val="single" w:sz="4" w:space="0" w:color="auto"/>
            </w:tcBorders>
          </w:tcPr>
          <w:p w14:paraId="6E4337B4" w14:textId="77777777" w:rsidR="00330CC5" w:rsidRPr="0027389C" w:rsidRDefault="00330CC5" w:rsidP="00635550">
            <w:pPr>
              <w:pStyle w:val="CellBody"/>
              <w:rPr>
                <w:b/>
                <w:bCs/>
              </w:rPr>
            </w:pPr>
            <w:r w:rsidRPr="0027389C">
              <w:t>1.0g</w:t>
            </w:r>
          </w:p>
        </w:tc>
        <w:tc>
          <w:tcPr>
            <w:tcW w:w="1620" w:type="dxa"/>
            <w:tcBorders>
              <w:top w:val="single" w:sz="4" w:space="0" w:color="auto"/>
              <w:left w:val="single" w:sz="4" w:space="0" w:color="auto"/>
              <w:bottom w:val="single" w:sz="4" w:space="0" w:color="auto"/>
              <w:right w:val="single" w:sz="4" w:space="0" w:color="auto"/>
            </w:tcBorders>
          </w:tcPr>
          <w:p w14:paraId="23BCEF93" w14:textId="77777777" w:rsidR="00330CC5" w:rsidRPr="0027389C" w:rsidRDefault="00330CC5" w:rsidP="00635550">
            <w:pPr>
              <w:pStyle w:val="CellBody"/>
            </w:pPr>
            <w:r w:rsidRPr="0027389C">
              <w:t>January 14</w:t>
            </w:r>
          </w:p>
        </w:tc>
        <w:tc>
          <w:tcPr>
            <w:tcW w:w="3600" w:type="dxa"/>
            <w:tcBorders>
              <w:top w:val="single" w:sz="4" w:space="0" w:color="auto"/>
              <w:left w:val="single" w:sz="4" w:space="0" w:color="auto"/>
              <w:bottom w:val="single" w:sz="4" w:space="0" w:color="auto"/>
              <w:right w:val="single" w:sz="4" w:space="0" w:color="auto"/>
            </w:tcBorders>
          </w:tcPr>
          <w:p w14:paraId="223FA58F" w14:textId="77777777" w:rsidR="00330CC5" w:rsidRPr="0027389C" w:rsidRDefault="00330CC5" w:rsidP="00635550">
            <w:pPr>
              <w:pStyle w:val="CellBody"/>
            </w:pPr>
            <w:r w:rsidRPr="0027389C">
              <w:t>Draft</w:t>
            </w:r>
          </w:p>
        </w:tc>
        <w:tc>
          <w:tcPr>
            <w:tcW w:w="2114" w:type="dxa"/>
            <w:tcBorders>
              <w:top w:val="single" w:sz="4" w:space="0" w:color="auto"/>
              <w:left w:val="single" w:sz="4" w:space="0" w:color="auto"/>
              <w:bottom w:val="single" w:sz="4" w:space="0" w:color="auto"/>
              <w:right w:val="single" w:sz="4" w:space="0" w:color="auto"/>
            </w:tcBorders>
          </w:tcPr>
          <w:p w14:paraId="7EBF198A" w14:textId="77777777" w:rsidR="00330CC5" w:rsidRPr="0027389C" w:rsidRDefault="00330CC5" w:rsidP="00635550">
            <w:pPr>
              <w:pStyle w:val="CellBody"/>
            </w:pPr>
            <w:r w:rsidRPr="0027389C">
              <w:t>EFET eRR WG</w:t>
            </w:r>
          </w:p>
        </w:tc>
      </w:tr>
      <w:tr w:rsidR="00330CC5" w:rsidRPr="0027389C" w14:paraId="6D698AEE" w14:textId="77777777" w:rsidTr="00635550">
        <w:tc>
          <w:tcPr>
            <w:tcW w:w="1188" w:type="dxa"/>
            <w:tcBorders>
              <w:top w:val="single" w:sz="4" w:space="0" w:color="auto"/>
              <w:left w:val="single" w:sz="4" w:space="0" w:color="auto"/>
              <w:bottom w:val="single" w:sz="4" w:space="0" w:color="auto"/>
              <w:right w:val="single" w:sz="4" w:space="0" w:color="auto"/>
            </w:tcBorders>
          </w:tcPr>
          <w:p w14:paraId="36E8C925" w14:textId="77777777" w:rsidR="00330CC5" w:rsidRPr="0027389C" w:rsidRDefault="00330CC5" w:rsidP="00635550">
            <w:pPr>
              <w:pStyle w:val="CellBody"/>
              <w:rPr>
                <w:b/>
                <w:bCs/>
              </w:rPr>
            </w:pPr>
            <w:r w:rsidRPr="0027389C">
              <w:t>1.0h</w:t>
            </w:r>
          </w:p>
        </w:tc>
        <w:tc>
          <w:tcPr>
            <w:tcW w:w="1620" w:type="dxa"/>
            <w:tcBorders>
              <w:top w:val="single" w:sz="4" w:space="0" w:color="auto"/>
              <w:left w:val="single" w:sz="4" w:space="0" w:color="auto"/>
              <w:bottom w:val="single" w:sz="4" w:space="0" w:color="auto"/>
              <w:right w:val="single" w:sz="4" w:space="0" w:color="auto"/>
            </w:tcBorders>
          </w:tcPr>
          <w:p w14:paraId="1B7962DD" w14:textId="77777777" w:rsidR="00330CC5" w:rsidRPr="0027389C" w:rsidRDefault="00330CC5" w:rsidP="00635550">
            <w:pPr>
              <w:pStyle w:val="CellBody"/>
            </w:pPr>
            <w:r w:rsidRPr="0027389C">
              <w:t>February 14</w:t>
            </w:r>
          </w:p>
        </w:tc>
        <w:tc>
          <w:tcPr>
            <w:tcW w:w="3600" w:type="dxa"/>
            <w:tcBorders>
              <w:top w:val="single" w:sz="4" w:space="0" w:color="auto"/>
              <w:left w:val="single" w:sz="4" w:space="0" w:color="auto"/>
              <w:bottom w:val="single" w:sz="4" w:space="0" w:color="auto"/>
              <w:right w:val="single" w:sz="4" w:space="0" w:color="auto"/>
            </w:tcBorders>
          </w:tcPr>
          <w:p w14:paraId="1AD28AA2" w14:textId="77777777" w:rsidR="00330CC5" w:rsidRPr="0027389C" w:rsidRDefault="00330CC5" w:rsidP="00635550">
            <w:pPr>
              <w:pStyle w:val="CellBody"/>
            </w:pPr>
            <w:r w:rsidRPr="0027389C">
              <w:t>Draft</w:t>
            </w:r>
          </w:p>
        </w:tc>
        <w:tc>
          <w:tcPr>
            <w:tcW w:w="2114" w:type="dxa"/>
            <w:tcBorders>
              <w:top w:val="single" w:sz="4" w:space="0" w:color="auto"/>
              <w:left w:val="single" w:sz="4" w:space="0" w:color="auto"/>
              <w:bottom w:val="single" w:sz="4" w:space="0" w:color="auto"/>
              <w:right w:val="single" w:sz="4" w:space="0" w:color="auto"/>
            </w:tcBorders>
          </w:tcPr>
          <w:p w14:paraId="1A1D343B" w14:textId="77777777" w:rsidR="00330CC5" w:rsidRPr="0027389C" w:rsidRDefault="00330CC5" w:rsidP="00635550">
            <w:pPr>
              <w:pStyle w:val="CellBody"/>
            </w:pPr>
            <w:r w:rsidRPr="0027389C">
              <w:t>EFET eRR WG</w:t>
            </w:r>
          </w:p>
        </w:tc>
      </w:tr>
      <w:tr w:rsidR="00330CC5" w:rsidRPr="0027389C" w14:paraId="66343D89" w14:textId="77777777" w:rsidTr="00635550">
        <w:tc>
          <w:tcPr>
            <w:tcW w:w="1188" w:type="dxa"/>
            <w:tcBorders>
              <w:top w:val="single" w:sz="4" w:space="0" w:color="auto"/>
              <w:left w:val="single" w:sz="4" w:space="0" w:color="auto"/>
              <w:bottom w:val="single" w:sz="4" w:space="0" w:color="auto"/>
              <w:right w:val="single" w:sz="4" w:space="0" w:color="auto"/>
            </w:tcBorders>
          </w:tcPr>
          <w:p w14:paraId="0503C1F4" w14:textId="77777777" w:rsidR="00330CC5" w:rsidRPr="0027389C" w:rsidRDefault="00330CC5" w:rsidP="00635550">
            <w:pPr>
              <w:pStyle w:val="CellBody"/>
              <w:rPr>
                <w:b/>
                <w:bCs/>
              </w:rPr>
            </w:pPr>
            <w:r w:rsidRPr="0027389C">
              <w:t>1.0i</w:t>
            </w:r>
          </w:p>
        </w:tc>
        <w:tc>
          <w:tcPr>
            <w:tcW w:w="1620" w:type="dxa"/>
            <w:tcBorders>
              <w:top w:val="single" w:sz="4" w:space="0" w:color="auto"/>
              <w:left w:val="single" w:sz="4" w:space="0" w:color="auto"/>
              <w:bottom w:val="single" w:sz="4" w:space="0" w:color="auto"/>
              <w:right w:val="single" w:sz="4" w:space="0" w:color="auto"/>
            </w:tcBorders>
          </w:tcPr>
          <w:p w14:paraId="7C3459EB" w14:textId="77777777" w:rsidR="00330CC5" w:rsidRPr="0027389C" w:rsidRDefault="00330CC5" w:rsidP="00635550">
            <w:pPr>
              <w:pStyle w:val="CellBody"/>
            </w:pPr>
            <w:r w:rsidRPr="0027389C">
              <w:t>April 14</w:t>
            </w:r>
          </w:p>
        </w:tc>
        <w:tc>
          <w:tcPr>
            <w:tcW w:w="3600" w:type="dxa"/>
            <w:tcBorders>
              <w:top w:val="single" w:sz="4" w:space="0" w:color="auto"/>
              <w:left w:val="single" w:sz="4" w:space="0" w:color="auto"/>
              <w:bottom w:val="single" w:sz="4" w:space="0" w:color="auto"/>
              <w:right w:val="single" w:sz="4" w:space="0" w:color="auto"/>
            </w:tcBorders>
          </w:tcPr>
          <w:p w14:paraId="7F6A99FB" w14:textId="77777777" w:rsidR="00330CC5" w:rsidRPr="0027389C" w:rsidRDefault="00330CC5" w:rsidP="00635550">
            <w:pPr>
              <w:pStyle w:val="CellBody"/>
            </w:pPr>
            <w:r w:rsidRPr="0027389C">
              <w:t>Draft</w:t>
            </w:r>
          </w:p>
        </w:tc>
        <w:tc>
          <w:tcPr>
            <w:tcW w:w="2114" w:type="dxa"/>
            <w:tcBorders>
              <w:top w:val="single" w:sz="4" w:space="0" w:color="auto"/>
              <w:left w:val="single" w:sz="4" w:space="0" w:color="auto"/>
              <w:bottom w:val="single" w:sz="4" w:space="0" w:color="auto"/>
              <w:right w:val="single" w:sz="4" w:space="0" w:color="auto"/>
            </w:tcBorders>
          </w:tcPr>
          <w:p w14:paraId="37A23E13" w14:textId="77777777" w:rsidR="00330CC5" w:rsidRPr="0027389C" w:rsidRDefault="00330CC5" w:rsidP="00635550">
            <w:pPr>
              <w:pStyle w:val="CellBody"/>
            </w:pPr>
            <w:r w:rsidRPr="0027389C">
              <w:t>EFET eRR WG</w:t>
            </w:r>
          </w:p>
        </w:tc>
      </w:tr>
      <w:tr w:rsidR="00330CC5" w:rsidRPr="0027389C" w14:paraId="2C5B28CF" w14:textId="77777777" w:rsidTr="00635550">
        <w:tc>
          <w:tcPr>
            <w:tcW w:w="1188" w:type="dxa"/>
            <w:tcBorders>
              <w:top w:val="single" w:sz="4" w:space="0" w:color="auto"/>
              <w:left w:val="single" w:sz="4" w:space="0" w:color="auto"/>
              <w:bottom w:val="single" w:sz="4" w:space="0" w:color="auto"/>
              <w:right w:val="single" w:sz="4" w:space="0" w:color="auto"/>
            </w:tcBorders>
          </w:tcPr>
          <w:p w14:paraId="7D299A6A" w14:textId="77777777" w:rsidR="00330CC5" w:rsidRPr="0027389C" w:rsidRDefault="00330CC5" w:rsidP="00635550">
            <w:pPr>
              <w:pStyle w:val="CellBody"/>
              <w:rPr>
                <w:b/>
                <w:bCs/>
              </w:rPr>
            </w:pPr>
            <w:r w:rsidRPr="0027389C">
              <w:t>1.0j</w:t>
            </w:r>
          </w:p>
        </w:tc>
        <w:tc>
          <w:tcPr>
            <w:tcW w:w="1620" w:type="dxa"/>
            <w:tcBorders>
              <w:top w:val="single" w:sz="4" w:space="0" w:color="auto"/>
              <w:left w:val="single" w:sz="4" w:space="0" w:color="auto"/>
              <w:bottom w:val="single" w:sz="4" w:space="0" w:color="auto"/>
              <w:right w:val="single" w:sz="4" w:space="0" w:color="auto"/>
            </w:tcBorders>
          </w:tcPr>
          <w:p w14:paraId="4015D90E" w14:textId="77777777" w:rsidR="00330CC5" w:rsidRPr="0027389C" w:rsidRDefault="00330CC5" w:rsidP="00635550">
            <w:pPr>
              <w:pStyle w:val="CellBody"/>
            </w:pPr>
            <w:r w:rsidRPr="0027389C">
              <w:t>June 14</w:t>
            </w:r>
          </w:p>
        </w:tc>
        <w:tc>
          <w:tcPr>
            <w:tcW w:w="3600" w:type="dxa"/>
            <w:tcBorders>
              <w:top w:val="single" w:sz="4" w:space="0" w:color="auto"/>
              <w:left w:val="single" w:sz="4" w:space="0" w:color="auto"/>
              <w:bottom w:val="single" w:sz="4" w:space="0" w:color="auto"/>
              <w:right w:val="single" w:sz="4" w:space="0" w:color="auto"/>
            </w:tcBorders>
          </w:tcPr>
          <w:p w14:paraId="2134D45E" w14:textId="77777777" w:rsidR="00330CC5" w:rsidRPr="0027389C" w:rsidRDefault="00330CC5" w:rsidP="00635550">
            <w:pPr>
              <w:pStyle w:val="CellBody"/>
            </w:pPr>
            <w:r w:rsidRPr="0027389C">
              <w:t>Draft</w:t>
            </w:r>
          </w:p>
        </w:tc>
        <w:tc>
          <w:tcPr>
            <w:tcW w:w="2114" w:type="dxa"/>
            <w:tcBorders>
              <w:top w:val="single" w:sz="4" w:space="0" w:color="auto"/>
              <w:left w:val="single" w:sz="4" w:space="0" w:color="auto"/>
              <w:bottom w:val="single" w:sz="4" w:space="0" w:color="auto"/>
              <w:right w:val="single" w:sz="4" w:space="0" w:color="auto"/>
            </w:tcBorders>
          </w:tcPr>
          <w:p w14:paraId="02C3CB4E" w14:textId="77777777" w:rsidR="00330CC5" w:rsidRPr="0027389C" w:rsidRDefault="00330CC5" w:rsidP="00635550">
            <w:pPr>
              <w:pStyle w:val="CellBody"/>
            </w:pPr>
            <w:r w:rsidRPr="0027389C">
              <w:t>EFET eRR WG</w:t>
            </w:r>
          </w:p>
        </w:tc>
      </w:tr>
      <w:tr w:rsidR="00330CC5" w:rsidRPr="0027389C" w14:paraId="6927E633" w14:textId="77777777" w:rsidTr="00635550">
        <w:tc>
          <w:tcPr>
            <w:tcW w:w="1188" w:type="dxa"/>
            <w:tcBorders>
              <w:top w:val="single" w:sz="4" w:space="0" w:color="auto"/>
              <w:left w:val="single" w:sz="4" w:space="0" w:color="auto"/>
              <w:bottom w:val="single" w:sz="4" w:space="0" w:color="auto"/>
              <w:right w:val="single" w:sz="4" w:space="0" w:color="auto"/>
            </w:tcBorders>
          </w:tcPr>
          <w:p w14:paraId="40394CE4" w14:textId="77777777" w:rsidR="00330CC5" w:rsidRPr="0027389C" w:rsidRDefault="00330CC5" w:rsidP="00635550">
            <w:pPr>
              <w:pStyle w:val="CellBody"/>
              <w:rPr>
                <w:b/>
                <w:bCs/>
              </w:rPr>
            </w:pPr>
            <w:r w:rsidRPr="0027389C">
              <w:t>1.0k</w:t>
            </w:r>
          </w:p>
        </w:tc>
        <w:tc>
          <w:tcPr>
            <w:tcW w:w="1620" w:type="dxa"/>
            <w:tcBorders>
              <w:top w:val="single" w:sz="4" w:space="0" w:color="auto"/>
              <w:left w:val="single" w:sz="4" w:space="0" w:color="auto"/>
              <w:bottom w:val="single" w:sz="4" w:space="0" w:color="auto"/>
              <w:right w:val="single" w:sz="4" w:space="0" w:color="auto"/>
            </w:tcBorders>
          </w:tcPr>
          <w:p w14:paraId="7147A071" w14:textId="77777777" w:rsidR="00330CC5" w:rsidRPr="0027389C" w:rsidRDefault="00330CC5" w:rsidP="00635550">
            <w:pPr>
              <w:pStyle w:val="CellBody"/>
            </w:pPr>
            <w:r w:rsidRPr="0027389C">
              <w:t>July 14</w:t>
            </w:r>
          </w:p>
        </w:tc>
        <w:tc>
          <w:tcPr>
            <w:tcW w:w="3600" w:type="dxa"/>
            <w:tcBorders>
              <w:top w:val="single" w:sz="4" w:space="0" w:color="auto"/>
              <w:left w:val="single" w:sz="4" w:space="0" w:color="auto"/>
              <w:bottom w:val="single" w:sz="4" w:space="0" w:color="auto"/>
              <w:right w:val="single" w:sz="4" w:space="0" w:color="auto"/>
            </w:tcBorders>
          </w:tcPr>
          <w:p w14:paraId="63E2F22E" w14:textId="77777777" w:rsidR="00330CC5" w:rsidRPr="0027389C" w:rsidRDefault="00330CC5" w:rsidP="00635550">
            <w:pPr>
              <w:pStyle w:val="CellBody"/>
            </w:pPr>
            <w:r w:rsidRPr="0027389C">
              <w:t>EMIR specific clarifications</w:t>
            </w:r>
          </w:p>
        </w:tc>
        <w:tc>
          <w:tcPr>
            <w:tcW w:w="2114" w:type="dxa"/>
            <w:tcBorders>
              <w:top w:val="single" w:sz="4" w:space="0" w:color="auto"/>
              <w:left w:val="single" w:sz="4" w:space="0" w:color="auto"/>
              <w:bottom w:val="single" w:sz="4" w:space="0" w:color="auto"/>
              <w:right w:val="single" w:sz="4" w:space="0" w:color="auto"/>
            </w:tcBorders>
          </w:tcPr>
          <w:p w14:paraId="1471B48B" w14:textId="77777777" w:rsidR="00330CC5" w:rsidRPr="0027389C" w:rsidRDefault="00330CC5" w:rsidP="00635550">
            <w:pPr>
              <w:pStyle w:val="CellBody"/>
            </w:pPr>
            <w:r w:rsidRPr="0027389C">
              <w:t>EFET eRR WG</w:t>
            </w:r>
          </w:p>
        </w:tc>
      </w:tr>
      <w:tr w:rsidR="00330CC5" w:rsidRPr="0027389C" w14:paraId="5E1826BA" w14:textId="77777777" w:rsidTr="00635550">
        <w:tc>
          <w:tcPr>
            <w:tcW w:w="1188" w:type="dxa"/>
            <w:tcBorders>
              <w:top w:val="single" w:sz="4" w:space="0" w:color="auto"/>
              <w:left w:val="single" w:sz="4" w:space="0" w:color="auto"/>
              <w:bottom w:val="single" w:sz="4" w:space="0" w:color="auto"/>
              <w:right w:val="single" w:sz="4" w:space="0" w:color="auto"/>
            </w:tcBorders>
          </w:tcPr>
          <w:p w14:paraId="3AB72B16" w14:textId="77777777" w:rsidR="00330CC5" w:rsidRPr="0027389C" w:rsidRDefault="00330CC5" w:rsidP="00635550">
            <w:pPr>
              <w:pStyle w:val="CellBody"/>
              <w:rPr>
                <w:b/>
                <w:bCs/>
              </w:rPr>
            </w:pPr>
            <w:r w:rsidRPr="0027389C">
              <w:t>1.0l</w:t>
            </w:r>
          </w:p>
        </w:tc>
        <w:tc>
          <w:tcPr>
            <w:tcW w:w="1620" w:type="dxa"/>
            <w:tcBorders>
              <w:top w:val="single" w:sz="4" w:space="0" w:color="auto"/>
              <w:left w:val="single" w:sz="4" w:space="0" w:color="auto"/>
              <w:bottom w:val="single" w:sz="4" w:space="0" w:color="auto"/>
              <w:right w:val="single" w:sz="4" w:space="0" w:color="auto"/>
            </w:tcBorders>
          </w:tcPr>
          <w:p w14:paraId="1FFCCECD" w14:textId="77777777" w:rsidR="00330CC5" w:rsidRPr="0027389C" w:rsidRDefault="00330CC5" w:rsidP="00635550">
            <w:pPr>
              <w:pStyle w:val="CellBody"/>
            </w:pPr>
            <w:r w:rsidRPr="0027389C">
              <w:t>Aug 14</w:t>
            </w:r>
          </w:p>
        </w:tc>
        <w:tc>
          <w:tcPr>
            <w:tcW w:w="3600" w:type="dxa"/>
            <w:tcBorders>
              <w:top w:val="single" w:sz="4" w:space="0" w:color="auto"/>
              <w:left w:val="single" w:sz="4" w:space="0" w:color="auto"/>
              <w:bottom w:val="single" w:sz="4" w:space="0" w:color="auto"/>
              <w:right w:val="single" w:sz="4" w:space="0" w:color="auto"/>
            </w:tcBorders>
          </w:tcPr>
          <w:p w14:paraId="40963FDA" w14:textId="77777777" w:rsidR="00330CC5" w:rsidRPr="0027389C" w:rsidRDefault="00330CC5" w:rsidP="00635550">
            <w:pPr>
              <w:pStyle w:val="CellBody"/>
            </w:pPr>
            <w:r w:rsidRPr="0027389C">
              <w:t>EMIR specific clarifications</w:t>
            </w:r>
          </w:p>
        </w:tc>
        <w:tc>
          <w:tcPr>
            <w:tcW w:w="2114" w:type="dxa"/>
            <w:tcBorders>
              <w:top w:val="single" w:sz="4" w:space="0" w:color="auto"/>
              <w:left w:val="single" w:sz="4" w:space="0" w:color="auto"/>
              <w:bottom w:val="single" w:sz="4" w:space="0" w:color="auto"/>
              <w:right w:val="single" w:sz="4" w:space="0" w:color="auto"/>
            </w:tcBorders>
          </w:tcPr>
          <w:p w14:paraId="5F1C5C92" w14:textId="77777777" w:rsidR="00330CC5" w:rsidRPr="0027389C" w:rsidRDefault="00330CC5" w:rsidP="00635550">
            <w:pPr>
              <w:pStyle w:val="CellBody"/>
            </w:pPr>
            <w:r w:rsidRPr="0027389C">
              <w:t>EFET eRR WG</w:t>
            </w:r>
          </w:p>
        </w:tc>
      </w:tr>
      <w:tr w:rsidR="00330CC5" w:rsidRPr="0027389C" w14:paraId="3366A97E" w14:textId="77777777" w:rsidTr="00635550">
        <w:tc>
          <w:tcPr>
            <w:tcW w:w="1188" w:type="dxa"/>
            <w:tcBorders>
              <w:top w:val="single" w:sz="4" w:space="0" w:color="auto"/>
              <w:left w:val="single" w:sz="4" w:space="0" w:color="auto"/>
              <w:bottom w:val="single" w:sz="4" w:space="0" w:color="auto"/>
              <w:right w:val="single" w:sz="4" w:space="0" w:color="auto"/>
            </w:tcBorders>
          </w:tcPr>
          <w:p w14:paraId="5F9297AB" w14:textId="77777777" w:rsidR="00330CC5" w:rsidRPr="0027389C" w:rsidRDefault="00330CC5" w:rsidP="00635550">
            <w:pPr>
              <w:pStyle w:val="CellBody"/>
              <w:rPr>
                <w:b/>
                <w:bCs/>
              </w:rPr>
            </w:pPr>
            <w:r w:rsidRPr="0027389C">
              <w:t>1.0n</w:t>
            </w:r>
          </w:p>
        </w:tc>
        <w:tc>
          <w:tcPr>
            <w:tcW w:w="1620" w:type="dxa"/>
            <w:tcBorders>
              <w:top w:val="single" w:sz="4" w:space="0" w:color="auto"/>
              <w:left w:val="single" w:sz="4" w:space="0" w:color="auto"/>
              <w:bottom w:val="single" w:sz="4" w:space="0" w:color="auto"/>
              <w:right w:val="single" w:sz="4" w:space="0" w:color="auto"/>
            </w:tcBorders>
          </w:tcPr>
          <w:p w14:paraId="15D15CC1" w14:textId="77777777" w:rsidR="00330CC5" w:rsidRPr="0027389C" w:rsidRDefault="00330CC5" w:rsidP="00635550">
            <w:pPr>
              <w:pStyle w:val="CellBody"/>
            </w:pPr>
            <w:r w:rsidRPr="0027389C">
              <w:t>Jan 15</w:t>
            </w:r>
          </w:p>
        </w:tc>
        <w:tc>
          <w:tcPr>
            <w:tcW w:w="3600" w:type="dxa"/>
            <w:tcBorders>
              <w:top w:val="single" w:sz="4" w:space="0" w:color="auto"/>
              <w:left w:val="single" w:sz="4" w:space="0" w:color="auto"/>
              <w:bottom w:val="single" w:sz="4" w:space="0" w:color="auto"/>
              <w:right w:val="single" w:sz="4" w:space="0" w:color="auto"/>
            </w:tcBorders>
          </w:tcPr>
          <w:p w14:paraId="1BE02597" w14:textId="77777777" w:rsidR="00330CC5" w:rsidRPr="0027389C" w:rsidRDefault="00330CC5" w:rsidP="00635550">
            <w:pPr>
              <w:pStyle w:val="CellBody"/>
            </w:pPr>
            <w:r w:rsidRPr="0027389C">
              <w:t>EMIR specific clarifications</w:t>
            </w:r>
          </w:p>
        </w:tc>
        <w:tc>
          <w:tcPr>
            <w:tcW w:w="2114" w:type="dxa"/>
            <w:tcBorders>
              <w:top w:val="single" w:sz="4" w:space="0" w:color="auto"/>
              <w:left w:val="single" w:sz="4" w:space="0" w:color="auto"/>
              <w:bottom w:val="single" w:sz="4" w:space="0" w:color="auto"/>
              <w:right w:val="single" w:sz="4" w:space="0" w:color="auto"/>
            </w:tcBorders>
          </w:tcPr>
          <w:p w14:paraId="010EE4A8" w14:textId="77777777" w:rsidR="00330CC5" w:rsidRPr="0027389C" w:rsidRDefault="00330CC5" w:rsidP="00635550">
            <w:pPr>
              <w:pStyle w:val="CellBody"/>
            </w:pPr>
            <w:r w:rsidRPr="0027389C">
              <w:t>EFET eRR WG</w:t>
            </w:r>
          </w:p>
        </w:tc>
      </w:tr>
      <w:tr w:rsidR="00330CC5" w:rsidRPr="0027389C" w14:paraId="39E7A52C" w14:textId="77777777" w:rsidTr="00635550">
        <w:tc>
          <w:tcPr>
            <w:tcW w:w="1188" w:type="dxa"/>
            <w:tcBorders>
              <w:top w:val="single" w:sz="4" w:space="0" w:color="auto"/>
              <w:left w:val="single" w:sz="4" w:space="0" w:color="auto"/>
              <w:bottom w:val="single" w:sz="4" w:space="0" w:color="auto"/>
              <w:right w:val="single" w:sz="4" w:space="0" w:color="auto"/>
            </w:tcBorders>
          </w:tcPr>
          <w:p w14:paraId="048123EA" w14:textId="77777777" w:rsidR="00330CC5" w:rsidRPr="0027389C" w:rsidRDefault="00330CC5" w:rsidP="00635550">
            <w:pPr>
              <w:pStyle w:val="CellBody"/>
              <w:rPr>
                <w:b/>
                <w:bCs/>
              </w:rPr>
            </w:pPr>
            <w:r w:rsidRPr="0027389C">
              <w:t>1.0o</w:t>
            </w:r>
          </w:p>
        </w:tc>
        <w:tc>
          <w:tcPr>
            <w:tcW w:w="1620" w:type="dxa"/>
            <w:tcBorders>
              <w:top w:val="single" w:sz="4" w:space="0" w:color="auto"/>
              <w:left w:val="single" w:sz="4" w:space="0" w:color="auto"/>
              <w:bottom w:val="single" w:sz="4" w:space="0" w:color="auto"/>
              <w:right w:val="single" w:sz="4" w:space="0" w:color="auto"/>
            </w:tcBorders>
          </w:tcPr>
          <w:p w14:paraId="694B7E84" w14:textId="77777777" w:rsidR="00330CC5" w:rsidRPr="0027389C" w:rsidRDefault="00330CC5" w:rsidP="00635550">
            <w:pPr>
              <w:pStyle w:val="CellBody"/>
            </w:pPr>
            <w:r w:rsidRPr="0027389C">
              <w:t>Feb 15</w:t>
            </w:r>
          </w:p>
        </w:tc>
        <w:tc>
          <w:tcPr>
            <w:tcW w:w="3600" w:type="dxa"/>
            <w:tcBorders>
              <w:top w:val="single" w:sz="4" w:space="0" w:color="auto"/>
              <w:left w:val="single" w:sz="4" w:space="0" w:color="auto"/>
              <w:bottom w:val="single" w:sz="4" w:space="0" w:color="auto"/>
              <w:right w:val="single" w:sz="4" w:space="0" w:color="auto"/>
            </w:tcBorders>
          </w:tcPr>
          <w:p w14:paraId="1041807C" w14:textId="77777777" w:rsidR="00330CC5" w:rsidRPr="0027389C" w:rsidRDefault="00330CC5" w:rsidP="00635550">
            <w:pPr>
              <w:pStyle w:val="CellBody"/>
            </w:pPr>
            <w:r w:rsidRPr="0027389C">
              <w:t>EMIR specific clarifications</w:t>
            </w:r>
          </w:p>
        </w:tc>
        <w:tc>
          <w:tcPr>
            <w:tcW w:w="2114" w:type="dxa"/>
            <w:tcBorders>
              <w:top w:val="single" w:sz="4" w:space="0" w:color="auto"/>
              <w:left w:val="single" w:sz="4" w:space="0" w:color="auto"/>
              <w:bottom w:val="single" w:sz="4" w:space="0" w:color="auto"/>
              <w:right w:val="single" w:sz="4" w:space="0" w:color="auto"/>
            </w:tcBorders>
          </w:tcPr>
          <w:p w14:paraId="3BEACDD8" w14:textId="77777777" w:rsidR="00330CC5" w:rsidRPr="0027389C" w:rsidRDefault="00330CC5" w:rsidP="00635550">
            <w:pPr>
              <w:pStyle w:val="CellBody"/>
            </w:pPr>
            <w:r w:rsidRPr="0027389C">
              <w:t>EFET eRR WG</w:t>
            </w:r>
          </w:p>
        </w:tc>
      </w:tr>
      <w:tr w:rsidR="00330CC5" w:rsidRPr="0027389C" w14:paraId="610CC84C" w14:textId="77777777" w:rsidTr="00635550">
        <w:tc>
          <w:tcPr>
            <w:tcW w:w="1188" w:type="dxa"/>
            <w:tcBorders>
              <w:top w:val="single" w:sz="4" w:space="0" w:color="auto"/>
              <w:left w:val="single" w:sz="4" w:space="0" w:color="auto"/>
              <w:bottom w:val="single" w:sz="4" w:space="0" w:color="auto"/>
              <w:right w:val="single" w:sz="4" w:space="0" w:color="auto"/>
            </w:tcBorders>
          </w:tcPr>
          <w:p w14:paraId="06B84A53" w14:textId="77777777" w:rsidR="00330CC5" w:rsidRPr="0027389C" w:rsidRDefault="00330CC5" w:rsidP="00635550">
            <w:pPr>
              <w:pStyle w:val="CellBody"/>
              <w:rPr>
                <w:b/>
                <w:bCs/>
              </w:rPr>
            </w:pPr>
            <w:r w:rsidRPr="0027389C">
              <w:t>1.0o</w:t>
            </w:r>
          </w:p>
        </w:tc>
        <w:tc>
          <w:tcPr>
            <w:tcW w:w="1620" w:type="dxa"/>
            <w:tcBorders>
              <w:top w:val="single" w:sz="4" w:space="0" w:color="auto"/>
              <w:left w:val="single" w:sz="4" w:space="0" w:color="auto"/>
              <w:bottom w:val="single" w:sz="4" w:space="0" w:color="auto"/>
              <w:right w:val="single" w:sz="4" w:space="0" w:color="auto"/>
            </w:tcBorders>
          </w:tcPr>
          <w:p w14:paraId="6708149D" w14:textId="77777777" w:rsidR="00330CC5" w:rsidRPr="0027389C" w:rsidRDefault="00330CC5" w:rsidP="00635550">
            <w:pPr>
              <w:pStyle w:val="CellBody"/>
            </w:pPr>
            <w:r w:rsidRPr="0027389C">
              <w:t>Mar 15</w:t>
            </w:r>
          </w:p>
        </w:tc>
        <w:tc>
          <w:tcPr>
            <w:tcW w:w="3600" w:type="dxa"/>
            <w:tcBorders>
              <w:top w:val="single" w:sz="4" w:space="0" w:color="auto"/>
              <w:left w:val="single" w:sz="4" w:space="0" w:color="auto"/>
              <w:bottom w:val="single" w:sz="4" w:space="0" w:color="auto"/>
              <w:right w:val="single" w:sz="4" w:space="0" w:color="auto"/>
            </w:tcBorders>
          </w:tcPr>
          <w:p w14:paraId="3C0BA94C" w14:textId="77777777" w:rsidR="00330CC5" w:rsidRPr="0027389C" w:rsidRDefault="00330CC5" w:rsidP="00635550">
            <w:pPr>
              <w:pStyle w:val="CellBody"/>
            </w:pPr>
            <w:r w:rsidRPr="0027389C">
              <w:t>EMIR specific clarifications</w:t>
            </w:r>
          </w:p>
        </w:tc>
        <w:tc>
          <w:tcPr>
            <w:tcW w:w="2114" w:type="dxa"/>
            <w:tcBorders>
              <w:top w:val="single" w:sz="4" w:space="0" w:color="auto"/>
              <w:left w:val="single" w:sz="4" w:space="0" w:color="auto"/>
              <w:bottom w:val="single" w:sz="4" w:space="0" w:color="auto"/>
              <w:right w:val="single" w:sz="4" w:space="0" w:color="auto"/>
            </w:tcBorders>
          </w:tcPr>
          <w:p w14:paraId="266A8F6B" w14:textId="77777777" w:rsidR="00330CC5" w:rsidRPr="0027389C" w:rsidRDefault="00330CC5" w:rsidP="00635550">
            <w:pPr>
              <w:pStyle w:val="CellBody"/>
            </w:pPr>
            <w:r w:rsidRPr="0027389C">
              <w:t>EFET eRR WG</w:t>
            </w:r>
          </w:p>
        </w:tc>
      </w:tr>
      <w:tr w:rsidR="00330CC5" w:rsidRPr="0027389C" w14:paraId="7B62AE3E" w14:textId="77777777" w:rsidTr="00635550">
        <w:tc>
          <w:tcPr>
            <w:tcW w:w="1188" w:type="dxa"/>
            <w:tcBorders>
              <w:top w:val="single" w:sz="4" w:space="0" w:color="auto"/>
              <w:left w:val="single" w:sz="4" w:space="0" w:color="auto"/>
              <w:bottom w:val="single" w:sz="4" w:space="0" w:color="auto"/>
              <w:right w:val="single" w:sz="4" w:space="0" w:color="auto"/>
            </w:tcBorders>
          </w:tcPr>
          <w:p w14:paraId="426CEFF0" w14:textId="77777777" w:rsidR="00330CC5" w:rsidRPr="0027389C" w:rsidRDefault="00330CC5" w:rsidP="00635550">
            <w:pPr>
              <w:pStyle w:val="CellBody"/>
              <w:rPr>
                <w:b/>
                <w:bCs/>
              </w:rPr>
            </w:pPr>
            <w:r w:rsidRPr="0027389C">
              <w:t>1.0p</w:t>
            </w:r>
          </w:p>
        </w:tc>
        <w:tc>
          <w:tcPr>
            <w:tcW w:w="1620" w:type="dxa"/>
            <w:tcBorders>
              <w:top w:val="single" w:sz="4" w:space="0" w:color="auto"/>
              <w:left w:val="single" w:sz="4" w:space="0" w:color="auto"/>
              <w:bottom w:val="single" w:sz="4" w:space="0" w:color="auto"/>
              <w:right w:val="single" w:sz="4" w:space="0" w:color="auto"/>
            </w:tcBorders>
          </w:tcPr>
          <w:p w14:paraId="683DAC57" w14:textId="77777777" w:rsidR="00330CC5" w:rsidRPr="0027389C" w:rsidRDefault="00330CC5" w:rsidP="00635550">
            <w:pPr>
              <w:pStyle w:val="CellBody"/>
            </w:pPr>
            <w:r w:rsidRPr="0027389C">
              <w:t>Apr 15</w:t>
            </w:r>
          </w:p>
        </w:tc>
        <w:tc>
          <w:tcPr>
            <w:tcW w:w="3600" w:type="dxa"/>
            <w:tcBorders>
              <w:top w:val="single" w:sz="4" w:space="0" w:color="auto"/>
              <w:left w:val="single" w:sz="4" w:space="0" w:color="auto"/>
              <w:bottom w:val="single" w:sz="4" w:space="0" w:color="auto"/>
              <w:right w:val="single" w:sz="4" w:space="0" w:color="auto"/>
            </w:tcBorders>
          </w:tcPr>
          <w:p w14:paraId="210983DD" w14:textId="77777777" w:rsidR="00330CC5" w:rsidRPr="0027389C" w:rsidRDefault="00330CC5" w:rsidP="00635550">
            <w:pPr>
              <w:pStyle w:val="CellBody"/>
            </w:pPr>
            <w:r w:rsidRPr="0027389C">
              <w:t>EMIR specific clarifications</w:t>
            </w:r>
          </w:p>
        </w:tc>
        <w:tc>
          <w:tcPr>
            <w:tcW w:w="2114" w:type="dxa"/>
            <w:tcBorders>
              <w:top w:val="single" w:sz="4" w:space="0" w:color="auto"/>
              <w:left w:val="single" w:sz="4" w:space="0" w:color="auto"/>
              <w:bottom w:val="single" w:sz="4" w:space="0" w:color="auto"/>
              <w:right w:val="single" w:sz="4" w:space="0" w:color="auto"/>
            </w:tcBorders>
          </w:tcPr>
          <w:p w14:paraId="05146B3D" w14:textId="77777777" w:rsidR="00330CC5" w:rsidRPr="0027389C" w:rsidRDefault="00330CC5" w:rsidP="00635550">
            <w:pPr>
              <w:pStyle w:val="CellBody"/>
            </w:pPr>
            <w:r w:rsidRPr="0027389C">
              <w:t>EFET eRR WG</w:t>
            </w:r>
          </w:p>
        </w:tc>
      </w:tr>
      <w:tr w:rsidR="00330CC5" w:rsidRPr="0027389C" w14:paraId="758418CA" w14:textId="77777777" w:rsidTr="00635550">
        <w:tc>
          <w:tcPr>
            <w:tcW w:w="1188" w:type="dxa"/>
            <w:tcBorders>
              <w:top w:val="single" w:sz="4" w:space="0" w:color="auto"/>
              <w:left w:val="single" w:sz="4" w:space="0" w:color="auto"/>
              <w:bottom w:val="single" w:sz="4" w:space="0" w:color="auto"/>
              <w:right w:val="single" w:sz="4" w:space="0" w:color="auto"/>
            </w:tcBorders>
          </w:tcPr>
          <w:p w14:paraId="13C36B60" w14:textId="77777777" w:rsidR="00330CC5" w:rsidRPr="0027389C" w:rsidRDefault="00330CC5" w:rsidP="00635550">
            <w:pPr>
              <w:pStyle w:val="CellBody"/>
              <w:rPr>
                <w:b/>
                <w:bCs/>
              </w:rPr>
            </w:pPr>
            <w:r w:rsidRPr="0027389C">
              <w:t>1.0q</w:t>
            </w:r>
          </w:p>
        </w:tc>
        <w:tc>
          <w:tcPr>
            <w:tcW w:w="1620" w:type="dxa"/>
            <w:tcBorders>
              <w:top w:val="single" w:sz="4" w:space="0" w:color="auto"/>
              <w:left w:val="single" w:sz="4" w:space="0" w:color="auto"/>
              <w:bottom w:val="single" w:sz="4" w:space="0" w:color="auto"/>
              <w:right w:val="single" w:sz="4" w:space="0" w:color="auto"/>
            </w:tcBorders>
          </w:tcPr>
          <w:p w14:paraId="4AFAF640" w14:textId="77777777" w:rsidR="00330CC5" w:rsidRPr="0027389C" w:rsidRDefault="00330CC5" w:rsidP="00635550">
            <w:pPr>
              <w:pStyle w:val="CellBody"/>
            </w:pPr>
            <w:r w:rsidRPr="0027389C">
              <w:t>May 15</w:t>
            </w:r>
          </w:p>
        </w:tc>
        <w:tc>
          <w:tcPr>
            <w:tcW w:w="3600" w:type="dxa"/>
            <w:tcBorders>
              <w:top w:val="single" w:sz="4" w:space="0" w:color="auto"/>
              <w:left w:val="single" w:sz="4" w:space="0" w:color="auto"/>
              <w:bottom w:val="single" w:sz="4" w:space="0" w:color="auto"/>
              <w:right w:val="single" w:sz="4" w:space="0" w:color="auto"/>
            </w:tcBorders>
          </w:tcPr>
          <w:p w14:paraId="18C5CDD1" w14:textId="77777777" w:rsidR="00330CC5" w:rsidRPr="0027389C" w:rsidRDefault="00330CC5" w:rsidP="00635550">
            <w:pPr>
              <w:pStyle w:val="CellBody"/>
            </w:pPr>
            <w:r w:rsidRPr="0027389C">
              <w:t>EMIR specific clarifications</w:t>
            </w:r>
          </w:p>
        </w:tc>
        <w:tc>
          <w:tcPr>
            <w:tcW w:w="2114" w:type="dxa"/>
            <w:tcBorders>
              <w:top w:val="single" w:sz="4" w:space="0" w:color="auto"/>
              <w:left w:val="single" w:sz="4" w:space="0" w:color="auto"/>
              <w:bottom w:val="single" w:sz="4" w:space="0" w:color="auto"/>
              <w:right w:val="single" w:sz="4" w:space="0" w:color="auto"/>
            </w:tcBorders>
          </w:tcPr>
          <w:p w14:paraId="77759939" w14:textId="77777777" w:rsidR="00330CC5" w:rsidRPr="0027389C" w:rsidRDefault="00330CC5" w:rsidP="00635550">
            <w:pPr>
              <w:pStyle w:val="CellBody"/>
            </w:pPr>
            <w:r w:rsidRPr="0027389C">
              <w:t>EFET eRR WG</w:t>
            </w:r>
          </w:p>
        </w:tc>
      </w:tr>
      <w:tr w:rsidR="00330CC5" w:rsidRPr="0027389C" w14:paraId="2ED417CE" w14:textId="77777777" w:rsidTr="00635550">
        <w:tc>
          <w:tcPr>
            <w:tcW w:w="1188" w:type="dxa"/>
            <w:tcBorders>
              <w:top w:val="single" w:sz="4" w:space="0" w:color="auto"/>
              <w:left w:val="single" w:sz="4" w:space="0" w:color="auto"/>
              <w:bottom w:val="single" w:sz="4" w:space="0" w:color="auto"/>
              <w:right w:val="single" w:sz="4" w:space="0" w:color="auto"/>
            </w:tcBorders>
          </w:tcPr>
          <w:p w14:paraId="67B7EB9A" w14:textId="77777777" w:rsidR="00330CC5" w:rsidRPr="0027389C" w:rsidRDefault="00330CC5" w:rsidP="00635550">
            <w:pPr>
              <w:pStyle w:val="CellBody"/>
              <w:rPr>
                <w:b/>
                <w:bCs/>
              </w:rPr>
            </w:pPr>
            <w:r w:rsidRPr="0027389C">
              <w:t>1.0r</w:t>
            </w:r>
          </w:p>
        </w:tc>
        <w:tc>
          <w:tcPr>
            <w:tcW w:w="1620" w:type="dxa"/>
            <w:tcBorders>
              <w:top w:val="single" w:sz="4" w:space="0" w:color="auto"/>
              <w:left w:val="single" w:sz="4" w:space="0" w:color="auto"/>
              <w:bottom w:val="single" w:sz="4" w:space="0" w:color="auto"/>
              <w:right w:val="single" w:sz="4" w:space="0" w:color="auto"/>
            </w:tcBorders>
          </w:tcPr>
          <w:p w14:paraId="15D65448" w14:textId="77777777" w:rsidR="00330CC5" w:rsidRPr="0027389C" w:rsidRDefault="00330CC5" w:rsidP="00635550">
            <w:pPr>
              <w:pStyle w:val="CellBody"/>
            </w:pPr>
            <w:r w:rsidRPr="0027389C">
              <w:t>Jun 15</w:t>
            </w:r>
          </w:p>
        </w:tc>
        <w:tc>
          <w:tcPr>
            <w:tcW w:w="3600" w:type="dxa"/>
            <w:tcBorders>
              <w:top w:val="single" w:sz="4" w:space="0" w:color="auto"/>
              <w:left w:val="single" w:sz="4" w:space="0" w:color="auto"/>
              <w:bottom w:val="single" w:sz="4" w:space="0" w:color="auto"/>
              <w:right w:val="single" w:sz="4" w:space="0" w:color="auto"/>
            </w:tcBorders>
          </w:tcPr>
          <w:p w14:paraId="5A6BFFC2" w14:textId="77777777" w:rsidR="00330CC5" w:rsidRPr="0027389C" w:rsidRDefault="00330CC5" w:rsidP="00635550">
            <w:pPr>
              <w:pStyle w:val="CellBody"/>
            </w:pPr>
            <w:r w:rsidRPr="0027389C">
              <w:t>EMIR specific clarifications</w:t>
            </w:r>
          </w:p>
        </w:tc>
        <w:tc>
          <w:tcPr>
            <w:tcW w:w="2114" w:type="dxa"/>
            <w:tcBorders>
              <w:top w:val="single" w:sz="4" w:space="0" w:color="auto"/>
              <w:left w:val="single" w:sz="4" w:space="0" w:color="auto"/>
              <w:bottom w:val="single" w:sz="4" w:space="0" w:color="auto"/>
              <w:right w:val="single" w:sz="4" w:space="0" w:color="auto"/>
            </w:tcBorders>
          </w:tcPr>
          <w:p w14:paraId="7C3F98C1" w14:textId="77777777" w:rsidR="00330CC5" w:rsidRPr="0027389C" w:rsidRDefault="00330CC5" w:rsidP="00635550">
            <w:pPr>
              <w:pStyle w:val="CellBody"/>
            </w:pPr>
            <w:r w:rsidRPr="0027389C">
              <w:t>EFET eRR WG</w:t>
            </w:r>
          </w:p>
        </w:tc>
      </w:tr>
      <w:tr w:rsidR="00330CC5" w:rsidRPr="0027389C" w14:paraId="07C84A7E" w14:textId="77777777" w:rsidTr="00635550">
        <w:tc>
          <w:tcPr>
            <w:tcW w:w="1188" w:type="dxa"/>
            <w:tcBorders>
              <w:top w:val="single" w:sz="4" w:space="0" w:color="auto"/>
              <w:left w:val="single" w:sz="4" w:space="0" w:color="auto"/>
              <w:bottom w:val="single" w:sz="4" w:space="0" w:color="auto"/>
              <w:right w:val="single" w:sz="4" w:space="0" w:color="auto"/>
            </w:tcBorders>
          </w:tcPr>
          <w:p w14:paraId="19A1FEB3" w14:textId="77777777" w:rsidR="00330CC5" w:rsidRPr="0027389C" w:rsidRDefault="00330CC5" w:rsidP="00635550">
            <w:pPr>
              <w:pStyle w:val="CellBody"/>
              <w:rPr>
                <w:b/>
                <w:bCs/>
              </w:rPr>
            </w:pPr>
            <w:r w:rsidRPr="0027389C">
              <w:t>1.0s</w:t>
            </w:r>
          </w:p>
        </w:tc>
        <w:tc>
          <w:tcPr>
            <w:tcW w:w="1620" w:type="dxa"/>
            <w:tcBorders>
              <w:top w:val="single" w:sz="4" w:space="0" w:color="auto"/>
              <w:left w:val="single" w:sz="4" w:space="0" w:color="auto"/>
              <w:bottom w:val="single" w:sz="4" w:space="0" w:color="auto"/>
              <w:right w:val="single" w:sz="4" w:space="0" w:color="auto"/>
            </w:tcBorders>
          </w:tcPr>
          <w:p w14:paraId="76B4C9BA" w14:textId="77777777" w:rsidR="00330CC5" w:rsidRPr="0027389C" w:rsidRDefault="00330CC5" w:rsidP="00635550">
            <w:pPr>
              <w:pStyle w:val="CellBody"/>
            </w:pPr>
            <w:r w:rsidRPr="0027389C">
              <w:t>Oct 15</w:t>
            </w:r>
          </w:p>
        </w:tc>
        <w:tc>
          <w:tcPr>
            <w:tcW w:w="3600" w:type="dxa"/>
            <w:tcBorders>
              <w:top w:val="single" w:sz="4" w:space="0" w:color="auto"/>
              <w:left w:val="single" w:sz="4" w:space="0" w:color="auto"/>
              <w:bottom w:val="single" w:sz="4" w:space="0" w:color="auto"/>
              <w:right w:val="single" w:sz="4" w:space="0" w:color="auto"/>
            </w:tcBorders>
          </w:tcPr>
          <w:p w14:paraId="10ABE753" w14:textId="77777777" w:rsidR="00330CC5" w:rsidRPr="0027389C" w:rsidRDefault="00330CC5" w:rsidP="00635550">
            <w:pPr>
              <w:pStyle w:val="CellBody"/>
            </w:pPr>
            <w:r w:rsidRPr="0027389C">
              <w:t>EMIR Level 2 validation and specific clarifications</w:t>
            </w:r>
          </w:p>
        </w:tc>
        <w:tc>
          <w:tcPr>
            <w:tcW w:w="2114" w:type="dxa"/>
            <w:tcBorders>
              <w:top w:val="single" w:sz="4" w:space="0" w:color="auto"/>
              <w:left w:val="single" w:sz="4" w:space="0" w:color="auto"/>
              <w:bottom w:val="single" w:sz="4" w:space="0" w:color="auto"/>
              <w:right w:val="single" w:sz="4" w:space="0" w:color="auto"/>
            </w:tcBorders>
          </w:tcPr>
          <w:p w14:paraId="2DD60D48" w14:textId="77777777" w:rsidR="00330CC5" w:rsidRPr="0027389C" w:rsidRDefault="00330CC5" w:rsidP="00635550">
            <w:pPr>
              <w:pStyle w:val="CellBody"/>
            </w:pPr>
            <w:r w:rsidRPr="0027389C">
              <w:t>EFET eRR WG</w:t>
            </w:r>
          </w:p>
        </w:tc>
      </w:tr>
      <w:tr w:rsidR="00330CC5" w:rsidRPr="0027389C" w14:paraId="4FCCC330" w14:textId="77777777" w:rsidTr="00635550">
        <w:tc>
          <w:tcPr>
            <w:tcW w:w="1188" w:type="dxa"/>
            <w:tcBorders>
              <w:top w:val="single" w:sz="4" w:space="0" w:color="auto"/>
              <w:left w:val="single" w:sz="4" w:space="0" w:color="auto"/>
              <w:bottom w:val="single" w:sz="4" w:space="0" w:color="auto"/>
              <w:right w:val="single" w:sz="4" w:space="0" w:color="auto"/>
            </w:tcBorders>
          </w:tcPr>
          <w:p w14:paraId="29DE7441" w14:textId="77777777" w:rsidR="00330CC5" w:rsidRPr="0027389C" w:rsidRDefault="00330CC5" w:rsidP="00635550">
            <w:pPr>
              <w:pStyle w:val="CellBody"/>
              <w:rPr>
                <w:b/>
                <w:bCs/>
              </w:rPr>
            </w:pPr>
            <w:r w:rsidRPr="0027389C">
              <w:t>1.0t</w:t>
            </w:r>
          </w:p>
        </w:tc>
        <w:tc>
          <w:tcPr>
            <w:tcW w:w="1620" w:type="dxa"/>
            <w:tcBorders>
              <w:top w:val="single" w:sz="4" w:space="0" w:color="auto"/>
              <w:left w:val="single" w:sz="4" w:space="0" w:color="auto"/>
              <w:bottom w:val="single" w:sz="4" w:space="0" w:color="auto"/>
              <w:right w:val="single" w:sz="4" w:space="0" w:color="auto"/>
            </w:tcBorders>
          </w:tcPr>
          <w:p w14:paraId="561EA918" w14:textId="77777777" w:rsidR="00330CC5" w:rsidRPr="0027389C" w:rsidRDefault="00330CC5" w:rsidP="00635550">
            <w:pPr>
              <w:pStyle w:val="CellBody"/>
            </w:pPr>
            <w:r w:rsidRPr="0027389C">
              <w:t>Nov 2015</w:t>
            </w:r>
          </w:p>
        </w:tc>
        <w:tc>
          <w:tcPr>
            <w:tcW w:w="3600" w:type="dxa"/>
            <w:tcBorders>
              <w:top w:val="single" w:sz="4" w:space="0" w:color="auto"/>
              <w:left w:val="single" w:sz="4" w:space="0" w:color="auto"/>
              <w:bottom w:val="single" w:sz="4" w:space="0" w:color="auto"/>
              <w:right w:val="single" w:sz="4" w:space="0" w:color="auto"/>
            </w:tcBorders>
          </w:tcPr>
          <w:p w14:paraId="7149E27F" w14:textId="77777777" w:rsidR="00330CC5" w:rsidRPr="0027389C" w:rsidRDefault="00330CC5" w:rsidP="00635550">
            <w:pPr>
              <w:pStyle w:val="CellBody"/>
            </w:pPr>
            <w:r w:rsidRPr="0027389C">
              <w:t>EMIR Level 2.1 validation and specific clarifications</w:t>
            </w:r>
          </w:p>
        </w:tc>
        <w:tc>
          <w:tcPr>
            <w:tcW w:w="2114" w:type="dxa"/>
            <w:tcBorders>
              <w:top w:val="single" w:sz="4" w:space="0" w:color="auto"/>
              <w:left w:val="single" w:sz="4" w:space="0" w:color="auto"/>
              <w:bottom w:val="single" w:sz="4" w:space="0" w:color="auto"/>
              <w:right w:val="single" w:sz="4" w:space="0" w:color="auto"/>
            </w:tcBorders>
          </w:tcPr>
          <w:p w14:paraId="3A8307BD" w14:textId="77777777" w:rsidR="00330CC5" w:rsidRPr="0027389C" w:rsidRDefault="00330CC5" w:rsidP="00635550">
            <w:pPr>
              <w:pStyle w:val="CellBody"/>
            </w:pPr>
            <w:r w:rsidRPr="0027389C">
              <w:t>EFET eRR WG</w:t>
            </w:r>
          </w:p>
        </w:tc>
      </w:tr>
      <w:tr w:rsidR="00330CC5" w:rsidRPr="0027389C" w14:paraId="5A3B05CC" w14:textId="77777777" w:rsidTr="00635550">
        <w:tc>
          <w:tcPr>
            <w:tcW w:w="1188" w:type="dxa"/>
            <w:tcBorders>
              <w:top w:val="single" w:sz="4" w:space="0" w:color="auto"/>
              <w:left w:val="single" w:sz="4" w:space="0" w:color="auto"/>
              <w:bottom w:val="single" w:sz="4" w:space="0" w:color="auto"/>
              <w:right w:val="single" w:sz="4" w:space="0" w:color="auto"/>
            </w:tcBorders>
          </w:tcPr>
          <w:p w14:paraId="7D68E6FE" w14:textId="77777777" w:rsidR="00330CC5" w:rsidRPr="0027389C" w:rsidRDefault="00330CC5" w:rsidP="00635550">
            <w:pPr>
              <w:pStyle w:val="CellBody"/>
              <w:rPr>
                <w:b/>
                <w:bCs/>
              </w:rPr>
            </w:pPr>
            <w:r w:rsidRPr="0027389C">
              <w:t>1.0u</w:t>
            </w:r>
          </w:p>
        </w:tc>
        <w:tc>
          <w:tcPr>
            <w:tcW w:w="1620" w:type="dxa"/>
            <w:tcBorders>
              <w:top w:val="single" w:sz="4" w:space="0" w:color="auto"/>
              <w:left w:val="single" w:sz="4" w:space="0" w:color="auto"/>
              <w:bottom w:val="single" w:sz="4" w:space="0" w:color="auto"/>
              <w:right w:val="single" w:sz="4" w:space="0" w:color="auto"/>
            </w:tcBorders>
          </w:tcPr>
          <w:p w14:paraId="3C72A751" w14:textId="77777777" w:rsidR="00330CC5" w:rsidRPr="0027389C" w:rsidRDefault="00330CC5" w:rsidP="00635550">
            <w:pPr>
              <w:pStyle w:val="CellBody"/>
            </w:pPr>
            <w:r w:rsidRPr="0027389C">
              <w:t>Feb 2016</w:t>
            </w:r>
          </w:p>
        </w:tc>
        <w:tc>
          <w:tcPr>
            <w:tcW w:w="3600" w:type="dxa"/>
            <w:tcBorders>
              <w:top w:val="single" w:sz="4" w:space="0" w:color="auto"/>
              <w:left w:val="single" w:sz="4" w:space="0" w:color="auto"/>
              <w:bottom w:val="single" w:sz="4" w:space="0" w:color="auto"/>
              <w:right w:val="single" w:sz="4" w:space="0" w:color="auto"/>
            </w:tcBorders>
          </w:tcPr>
          <w:p w14:paraId="1589B0CF" w14:textId="77777777" w:rsidR="00330CC5" w:rsidRPr="0027389C" w:rsidRDefault="00330CC5" w:rsidP="00635550">
            <w:pPr>
              <w:pStyle w:val="CellBody"/>
            </w:pPr>
            <w:r w:rsidRPr="0027389C">
              <w:t>CpML modifications and clarifications</w:t>
            </w:r>
          </w:p>
        </w:tc>
        <w:tc>
          <w:tcPr>
            <w:tcW w:w="2114" w:type="dxa"/>
            <w:tcBorders>
              <w:top w:val="single" w:sz="4" w:space="0" w:color="auto"/>
              <w:left w:val="single" w:sz="4" w:space="0" w:color="auto"/>
              <w:bottom w:val="single" w:sz="4" w:space="0" w:color="auto"/>
              <w:right w:val="single" w:sz="4" w:space="0" w:color="auto"/>
            </w:tcBorders>
          </w:tcPr>
          <w:p w14:paraId="5E50BBA1" w14:textId="77777777" w:rsidR="00330CC5" w:rsidRPr="0027389C" w:rsidRDefault="00330CC5" w:rsidP="00635550">
            <w:pPr>
              <w:pStyle w:val="CellBody"/>
            </w:pPr>
            <w:r w:rsidRPr="0027389C">
              <w:t>EFET eRR WG</w:t>
            </w:r>
          </w:p>
        </w:tc>
      </w:tr>
      <w:tr w:rsidR="00330CC5" w:rsidRPr="0027389C" w14:paraId="0C22F839" w14:textId="77777777" w:rsidTr="00635550">
        <w:tc>
          <w:tcPr>
            <w:tcW w:w="1188" w:type="dxa"/>
            <w:tcBorders>
              <w:top w:val="single" w:sz="4" w:space="0" w:color="auto"/>
              <w:left w:val="single" w:sz="4" w:space="0" w:color="auto"/>
              <w:bottom w:val="single" w:sz="4" w:space="0" w:color="auto"/>
              <w:right w:val="single" w:sz="4" w:space="0" w:color="auto"/>
            </w:tcBorders>
          </w:tcPr>
          <w:p w14:paraId="255A5C0C" w14:textId="77777777" w:rsidR="00330CC5" w:rsidRPr="0027389C" w:rsidRDefault="00330CC5" w:rsidP="00635550">
            <w:pPr>
              <w:pStyle w:val="CellBody"/>
            </w:pPr>
          </w:p>
        </w:tc>
        <w:tc>
          <w:tcPr>
            <w:tcW w:w="1620" w:type="dxa"/>
            <w:tcBorders>
              <w:top w:val="single" w:sz="4" w:space="0" w:color="auto"/>
              <w:left w:val="single" w:sz="4" w:space="0" w:color="auto"/>
              <w:bottom w:val="single" w:sz="4" w:space="0" w:color="auto"/>
              <w:right w:val="single" w:sz="4" w:space="0" w:color="auto"/>
            </w:tcBorders>
          </w:tcPr>
          <w:p w14:paraId="1689F248" w14:textId="77777777" w:rsidR="00330CC5" w:rsidRPr="0027389C" w:rsidRDefault="00330CC5" w:rsidP="00635550">
            <w:pPr>
              <w:pStyle w:val="CellBody"/>
            </w:pPr>
            <w:r w:rsidRPr="0027389C">
              <w:t>Feb 2016</w:t>
            </w:r>
          </w:p>
        </w:tc>
        <w:tc>
          <w:tcPr>
            <w:tcW w:w="3600" w:type="dxa"/>
            <w:tcBorders>
              <w:top w:val="single" w:sz="4" w:space="0" w:color="auto"/>
              <w:left w:val="single" w:sz="4" w:space="0" w:color="auto"/>
              <w:bottom w:val="single" w:sz="4" w:space="0" w:color="auto"/>
              <w:right w:val="single" w:sz="4" w:space="0" w:color="auto"/>
            </w:tcBorders>
          </w:tcPr>
          <w:p w14:paraId="4520774B" w14:textId="77777777" w:rsidR="00330CC5" w:rsidRPr="0027389C" w:rsidRDefault="00330CC5" w:rsidP="00635550">
            <w:pPr>
              <w:pStyle w:val="CellBody"/>
            </w:pPr>
            <w:r w:rsidRPr="0027389C">
              <w:t xml:space="preserve">Clarification of </w:t>
            </w:r>
            <w:proofErr w:type="spellStart"/>
            <w:r w:rsidRPr="0027389C">
              <w:t>ReportingRole</w:t>
            </w:r>
            <w:proofErr w:type="spellEnd"/>
          </w:p>
        </w:tc>
        <w:tc>
          <w:tcPr>
            <w:tcW w:w="2114" w:type="dxa"/>
            <w:tcBorders>
              <w:top w:val="single" w:sz="4" w:space="0" w:color="auto"/>
              <w:left w:val="single" w:sz="4" w:space="0" w:color="auto"/>
              <w:bottom w:val="single" w:sz="4" w:space="0" w:color="auto"/>
              <w:right w:val="single" w:sz="4" w:space="0" w:color="auto"/>
            </w:tcBorders>
          </w:tcPr>
          <w:p w14:paraId="098D487F" w14:textId="77777777" w:rsidR="00330CC5" w:rsidRPr="0027389C" w:rsidRDefault="00330CC5" w:rsidP="00635550">
            <w:pPr>
              <w:pStyle w:val="CellBody"/>
            </w:pPr>
            <w:r w:rsidRPr="0027389C">
              <w:t>EFET eRR WG</w:t>
            </w:r>
          </w:p>
        </w:tc>
      </w:tr>
      <w:tr w:rsidR="00330CC5" w:rsidRPr="0027389C" w14:paraId="1062B87F" w14:textId="77777777" w:rsidTr="00635550">
        <w:tc>
          <w:tcPr>
            <w:tcW w:w="1188" w:type="dxa"/>
            <w:tcBorders>
              <w:top w:val="single" w:sz="4" w:space="0" w:color="auto"/>
              <w:left w:val="single" w:sz="4" w:space="0" w:color="auto"/>
              <w:bottom w:val="single" w:sz="4" w:space="0" w:color="auto"/>
              <w:right w:val="single" w:sz="4" w:space="0" w:color="auto"/>
            </w:tcBorders>
          </w:tcPr>
          <w:p w14:paraId="34994C25" w14:textId="77777777" w:rsidR="00330CC5" w:rsidRPr="0027389C" w:rsidRDefault="00330CC5" w:rsidP="00635550">
            <w:pPr>
              <w:pStyle w:val="CellBody"/>
              <w:rPr>
                <w:b/>
                <w:bCs/>
              </w:rPr>
            </w:pPr>
            <w:r w:rsidRPr="0027389C">
              <w:t>1.0v</w:t>
            </w:r>
          </w:p>
        </w:tc>
        <w:tc>
          <w:tcPr>
            <w:tcW w:w="1620" w:type="dxa"/>
            <w:tcBorders>
              <w:top w:val="single" w:sz="4" w:space="0" w:color="auto"/>
              <w:left w:val="single" w:sz="4" w:space="0" w:color="auto"/>
              <w:bottom w:val="single" w:sz="4" w:space="0" w:color="auto"/>
              <w:right w:val="single" w:sz="4" w:space="0" w:color="auto"/>
            </w:tcBorders>
          </w:tcPr>
          <w:p w14:paraId="780AEC13" w14:textId="77777777" w:rsidR="00330CC5" w:rsidRPr="0027389C" w:rsidRDefault="00330CC5" w:rsidP="00635550">
            <w:pPr>
              <w:pStyle w:val="CellBody"/>
            </w:pPr>
            <w:r w:rsidRPr="0027389C">
              <w:t>March 2016</w:t>
            </w:r>
          </w:p>
        </w:tc>
        <w:tc>
          <w:tcPr>
            <w:tcW w:w="3600" w:type="dxa"/>
            <w:tcBorders>
              <w:top w:val="single" w:sz="4" w:space="0" w:color="auto"/>
              <w:left w:val="single" w:sz="4" w:space="0" w:color="auto"/>
              <w:bottom w:val="single" w:sz="4" w:space="0" w:color="auto"/>
              <w:right w:val="single" w:sz="4" w:space="0" w:color="auto"/>
            </w:tcBorders>
          </w:tcPr>
          <w:p w14:paraId="560F7D6D" w14:textId="77777777" w:rsidR="00330CC5" w:rsidRPr="0027389C" w:rsidRDefault="00330CC5" w:rsidP="00635550">
            <w:pPr>
              <w:pStyle w:val="CellBody"/>
            </w:pPr>
          </w:p>
        </w:tc>
        <w:tc>
          <w:tcPr>
            <w:tcW w:w="2114" w:type="dxa"/>
            <w:tcBorders>
              <w:top w:val="single" w:sz="4" w:space="0" w:color="auto"/>
              <w:left w:val="single" w:sz="4" w:space="0" w:color="auto"/>
              <w:bottom w:val="single" w:sz="4" w:space="0" w:color="auto"/>
              <w:right w:val="single" w:sz="4" w:space="0" w:color="auto"/>
            </w:tcBorders>
          </w:tcPr>
          <w:p w14:paraId="2B4BA76D" w14:textId="77777777" w:rsidR="00330CC5" w:rsidRPr="0027389C" w:rsidRDefault="00330CC5" w:rsidP="00635550">
            <w:pPr>
              <w:pStyle w:val="CellBody"/>
            </w:pPr>
            <w:r w:rsidRPr="0027389C">
              <w:t>EFET eRR WG</w:t>
            </w:r>
          </w:p>
        </w:tc>
      </w:tr>
      <w:tr w:rsidR="00330CC5" w:rsidRPr="0027389C" w14:paraId="6C760A12" w14:textId="77777777" w:rsidTr="00635550">
        <w:tc>
          <w:tcPr>
            <w:tcW w:w="1188" w:type="dxa"/>
            <w:tcBorders>
              <w:top w:val="single" w:sz="4" w:space="0" w:color="auto"/>
              <w:left w:val="single" w:sz="4" w:space="0" w:color="auto"/>
              <w:bottom w:val="single" w:sz="4" w:space="0" w:color="auto"/>
              <w:right w:val="single" w:sz="4" w:space="0" w:color="auto"/>
            </w:tcBorders>
          </w:tcPr>
          <w:p w14:paraId="364CA6F2" w14:textId="77777777" w:rsidR="00330CC5" w:rsidRPr="0027389C" w:rsidRDefault="00330CC5" w:rsidP="00635550">
            <w:pPr>
              <w:pStyle w:val="CellBody"/>
              <w:rPr>
                <w:b/>
                <w:bCs/>
              </w:rPr>
            </w:pPr>
            <w:r w:rsidRPr="0027389C">
              <w:t>1.0w</w:t>
            </w:r>
          </w:p>
        </w:tc>
        <w:tc>
          <w:tcPr>
            <w:tcW w:w="1620" w:type="dxa"/>
            <w:tcBorders>
              <w:top w:val="single" w:sz="4" w:space="0" w:color="auto"/>
              <w:left w:val="single" w:sz="4" w:space="0" w:color="auto"/>
              <w:bottom w:val="single" w:sz="4" w:space="0" w:color="auto"/>
              <w:right w:val="single" w:sz="4" w:space="0" w:color="auto"/>
            </w:tcBorders>
          </w:tcPr>
          <w:p w14:paraId="35AD5E58" w14:textId="77777777" w:rsidR="00330CC5" w:rsidRPr="0027389C" w:rsidRDefault="00330CC5" w:rsidP="00635550">
            <w:pPr>
              <w:pStyle w:val="CellBody"/>
            </w:pPr>
            <w:r w:rsidRPr="0027389C">
              <w:t>May 2016</w:t>
            </w:r>
          </w:p>
        </w:tc>
        <w:tc>
          <w:tcPr>
            <w:tcW w:w="3600" w:type="dxa"/>
            <w:tcBorders>
              <w:top w:val="single" w:sz="4" w:space="0" w:color="auto"/>
              <w:left w:val="single" w:sz="4" w:space="0" w:color="auto"/>
              <w:bottom w:val="single" w:sz="4" w:space="0" w:color="auto"/>
              <w:right w:val="single" w:sz="4" w:space="0" w:color="auto"/>
            </w:tcBorders>
          </w:tcPr>
          <w:p w14:paraId="570913EF" w14:textId="77777777" w:rsidR="00330CC5" w:rsidRPr="0027389C" w:rsidRDefault="00330CC5" w:rsidP="00635550">
            <w:pPr>
              <w:pStyle w:val="CellBody"/>
            </w:pPr>
          </w:p>
        </w:tc>
        <w:tc>
          <w:tcPr>
            <w:tcW w:w="2114" w:type="dxa"/>
            <w:tcBorders>
              <w:top w:val="single" w:sz="4" w:space="0" w:color="auto"/>
              <w:left w:val="single" w:sz="4" w:space="0" w:color="auto"/>
              <w:bottom w:val="single" w:sz="4" w:space="0" w:color="auto"/>
              <w:right w:val="single" w:sz="4" w:space="0" w:color="auto"/>
            </w:tcBorders>
          </w:tcPr>
          <w:p w14:paraId="124E99FC" w14:textId="77777777" w:rsidR="00330CC5" w:rsidRPr="0027389C" w:rsidRDefault="00330CC5" w:rsidP="00635550">
            <w:pPr>
              <w:pStyle w:val="CellBody"/>
            </w:pPr>
            <w:r w:rsidRPr="0027389C">
              <w:t>EFET eRR WG</w:t>
            </w:r>
          </w:p>
        </w:tc>
      </w:tr>
      <w:tr w:rsidR="00330CC5" w:rsidRPr="0027389C" w14:paraId="4F2AB2FE" w14:textId="77777777" w:rsidTr="00635550">
        <w:tc>
          <w:tcPr>
            <w:tcW w:w="1188" w:type="dxa"/>
            <w:tcBorders>
              <w:top w:val="single" w:sz="4" w:space="0" w:color="auto"/>
              <w:left w:val="single" w:sz="4" w:space="0" w:color="auto"/>
              <w:bottom w:val="single" w:sz="4" w:space="0" w:color="auto"/>
              <w:right w:val="single" w:sz="4" w:space="0" w:color="auto"/>
            </w:tcBorders>
          </w:tcPr>
          <w:p w14:paraId="076D5738" w14:textId="77777777" w:rsidR="00330CC5" w:rsidRPr="0027389C" w:rsidRDefault="00330CC5" w:rsidP="00635550">
            <w:pPr>
              <w:pStyle w:val="CellBody"/>
              <w:rPr>
                <w:b/>
                <w:bCs/>
              </w:rPr>
            </w:pPr>
            <w:r w:rsidRPr="0027389C">
              <w:t>1.0w</w:t>
            </w:r>
          </w:p>
        </w:tc>
        <w:tc>
          <w:tcPr>
            <w:tcW w:w="1620" w:type="dxa"/>
            <w:tcBorders>
              <w:top w:val="single" w:sz="4" w:space="0" w:color="auto"/>
              <w:left w:val="single" w:sz="4" w:space="0" w:color="auto"/>
              <w:bottom w:val="single" w:sz="4" w:space="0" w:color="auto"/>
              <w:right w:val="single" w:sz="4" w:space="0" w:color="auto"/>
            </w:tcBorders>
          </w:tcPr>
          <w:p w14:paraId="08B7AA6E" w14:textId="77777777" w:rsidR="00330CC5" w:rsidRPr="0027389C" w:rsidRDefault="00330CC5" w:rsidP="00635550">
            <w:pPr>
              <w:pStyle w:val="CellBody"/>
            </w:pPr>
            <w:r w:rsidRPr="0027389C">
              <w:t>July 2016</w:t>
            </w:r>
          </w:p>
        </w:tc>
        <w:tc>
          <w:tcPr>
            <w:tcW w:w="3600" w:type="dxa"/>
            <w:tcBorders>
              <w:top w:val="single" w:sz="4" w:space="0" w:color="auto"/>
              <w:left w:val="single" w:sz="4" w:space="0" w:color="auto"/>
              <w:bottom w:val="single" w:sz="4" w:space="0" w:color="auto"/>
              <w:right w:val="single" w:sz="4" w:space="0" w:color="auto"/>
            </w:tcBorders>
          </w:tcPr>
          <w:p w14:paraId="09120273" w14:textId="77777777" w:rsidR="00330CC5" w:rsidRPr="0027389C" w:rsidRDefault="00330CC5" w:rsidP="00635550">
            <w:pPr>
              <w:pStyle w:val="CellBody"/>
            </w:pPr>
          </w:p>
        </w:tc>
        <w:tc>
          <w:tcPr>
            <w:tcW w:w="2114" w:type="dxa"/>
            <w:tcBorders>
              <w:top w:val="single" w:sz="4" w:space="0" w:color="auto"/>
              <w:left w:val="single" w:sz="4" w:space="0" w:color="auto"/>
              <w:bottom w:val="single" w:sz="4" w:space="0" w:color="auto"/>
              <w:right w:val="single" w:sz="4" w:space="0" w:color="auto"/>
            </w:tcBorders>
          </w:tcPr>
          <w:p w14:paraId="12F4AA01" w14:textId="77777777" w:rsidR="00330CC5" w:rsidRPr="0027389C" w:rsidRDefault="00330CC5" w:rsidP="00635550">
            <w:pPr>
              <w:pStyle w:val="CellBody"/>
            </w:pPr>
            <w:r w:rsidRPr="0027389C">
              <w:t>EFET eRR WG</w:t>
            </w:r>
          </w:p>
        </w:tc>
      </w:tr>
      <w:tr w:rsidR="00330CC5" w:rsidRPr="0027389C" w14:paraId="58D0E123" w14:textId="77777777" w:rsidTr="00635550">
        <w:tc>
          <w:tcPr>
            <w:tcW w:w="1188" w:type="dxa"/>
            <w:tcBorders>
              <w:top w:val="single" w:sz="4" w:space="0" w:color="auto"/>
              <w:left w:val="single" w:sz="4" w:space="0" w:color="auto"/>
              <w:bottom w:val="single" w:sz="4" w:space="0" w:color="auto"/>
              <w:right w:val="single" w:sz="4" w:space="0" w:color="auto"/>
            </w:tcBorders>
          </w:tcPr>
          <w:p w14:paraId="342190D1" w14:textId="77777777" w:rsidR="00330CC5" w:rsidRPr="0027389C" w:rsidRDefault="00330CC5" w:rsidP="00635550">
            <w:pPr>
              <w:pStyle w:val="CellBody"/>
              <w:rPr>
                <w:b/>
                <w:bCs/>
              </w:rPr>
            </w:pPr>
            <w:r w:rsidRPr="0027389C">
              <w:t>1.0x</w:t>
            </w:r>
          </w:p>
        </w:tc>
        <w:tc>
          <w:tcPr>
            <w:tcW w:w="1620" w:type="dxa"/>
            <w:tcBorders>
              <w:top w:val="single" w:sz="4" w:space="0" w:color="auto"/>
              <w:left w:val="single" w:sz="4" w:space="0" w:color="auto"/>
              <w:bottom w:val="single" w:sz="4" w:space="0" w:color="auto"/>
              <w:right w:val="single" w:sz="4" w:space="0" w:color="auto"/>
            </w:tcBorders>
          </w:tcPr>
          <w:p w14:paraId="06BD73E7" w14:textId="77777777" w:rsidR="00330CC5" w:rsidRPr="0027389C" w:rsidRDefault="00330CC5" w:rsidP="00635550">
            <w:pPr>
              <w:pStyle w:val="CellBody"/>
            </w:pPr>
            <w:r w:rsidRPr="0027389C">
              <w:t>August 2016</w:t>
            </w:r>
          </w:p>
        </w:tc>
        <w:tc>
          <w:tcPr>
            <w:tcW w:w="3600" w:type="dxa"/>
            <w:tcBorders>
              <w:top w:val="single" w:sz="4" w:space="0" w:color="auto"/>
              <w:left w:val="single" w:sz="4" w:space="0" w:color="auto"/>
              <w:bottom w:val="single" w:sz="4" w:space="0" w:color="auto"/>
              <w:right w:val="single" w:sz="4" w:space="0" w:color="auto"/>
            </w:tcBorders>
          </w:tcPr>
          <w:p w14:paraId="2D140D75" w14:textId="77777777" w:rsidR="00330CC5" w:rsidRPr="0027389C" w:rsidRDefault="00330CC5" w:rsidP="00635550">
            <w:pPr>
              <w:pStyle w:val="CellBody"/>
            </w:pPr>
          </w:p>
        </w:tc>
        <w:tc>
          <w:tcPr>
            <w:tcW w:w="2114" w:type="dxa"/>
            <w:tcBorders>
              <w:top w:val="single" w:sz="4" w:space="0" w:color="auto"/>
              <w:left w:val="single" w:sz="4" w:space="0" w:color="auto"/>
              <w:bottom w:val="single" w:sz="4" w:space="0" w:color="auto"/>
              <w:right w:val="single" w:sz="4" w:space="0" w:color="auto"/>
            </w:tcBorders>
          </w:tcPr>
          <w:p w14:paraId="7554FF3E" w14:textId="77777777" w:rsidR="00330CC5" w:rsidRPr="0027389C" w:rsidRDefault="00330CC5" w:rsidP="00635550">
            <w:pPr>
              <w:pStyle w:val="CellBody"/>
            </w:pPr>
            <w:r w:rsidRPr="0027389C">
              <w:t>EFET eRR WG</w:t>
            </w:r>
          </w:p>
        </w:tc>
      </w:tr>
      <w:tr w:rsidR="00330CC5" w:rsidRPr="0027389C" w14:paraId="57507128" w14:textId="77777777" w:rsidTr="00635550">
        <w:tc>
          <w:tcPr>
            <w:tcW w:w="1188" w:type="dxa"/>
            <w:tcBorders>
              <w:top w:val="single" w:sz="4" w:space="0" w:color="auto"/>
              <w:left w:val="single" w:sz="4" w:space="0" w:color="auto"/>
              <w:bottom w:val="single" w:sz="4" w:space="0" w:color="auto"/>
              <w:right w:val="single" w:sz="4" w:space="0" w:color="auto"/>
            </w:tcBorders>
          </w:tcPr>
          <w:p w14:paraId="6059E00B" w14:textId="77777777" w:rsidR="00330CC5" w:rsidRPr="0027389C" w:rsidRDefault="00330CC5" w:rsidP="00635550">
            <w:pPr>
              <w:pStyle w:val="CellBody"/>
              <w:rPr>
                <w:b/>
                <w:bCs/>
              </w:rPr>
            </w:pPr>
            <w:r w:rsidRPr="0027389C">
              <w:t>2.0a</w:t>
            </w:r>
          </w:p>
        </w:tc>
        <w:tc>
          <w:tcPr>
            <w:tcW w:w="1620" w:type="dxa"/>
            <w:tcBorders>
              <w:top w:val="single" w:sz="4" w:space="0" w:color="auto"/>
              <w:left w:val="single" w:sz="4" w:space="0" w:color="auto"/>
              <w:bottom w:val="single" w:sz="4" w:space="0" w:color="auto"/>
              <w:right w:val="single" w:sz="4" w:space="0" w:color="auto"/>
            </w:tcBorders>
          </w:tcPr>
          <w:p w14:paraId="72F4E826" w14:textId="77777777" w:rsidR="00330CC5" w:rsidRPr="0027389C" w:rsidRDefault="00330CC5" w:rsidP="00635550">
            <w:pPr>
              <w:pStyle w:val="CellBody"/>
            </w:pPr>
            <w:r w:rsidRPr="0027389C">
              <w:t>March 2017</w:t>
            </w:r>
          </w:p>
        </w:tc>
        <w:tc>
          <w:tcPr>
            <w:tcW w:w="3600" w:type="dxa"/>
            <w:tcBorders>
              <w:top w:val="single" w:sz="4" w:space="0" w:color="auto"/>
              <w:left w:val="single" w:sz="4" w:space="0" w:color="auto"/>
              <w:bottom w:val="single" w:sz="4" w:space="0" w:color="auto"/>
              <w:right w:val="single" w:sz="4" w:space="0" w:color="auto"/>
            </w:tcBorders>
          </w:tcPr>
          <w:p w14:paraId="387AF80F" w14:textId="77777777" w:rsidR="00330CC5" w:rsidRPr="0027389C" w:rsidRDefault="00330CC5" w:rsidP="00635550">
            <w:pPr>
              <w:pStyle w:val="CellBody"/>
            </w:pPr>
            <w:r w:rsidRPr="0027389C">
              <w:t>EMIR RTS/ITS (Level 3)</w:t>
            </w:r>
          </w:p>
        </w:tc>
        <w:tc>
          <w:tcPr>
            <w:tcW w:w="2114" w:type="dxa"/>
            <w:tcBorders>
              <w:top w:val="single" w:sz="4" w:space="0" w:color="auto"/>
              <w:left w:val="single" w:sz="4" w:space="0" w:color="auto"/>
              <w:bottom w:val="single" w:sz="4" w:space="0" w:color="auto"/>
              <w:right w:val="single" w:sz="4" w:space="0" w:color="auto"/>
            </w:tcBorders>
          </w:tcPr>
          <w:p w14:paraId="608B33D6" w14:textId="77777777" w:rsidR="00330CC5" w:rsidRPr="0027389C" w:rsidRDefault="00330CC5" w:rsidP="00635550">
            <w:pPr>
              <w:pStyle w:val="CellBody"/>
            </w:pPr>
            <w:r w:rsidRPr="0027389C">
              <w:t>EFET eRR WG</w:t>
            </w:r>
          </w:p>
        </w:tc>
      </w:tr>
      <w:tr w:rsidR="00330CC5" w:rsidRPr="0027389C" w14:paraId="6F88094A" w14:textId="77777777" w:rsidTr="00635550">
        <w:tc>
          <w:tcPr>
            <w:tcW w:w="1188" w:type="dxa"/>
            <w:tcBorders>
              <w:top w:val="single" w:sz="4" w:space="0" w:color="auto"/>
              <w:left w:val="single" w:sz="4" w:space="0" w:color="auto"/>
              <w:bottom w:val="single" w:sz="4" w:space="0" w:color="auto"/>
              <w:right w:val="single" w:sz="4" w:space="0" w:color="auto"/>
            </w:tcBorders>
          </w:tcPr>
          <w:p w14:paraId="4411F242" w14:textId="77777777" w:rsidR="00330CC5" w:rsidRPr="0027389C" w:rsidRDefault="00330CC5" w:rsidP="00635550">
            <w:pPr>
              <w:pStyle w:val="CellBody"/>
            </w:pPr>
            <w:r w:rsidRPr="0027389C">
              <w:t>2.0b</w:t>
            </w:r>
          </w:p>
        </w:tc>
        <w:tc>
          <w:tcPr>
            <w:tcW w:w="1620" w:type="dxa"/>
            <w:tcBorders>
              <w:top w:val="single" w:sz="4" w:space="0" w:color="auto"/>
              <w:left w:val="single" w:sz="4" w:space="0" w:color="auto"/>
              <w:bottom w:val="single" w:sz="4" w:space="0" w:color="auto"/>
              <w:right w:val="single" w:sz="4" w:space="0" w:color="auto"/>
            </w:tcBorders>
          </w:tcPr>
          <w:p w14:paraId="7F87A8F0" w14:textId="77777777" w:rsidR="00330CC5" w:rsidRPr="0027389C" w:rsidRDefault="00330CC5" w:rsidP="00635550">
            <w:pPr>
              <w:pStyle w:val="CellBody"/>
            </w:pPr>
            <w:r w:rsidRPr="0027389C">
              <w:t>April 2017</w:t>
            </w:r>
          </w:p>
        </w:tc>
        <w:tc>
          <w:tcPr>
            <w:tcW w:w="3600" w:type="dxa"/>
            <w:tcBorders>
              <w:top w:val="single" w:sz="4" w:space="0" w:color="auto"/>
              <w:left w:val="single" w:sz="4" w:space="0" w:color="auto"/>
              <w:bottom w:val="single" w:sz="4" w:space="0" w:color="auto"/>
              <w:right w:val="single" w:sz="4" w:space="0" w:color="auto"/>
            </w:tcBorders>
          </w:tcPr>
          <w:p w14:paraId="1268ECA9" w14:textId="77777777" w:rsidR="00330CC5" w:rsidRPr="0027389C" w:rsidRDefault="00330CC5" w:rsidP="00635550">
            <w:pPr>
              <w:pStyle w:val="CellBody"/>
            </w:pPr>
            <w:r w:rsidRPr="0027389C">
              <w:t>Minor corrections:</w:t>
            </w:r>
          </w:p>
          <w:p w14:paraId="5E4BD168" w14:textId="77777777" w:rsidR="00330CC5" w:rsidRPr="0027389C" w:rsidRDefault="00330CC5" w:rsidP="001C7426">
            <w:pPr>
              <w:pStyle w:val="CellBody"/>
              <w:numPr>
                <w:ilvl w:val="0"/>
                <w:numId w:val="15"/>
              </w:numPr>
            </w:pPr>
            <w:r w:rsidRPr="0027389C">
              <w:t>Enrichment of “LoadDeliveryInterval” updated due to CpML change.</w:t>
            </w:r>
          </w:p>
          <w:p w14:paraId="1DAD5D99" w14:textId="77777777" w:rsidR="00330CC5" w:rsidRPr="0027389C" w:rsidRDefault="00330CC5" w:rsidP="001C7426">
            <w:pPr>
              <w:pStyle w:val="CellBody"/>
              <w:numPr>
                <w:ilvl w:val="0"/>
                <w:numId w:val="15"/>
              </w:numPr>
            </w:pPr>
            <w:r w:rsidRPr="0027389C">
              <w:lastRenderedPageBreak/>
              <w:t>Enrichment of ‘</w:t>
            </w:r>
            <w:proofErr w:type="spellStart"/>
            <w:r w:rsidRPr="0027389C">
              <w:t>Early</w:t>
            </w:r>
            <w:r w:rsidRPr="0027389C">
              <w:softHyphen/>
              <w:t>Termination</w:t>
            </w:r>
            <w:r w:rsidRPr="0027389C">
              <w:softHyphen/>
              <w:t>Date</w:t>
            </w:r>
            <w:proofErr w:type="spellEnd"/>
            <w:r w:rsidRPr="0027389C">
              <w:t>’ corrected.</w:t>
            </w:r>
          </w:p>
        </w:tc>
        <w:tc>
          <w:tcPr>
            <w:tcW w:w="2114" w:type="dxa"/>
            <w:tcBorders>
              <w:top w:val="single" w:sz="4" w:space="0" w:color="auto"/>
              <w:left w:val="single" w:sz="4" w:space="0" w:color="auto"/>
              <w:bottom w:val="single" w:sz="4" w:space="0" w:color="auto"/>
              <w:right w:val="single" w:sz="4" w:space="0" w:color="auto"/>
            </w:tcBorders>
          </w:tcPr>
          <w:p w14:paraId="1EEC6FC1" w14:textId="77777777" w:rsidR="00330CC5" w:rsidRPr="0027389C" w:rsidRDefault="00330CC5" w:rsidP="00635550">
            <w:pPr>
              <w:pStyle w:val="CellBody"/>
            </w:pPr>
            <w:r w:rsidRPr="0027389C">
              <w:lastRenderedPageBreak/>
              <w:t>EFET eRR WG</w:t>
            </w:r>
          </w:p>
        </w:tc>
      </w:tr>
      <w:tr w:rsidR="00330CC5" w:rsidRPr="0027389C" w14:paraId="0E6D5B25" w14:textId="77777777" w:rsidTr="00635550">
        <w:tc>
          <w:tcPr>
            <w:tcW w:w="1188" w:type="dxa"/>
            <w:tcBorders>
              <w:top w:val="single" w:sz="4" w:space="0" w:color="auto"/>
              <w:left w:val="single" w:sz="4" w:space="0" w:color="auto"/>
              <w:bottom w:val="single" w:sz="4" w:space="0" w:color="auto"/>
              <w:right w:val="single" w:sz="4" w:space="0" w:color="auto"/>
            </w:tcBorders>
          </w:tcPr>
          <w:p w14:paraId="50D95557" w14:textId="77777777" w:rsidR="00330CC5" w:rsidRPr="0027389C" w:rsidRDefault="00330CC5" w:rsidP="00635550">
            <w:pPr>
              <w:pStyle w:val="CellBody"/>
            </w:pPr>
            <w:r w:rsidRPr="0027389C">
              <w:t>2.0c</w:t>
            </w:r>
          </w:p>
        </w:tc>
        <w:tc>
          <w:tcPr>
            <w:tcW w:w="1620" w:type="dxa"/>
            <w:tcBorders>
              <w:top w:val="single" w:sz="4" w:space="0" w:color="auto"/>
              <w:left w:val="single" w:sz="4" w:space="0" w:color="auto"/>
              <w:bottom w:val="single" w:sz="4" w:space="0" w:color="auto"/>
              <w:right w:val="single" w:sz="4" w:space="0" w:color="auto"/>
            </w:tcBorders>
          </w:tcPr>
          <w:p w14:paraId="3CABD561" w14:textId="77777777" w:rsidR="00330CC5" w:rsidRPr="0027389C" w:rsidRDefault="00330CC5" w:rsidP="00635550">
            <w:pPr>
              <w:pStyle w:val="CellBody"/>
            </w:pPr>
            <w:r w:rsidRPr="0027389C">
              <w:t>May 2017</w:t>
            </w:r>
          </w:p>
        </w:tc>
        <w:tc>
          <w:tcPr>
            <w:tcW w:w="3600" w:type="dxa"/>
            <w:tcBorders>
              <w:top w:val="single" w:sz="4" w:space="0" w:color="auto"/>
              <w:left w:val="single" w:sz="4" w:space="0" w:color="auto"/>
              <w:bottom w:val="single" w:sz="4" w:space="0" w:color="auto"/>
              <w:right w:val="single" w:sz="4" w:space="0" w:color="auto"/>
            </w:tcBorders>
          </w:tcPr>
          <w:p w14:paraId="2725BDDC" w14:textId="77777777" w:rsidR="00330CC5" w:rsidRPr="0027389C" w:rsidRDefault="00330CC5" w:rsidP="00635550">
            <w:pPr>
              <w:pStyle w:val="CellBody"/>
            </w:pPr>
            <w:r w:rsidRPr="0027389C">
              <w:t>Minor corrections:</w:t>
            </w:r>
          </w:p>
          <w:p w14:paraId="6DF16FAB" w14:textId="77777777" w:rsidR="00330CC5" w:rsidRPr="0027389C" w:rsidRDefault="00330CC5" w:rsidP="001C7426">
            <w:pPr>
              <w:pStyle w:val="CellBody"/>
              <w:numPr>
                <w:ilvl w:val="0"/>
                <w:numId w:val="16"/>
              </w:numPr>
            </w:pPr>
            <w:r w:rsidRPr="0027389C">
              <w:t>Enrichment of ‘Collateralisation’ and ‘</w:t>
            </w:r>
            <w:proofErr w:type="spellStart"/>
            <w:r w:rsidRPr="0027389C">
              <w:t>CollateralisationPortfolio</w:t>
            </w:r>
            <w:proofErr w:type="spellEnd"/>
            <w:r w:rsidRPr="0027389C">
              <w:t>’ corrected.</w:t>
            </w:r>
          </w:p>
          <w:p w14:paraId="6255EFA6" w14:textId="77777777" w:rsidR="00330CC5" w:rsidRPr="0027389C" w:rsidRDefault="00330CC5" w:rsidP="001C7426">
            <w:pPr>
              <w:pStyle w:val="CellBody"/>
              <w:numPr>
                <w:ilvl w:val="0"/>
                <w:numId w:val="16"/>
              </w:numPr>
            </w:pPr>
            <w:r w:rsidRPr="0027389C">
              <w:t>Enrichment of ‘</w:t>
            </w:r>
            <w:proofErr w:type="spellStart"/>
            <w:r w:rsidRPr="0027389C">
              <w:t>NotionalAmount</w:t>
            </w:r>
            <w:proofErr w:type="spellEnd"/>
            <w:r w:rsidRPr="0027389C">
              <w:t>’ corrected.</w:t>
            </w:r>
          </w:p>
        </w:tc>
        <w:tc>
          <w:tcPr>
            <w:tcW w:w="2114" w:type="dxa"/>
            <w:tcBorders>
              <w:top w:val="single" w:sz="4" w:space="0" w:color="auto"/>
              <w:left w:val="single" w:sz="4" w:space="0" w:color="auto"/>
              <w:bottom w:val="single" w:sz="4" w:space="0" w:color="auto"/>
              <w:right w:val="single" w:sz="4" w:space="0" w:color="auto"/>
            </w:tcBorders>
          </w:tcPr>
          <w:p w14:paraId="15D7AF50" w14:textId="77777777" w:rsidR="00330CC5" w:rsidRPr="0027389C" w:rsidRDefault="00330CC5" w:rsidP="00635550">
            <w:pPr>
              <w:pStyle w:val="CellBody"/>
            </w:pPr>
          </w:p>
        </w:tc>
      </w:tr>
      <w:tr w:rsidR="00330CC5" w:rsidRPr="0027389C" w14:paraId="7AB4411C" w14:textId="77777777" w:rsidTr="00635550">
        <w:tc>
          <w:tcPr>
            <w:tcW w:w="1188" w:type="dxa"/>
            <w:tcBorders>
              <w:top w:val="single" w:sz="4" w:space="0" w:color="auto"/>
              <w:left w:val="single" w:sz="4" w:space="0" w:color="auto"/>
              <w:bottom w:val="single" w:sz="4" w:space="0" w:color="auto"/>
              <w:right w:val="single" w:sz="4" w:space="0" w:color="auto"/>
            </w:tcBorders>
          </w:tcPr>
          <w:p w14:paraId="144E4E12" w14:textId="77777777" w:rsidR="00330CC5" w:rsidRPr="0027389C" w:rsidRDefault="00330CC5" w:rsidP="00635550">
            <w:pPr>
              <w:pStyle w:val="CellBody"/>
            </w:pPr>
            <w:r w:rsidRPr="0027389C">
              <w:t>2.0d</w:t>
            </w:r>
          </w:p>
        </w:tc>
        <w:tc>
          <w:tcPr>
            <w:tcW w:w="1620" w:type="dxa"/>
            <w:tcBorders>
              <w:top w:val="single" w:sz="4" w:space="0" w:color="auto"/>
              <w:left w:val="single" w:sz="4" w:space="0" w:color="auto"/>
              <w:bottom w:val="single" w:sz="4" w:space="0" w:color="auto"/>
              <w:right w:val="single" w:sz="4" w:space="0" w:color="auto"/>
            </w:tcBorders>
          </w:tcPr>
          <w:p w14:paraId="1B15C1C9" w14:textId="77777777" w:rsidR="00330CC5" w:rsidRPr="0027389C" w:rsidRDefault="00330CC5" w:rsidP="00635550">
            <w:pPr>
              <w:pStyle w:val="CellBody"/>
            </w:pPr>
            <w:r w:rsidRPr="0027389C">
              <w:t>June 2017</w:t>
            </w:r>
          </w:p>
        </w:tc>
        <w:tc>
          <w:tcPr>
            <w:tcW w:w="3600" w:type="dxa"/>
            <w:tcBorders>
              <w:top w:val="single" w:sz="4" w:space="0" w:color="auto"/>
              <w:left w:val="single" w:sz="4" w:space="0" w:color="auto"/>
              <w:bottom w:val="single" w:sz="4" w:space="0" w:color="auto"/>
              <w:right w:val="single" w:sz="4" w:space="0" w:color="auto"/>
            </w:tcBorders>
          </w:tcPr>
          <w:p w14:paraId="2CB80D2B" w14:textId="77777777" w:rsidR="00330CC5" w:rsidRPr="0027389C" w:rsidRDefault="00330CC5" w:rsidP="00635550">
            <w:pPr>
              <w:pStyle w:val="CellBody"/>
            </w:pPr>
            <w:r w:rsidRPr="0027389C">
              <w:t>Overview of changes:</w:t>
            </w:r>
          </w:p>
          <w:p w14:paraId="2BDDF999" w14:textId="77777777" w:rsidR="00330CC5" w:rsidRPr="0027389C" w:rsidRDefault="00330CC5" w:rsidP="001C7426">
            <w:pPr>
              <w:pStyle w:val="CellBody"/>
              <w:numPr>
                <w:ilvl w:val="0"/>
                <w:numId w:val="17"/>
              </w:numPr>
            </w:pPr>
            <w:r w:rsidRPr="0027389C">
              <w:t>‘</w:t>
            </w:r>
            <w:proofErr w:type="spellStart"/>
            <w:r w:rsidRPr="0027389C">
              <w:t>NotionalAmount</w:t>
            </w:r>
            <w:proofErr w:type="spellEnd"/>
            <w:r w:rsidRPr="0027389C">
              <w:t>’ in ‘</w:t>
            </w:r>
            <w:proofErr w:type="spellStart"/>
            <w:r w:rsidRPr="0027389C">
              <w:t>EURegulatory</w:t>
            </w:r>
            <w:proofErr w:type="spellEnd"/>
            <w:r w:rsidRPr="0027389C">
              <w:softHyphen/>
            </w:r>
          </w:p>
          <w:p w14:paraId="7DBD274A" w14:textId="77777777" w:rsidR="00330CC5" w:rsidRPr="0027389C" w:rsidRDefault="00330CC5" w:rsidP="001C7426">
            <w:pPr>
              <w:pStyle w:val="CellBody"/>
              <w:numPr>
                <w:ilvl w:val="0"/>
                <w:numId w:val="17"/>
              </w:numPr>
            </w:pPr>
            <w:r w:rsidRPr="0027389C">
              <w:t>Details’: Business rules changed.</w:t>
            </w:r>
          </w:p>
          <w:p w14:paraId="5C993160" w14:textId="77777777" w:rsidR="00330CC5" w:rsidRPr="0027389C" w:rsidRDefault="00330CC5" w:rsidP="001C7426">
            <w:pPr>
              <w:pStyle w:val="CellBody"/>
              <w:numPr>
                <w:ilvl w:val="0"/>
                <w:numId w:val="17"/>
              </w:numPr>
            </w:pPr>
            <w:r w:rsidRPr="0027389C">
              <w:t xml:space="preserve">Collateralisation, </w:t>
            </w:r>
            <w:proofErr w:type="spellStart"/>
            <w:r w:rsidRPr="0027389C">
              <w:t>Other</w:t>
            </w:r>
            <w:r w:rsidRPr="0027389C">
              <w:softHyphen/>
              <w:t>Counterparty</w:t>
            </w:r>
            <w:r w:rsidRPr="0027389C">
              <w:softHyphen/>
              <w:t>ID</w:t>
            </w:r>
            <w:proofErr w:type="spellEnd"/>
            <w:r w:rsidRPr="0027389C">
              <w:t xml:space="preserve"> and </w:t>
            </w:r>
            <w:proofErr w:type="spellStart"/>
            <w:r w:rsidRPr="0027389C">
              <w:t>CollateralPortfolio</w:t>
            </w:r>
            <w:proofErr w:type="spellEnd"/>
            <w:r w:rsidRPr="0027389C">
              <w:t xml:space="preserve"> added to the collateral message. </w:t>
            </w:r>
          </w:p>
          <w:p w14:paraId="7C081480" w14:textId="77777777" w:rsidR="00330CC5" w:rsidRPr="0027389C" w:rsidRDefault="00330CC5" w:rsidP="001C7426">
            <w:pPr>
              <w:pStyle w:val="CellBody"/>
              <w:numPr>
                <w:ilvl w:val="0"/>
                <w:numId w:val="17"/>
              </w:numPr>
            </w:pPr>
            <w:r w:rsidRPr="0027389C">
              <w:t>Level added to collateral and valuation messages.</w:t>
            </w:r>
          </w:p>
          <w:p w14:paraId="5D077087" w14:textId="77777777" w:rsidR="00330CC5" w:rsidRPr="0027389C" w:rsidRDefault="00330CC5" w:rsidP="001C7426">
            <w:pPr>
              <w:pStyle w:val="CellBody"/>
              <w:numPr>
                <w:ilvl w:val="0"/>
                <w:numId w:val="17"/>
              </w:numPr>
            </w:pPr>
            <w:r w:rsidRPr="0027389C">
              <w:t>Added section that asset classes “Equity &amp; Bonds” as well as “Credit Default Swaps” are not supported by eRR. Business rules adjusted accordingly.</w:t>
            </w:r>
          </w:p>
        </w:tc>
        <w:tc>
          <w:tcPr>
            <w:tcW w:w="2114" w:type="dxa"/>
            <w:tcBorders>
              <w:top w:val="single" w:sz="4" w:space="0" w:color="auto"/>
              <w:left w:val="single" w:sz="4" w:space="0" w:color="auto"/>
              <w:bottom w:val="single" w:sz="4" w:space="0" w:color="auto"/>
              <w:right w:val="single" w:sz="4" w:space="0" w:color="auto"/>
            </w:tcBorders>
          </w:tcPr>
          <w:p w14:paraId="0174D8F8" w14:textId="77777777" w:rsidR="00330CC5" w:rsidRPr="0027389C" w:rsidRDefault="00330CC5" w:rsidP="00635550">
            <w:pPr>
              <w:pStyle w:val="CellBody"/>
            </w:pPr>
          </w:p>
        </w:tc>
      </w:tr>
      <w:tr w:rsidR="00330CC5" w:rsidRPr="0027389C" w14:paraId="58D0052E" w14:textId="77777777" w:rsidTr="00635550">
        <w:tc>
          <w:tcPr>
            <w:tcW w:w="1188" w:type="dxa"/>
            <w:tcBorders>
              <w:top w:val="single" w:sz="4" w:space="0" w:color="auto"/>
              <w:left w:val="single" w:sz="4" w:space="0" w:color="auto"/>
              <w:bottom w:val="single" w:sz="4" w:space="0" w:color="auto"/>
              <w:right w:val="single" w:sz="4" w:space="0" w:color="auto"/>
            </w:tcBorders>
          </w:tcPr>
          <w:p w14:paraId="7032D704" w14:textId="77777777" w:rsidR="00330CC5" w:rsidRPr="0027389C" w:rsidRDefault="00330CC5" w:rsidP="00635550">
            <w:pPr>
              <w:pStyle w:val="CellBody"/>
            </w:pPr>
            <w:r w:rsidRPr="0027389C">
              <w:t>2.0e</w:t>
            </w:r>
          </w:p>
        </w:tc>
        <w:tc>
          <w:tcPr>
            <w:tcW w:w="1620" w:type="dxa"/>
            <w:tcBorders>
              <w:top w:val="single" w:sz="4" w:space="0" w:color="auto"/>
              <w:left w:val="single" w:sz="4" w:space="0" w:color="auto"/>
              <w:bottom w:val="single" w:sz="4" w:space="0" w:color="auto"/>
              <w:right w:val="single" w:sz="4" w:space="0" w:color="auto"/>
            </w:tcBorders>
          </w:tcPr>
          <w:p w14:paraId="696FA5F8" w14:textId="77777777" w:rsidR="00330CC5" w:rsidRPr="0027389C" w:rsidRDefault="00330CC5" w:rsidP="00635550">
            <w:pPr>
              <w:pStyle w:val="CellBody"/>
            </w:pPr>
            <w:r w:rsidRPr="0027389C">
              <w:t>July 2017</w:t>
            </w:r>
          </w:p>
        </w:tc>
        <w:tc>
          <w:tcPr>
            <w:tcW w:w="3600" w:type="dxa"/>
            <w:tcBorders>
              <w:top w:val="single" w:sz="4" w:space="0" w:color="auto"/>
              <w:left w:val="single" w:sz="4" w:space="0" w:color="auto"/>
              <w:bottom w:val="single" w:sz="4" w:space="0" w:color="auto"/>
              <w:right w:val="single" w:sz="4" w:space="0" w:color="auto"/>
            </w:tcBorders>
          </w:tcPr>
          <w:p w14:paraId="7B3EFC1F" w14:textId="77777777" w:rsidR="00330CC5" w:rsidRPr="0027389C" w:rsidRDefault="00330CC5" w:rsidP="001C7426">
            <w:pPr>
              <w:pStyle w:val="CellBody"/>
              <w:numPr>
                <w:ilvl w:val="0"/>
                <w:numId w:val="11"/>
              </w:numPr>
            </w:pPr>
            <w:r w:rsidRPr="0027389C">
              <w:t>Consolidated track changes for EMIR L3. No content updates.</w:t>
            </w:r>
          </w:p>
        </w:tc>
        <w:tc>
          <w:tcPr>
            <w:tcW w:w="2114" w:type="dxa"/>
            <w:tcBorders>
              <w:top w:val="single" w:sz="4" w:space="0" w:color="auto"/>
              <w:left w:val="single" w:sz="4" w:space="0" w:color="auto"/>
              <w:bottom w:val="single" w:sz="4" w:space="0" w:color="auto"/>
              <w:right w:val="single" w:sz="4" w:space="0" w:color="auto"/>
            </w:tcBorders>
          </w:tcPr>
          <w:p w14:paraId="3A5B3A15" w14:textId="77777777" w:rsidR="00330CC5" w:rsidRPr="0027389C" w:rsidRDefault="00330CC5" w:rsidP="00635550">
            <w:pPr>
              <w:pStyle w:val="CellBody"/>
            </w:pPr>
          </w:p>
        </w:tc>
      </w:tr>
      <w:tr w:rsidR="00330CC5" w:rsidRPr="0027389C" w14:paraId="56D7CA0C" w14:textId="77777777" w:rsidTr="00635550">
        <w:tc>
          <w:tcPr>
            <w:tcW w:w="1188" w:type="dxa"/>
            <w:tcBorders>
              <w:top w:val="single" w:sz="4" w:space="0" w:color="auto"/>
              <w:left w:val="single" w:sz="4" w:space="0" w:color="auto"/>
              <w:bottom w:val="single" w:sz="4" w:space="0" w:color="auto"/>
              <w:right w:val="single" w:sz="4" w:space="0" w:color="auto"/>
            </w:tcBorders>
          </w:tcPr>
          <w:p w14:paraId="3F638F7A" w14:textId="77777777" w:rsidR="00330CC5" w:rsidRPr="0027389C" w:rsidRDefault="00330CC5" w:rsidP="00635550">
            <w:pPr>
              <w:pStyle w:val="CellBody"/>
            </w:pPr>
            <w:r w:rsidRPr="0027389C">
              <w:t>2.0f</w:t>
            </w:r>
          </w:p>
        </w:tc>
        <w:tc>
          <w:tcPr>
            <w:tcW w:w="1620" w:type="dxa"/>
            <w:tcBorders>
              <w:top w:val="single" w:sz="4" w:space="0" w:color="auto"/>
              <w:left w:val="single" w:sz="4" w:space="0" w:color="auto"/>
              <w:bottom w:val="single" w:sz="4" w:space="0" w:color="auto"/>
              <w:right w:val="single" w:sz="4" w:space="0" w:color="auto"/>
            </w:tcBorders>
          </w:tcPr>
          <w:p w14:paraId="69840606" w14:textId="77777777" w:rsidR="00330CC5" w:rsidRPr="0027389C" w:rsidRDefault="00330CC5" w:rsidP="00635550">
            <w:pPr>
              <w:pStyle w:val="CellBody"/>
            </w:pPr>
            <w:r>
              <w:t>September</w:t>
            </w:r>
            <w:r w:rsidRPr="0027389C">
              <w:t xml:space="preserve"> 2017</w:t>
            </w:r>
          </w:p>
        </w:tc>
        <w:tc>
          <w:tcPr>
            <w:tcW w:w="3600" w:type="dxa"/>
            <w:tcBorders>
              <w:top w:val="single" w:sz="4" w:space="0" w:color="auto"/>
              <w:left w:val="single" w:sz="4" w:space="0" w:color="auto"/>
              <w:bottom w:val="single" w:sz="4" w:space="0" w:color="auto"/>
              <w:right w:val="single" w:sz="4" w:space="0" w:color="auto"/>
            </w:tcBorders>
          </w:tcPr>
          <w:p w14:paraId="08E7F1B2" w14:textId="77777777" w:rsidR="00330CC5" w:rsidRPr="0027389C" w:rsidRDefault="00330CC5" w:rsidP="00635550">
            <w:pPr>
              <w:pStyle w:val="CellBody"/>
            </w:pPr>
            <w:r>
              <w:t>Overview of changes</w:t>
            </w:r>
            <w:r w:rsidRPr="0027389C">
              <w:t>:</w:t>
            </w:r>
          </w:p>
          <w:p w14:paraId="452FE127" w14:textId="77777777" w:rsidR="00330CC5" w:rsidRDefault="00330CC5" w:rsidP="001C7426">
            <w:pPr>
              <w:pStyle w:val="CellBody"/>
              <w:numPr>
                <w:ilvl w:val="0"/>
                <w:numId w:val="11"/>
              </w:numPr>
            </w:pPr>
            <w:r w:rsidRPr="0027389C">
              <w:t xml:space="preserve">Rules for CFI generation </w:t>
            </w:r>
            <w:r>
              <w:t>replaced</w:t>
            </w:r>
            <w:r w:rsidRPr="0027389C">
              <w:t>.</w:t>
            </w:r>
          </w:p>
          <w:p w14:paraId="58DD6471" w14:textId="77777777" w:rsidR="00330CC5" w:rsidRDefault="00330CC5" w:rsidP="001C7426">
            <w:pPr>
              <w:pStyle w:val="CellBody"/>
              <w:numPr>
                <w:ilvl w:val="0"/>
                <w:numId w:val="11"/>
              </w:numPr>
            </w:pPr>
            <w:r>
              <w:t>Enrichment for Collateralisation corrected.</w:t>
            </w:r>
          </w:p>
          <w:p w14:paraId="406323A2" w14:textId="77777777" w:rsidR="00330CC5" w:rsidRPr="0027389C" w:rsidRDefault="00330CC5" w:rsidP="001C7426">
            <w:pPr>
              <w:pStyle w:val="CellBody"/>
              <w:numPr>
                <w:ilvl w:val="0"/>
                <w:numId w:val="11"/>
              </w:numPr>
            </w:pPr>
            <w:r>
              <w:t>Enrichment for ‘</w:t>
            </w:r>
            <w:proofErr w:type="spellStart"/>
            <w:r w:rsidRPr="0027389C">
              <w:t>FinancialDeliveryInformation</w:t>
            </w:r>
            <w:proofErr w:type="spellEnd"/>
            <w:r>
              <w:t>\</w:t>
            </w:r>
            <w:proofErr w:type="spellStart"/>
            <w:r>
              <w:t>Inter</w:t>
            </w:r>
            <w:r>
              <w:softHyphen/>
              <w:t>connectionPoint</w:t>
            </w:r>
            <w:proofErr w:type="spellEnd"/>
            <w:r>
              <w:t>’ removed.</w:t>
            </w:r>
          </w:p>
        </w:tc>
        <w:tc>
          <w:tcPr>
            <w:tcW w:w="2114" w:type="dxa"/>
            <w:tcBorders>
              <w:top w:val="single" w:sz="4" w:space="0" w:color="auto"/>
              <w:left w:val="single" w:sz="4" w:space="0" w:color="auto"/>
              <w:bottom w:val="single" w:sz="4" w:space="0" w:color="auto"/>
              <w:right w:val="single" w:sz="4" w:space="0" w:color="auto"/>
            </w:tcBorders>
          </w:tcPr>
          <w:p w14:paraId="365ADCDD" w14:textId="77777777" w:rsidR="00330CC5" w:rsidRPr="0027389C" w:rsidRDefault="00330CC5" w:rsidP="00635550">
            <w:pPr>
              <w:pStyle w:val="CellBody"/>
            </w:pPr>
          </w:p>
        </w:tc>
      </w:tr>
      <w:tr w:rsidR="00330CC5" w:rsidRPr="0027389C" w14:paraId="44AD19C5" w14:textId="77777777" w:rsidTr="00635550">
        <w:tc>
          <w:tcPr>
            <w:tcW w:w="1188" w:type="dxa"/>
            <w:tcBorders>
              <w:top w:val="single" w:sz="4" w:space="0" w:color="auto"/>
              <w:left w:val="single" w:sz="4" w:space="0" w:color="auto"/>
              <w:bottom w:val="single" w:sz="4" w:space="0" w:color="auto"/>
              <w:right w:val="single" w:sz="4" w:space="0" w:color="auto"/>
            </w:tcBorders>
          </w:tcPr>
          <w:p w14:paraId="2F6F1E4E" w14:textId="77777777" w:rsidR="00330CC5" w:rsidRPr="0027389C" w:rsidRDefault="00330CC5" w:rsidP="00635550">
            <w:pPr>
              <w:pStyle w:val="CellBody"/>
            </w:pPr>
            <w:r>
              <w:t>2.0g</w:t>
            </w:r>
          </w:p>
        </w:tc>
        <w:tc>
          <w:tcPr>
            <w:tcW w:w="1620" w:type="dxa"/>
            <w:tcBorders>
              <w:top w:val="single" w:sz="4" w:space="0" w:color="auto"/>
              <w:left w:val="single" w:sz="4" w:space="0" w:color="auto"/>
              <w:bottom w:val="single" w:sz="4" w:space="0" w:color="auto"/>
              <w:right w:val="single" w:sz="4" w:space="0" w:color="auto"/>
            </w:tcBorders>
          </w:tcPr>
          <w:p w14:paraId="54EA580C" w14:textId="77777777" w:rsidR="00330CC5" w:rsidRDefault="00330CC5" w:rsidP="00635550">
            <w:pPr>
              <w:pStyle w:val="CellBody"/>
            </w:pPr>
            <w:r>
              <w:t>October 2017</w:t>
            </w:r>
          </w:p>
        </w:tc>
        <w:tc>
          <w:tcPr>
            <w:tcW w:w="3600" w:type="dxa"/>
            <w:tcBorders>
              <w:top w:val="single" w:sz="4" w:space="0" w:color="auto"/>
              <w:left w:val="single" w:sz="4" w:space="0" w:color="auto"/>
              <w:bottom w:val="single" w:sz="4" w:space="0" w:color="auto"/>
              <w:right w:val="single" w:sz="4" w:space="0" w:color="auto"/>
            </w:tcBorders>
          </w:tcPr>
          <w:p w14:paraId="3D40A9AA" w14:textId="77777777" w:rsidR="00330CC5" w:rsidRDefault="00330CC5" w:rsidP="00635550">
            <w:pPr>
              <w:pStyle w:val="CellBody"/>
            </w:pPr>
            <w:r>
              <w:t>Overview of changes:</w:t>
            </w:r>
          </w:p>
          <w:p w14:paraId="74B9A869" w14:textId="77777777" w:rsidR="00330CC5" w:rsidRDefault="00330CC5" w:rsidP="001C7426">
            <w:pPr>
              <w:pStyle w:val="CellBody"/>
              <w:numPr>
                <w:ilvl w:val="0"/>
                <w:numId w:val="12"/>
              </w:numPr>
            </w:pPr>
            <w:r>
              <w:t>Appendix C: Mappings for commodity base and commodity details corrected and rules for physical transactions added.</w:t>
            </w:r>
          </w:p>
        </w:tc>
        <w:tc>
          <w:tcPr>
            <w:tcW w:w="2114" w:type="dxa"/>
            <w:tcBorders>
              <w:top w:val="single" w:sz="4" w:space="0" w:color="auto"/>
              <w:left w:val="single" w:sz="4" w:space="0" w:color="auto"/>
              <w:bottom w:val="single" w:sz="4" w:space="0" w:color="auto"/>
              <w:right w:val="single" w:sz="4" w:space="0" w:color="auto"/>
            </w:tcBorders>
          </w:tcPr>
          <w:p w14:paraId="117EB331" w14:textId="77777777" w:rsidR="00330CC5" w:rsidRPr="0027389C" w:rsidRDefault="00330CC5" w:rsidP="00635550">
            <w:pPr>
              <w:pStyle w:val="CellBody"/>
            </w:pPr>
          </w:p>
        </w:tc>
      </w:tr>
      <w:tr w:rsidR="00330CC5" w:rsidRPr="0027389C" w14:paraId="269190C7" w14:textId="77777777" w:rsidTr="00635550">
        <w:tc>
          <w:tcPr>
            <w:tcW w:w="1188" w:type="dxa"/>
            <w:tcBorders>
              <w:top w:val="single" w:sz="4" w:space="0" w:color="auto"/>
              <w:left w:val="single" w:sz="4" w:space="0" w:color="auto"/>
              <w:bottom w:val="single" w:sz="4" w:space="0" w:color="auto"/>
              <w:right w:val="single" w:sz="4" w:space="0" w:color="auto"/>
            </w:tcBorders>
          </w:tcPr>
          <w:p w14:paraId="3FC27288" w14:textId="77777777" w:rsidR="00330CC5" w:rsidRDefault="00330CC5" w:rsidP="00635550">
            <w:pPr>
              <w:pStyle w:val="CellBody"/>
            </w:pPr>
            <w:r>
              <w:t>2.0h</w:t>
            </w:r>
          </w:p>
        </w:tc>
        <w:tc>
          <w:tcPr>
            <w:tcW w:w="1620" w:type="dxa"/>
            <w:tcBorders>
              <w:top w:val="single" w:sz="4" w:space="0" w:color="auto"/>
              <w:left w:val="single" w:sz="4" w:space="0" w:color="auto"/>
              <w:bottom w:val="single" w:sz="4" w:space="0" w:color="auto"/>
              <w:right w:val="single" w:sz="4" w:space="0" w:color="auto"/>
            </w:tcBorders>
          </w:tcPr>
          <w:p w14:paraId="21B0AEB0" w14:textId="77777777" w:rsidR="00330CC5" w:rsidRDefault="00330CC5" w:rsidP="00635550">
            <w:pPr>
              <w:pStyle w:val="CellBody"/>
            </w:pPr>
            <w:r>
              <w:t>October 2017</w:t>
            </w:r>
          </w:p>
        </w:tc>
        <w:tc>
          <w:tcPr>
            <w:tcW w:w="3600" w:type="dxa"/>
            <w:tcBorders>
              <w:top w:val="single" w:sz="4" w:space="0" w:color="auto"/>
              <w:left w:val="single" w:sz="4" w:space="0" w:color="auto"/>
              <w:bottom w:val="single" w:sz="4" w:space="0" w:color="auto"/>
              <w:right w:val="single" w:sz="4" w:space="0" w:color="auto"/>
            </w:tcBorders>
          </w:tcPr>
          <w:p w14:paraId="122A6344" w14:textId="77777777" w:rsidR="00330CC5" w:rsidRDefault="00330CC5" w:rsidP="00635550">
            <w:pPr>
              <w:pStyle w:val="CellBody"/>
            </w:pPr>
            <w:r>
              <w:t>Overview of changes:</w:t>
            </w:r>
          </w:p>
          <w:p w14:paraId="7F2EEC8F" w14:textId="77777777" w:rsidR="00330CC5" w:rsidRDefault="00330CC5" w:rsidP="001C7426">
            <w:pPr>
              <w:pStyle w:val="CellBody"/>
              <w:numPr>
                <w:ilvl w:val="0"/>
                <w:numId w:val="13"/>
              </w:numPr>
            </w:pPr>
            <w:r>
              <w:t>Enrichment rule for ‘</w:t>
            </w:r>
            <w:proofErr w:type="spellStart"/>
            <w:r>
              <w:t>Clearing</w:t>
            </w:r>
            <w:r>
              <w:softHyphen/>
              <w:t>Obligation</w:t>
            </w:r>
            <w:proofErr w:type="spellEnd"/>
            <w:r>
              <w:t xml:space="preserve">’ added. </w:t>
            </w:r>
          </w:p>
        </w:tc>
        <w:tc>
          <w:tcPr>
            <w:tcW w:w="2114" w:type="dxa"/>
            <w:tcBorders>
              <w:top w:val="single" w:sz="4" w:space="0" w:color="auto"/>
              <w:left w:val="single" w:sz="4" w:space="0" w:color="auto"/>
              <w:bottom w:val="single" w:sz="4" w:space="0" w:color="auto"/>
              <w:right w:val="single" w:sz="4" w:space="0" w:color="auto"/>
            </w:tcBorders>
          </w:tcPr>
          <w:p w14:paraId="46362761" w14:textId="77777777" w:rsidR="00330CC5" w:rsidRPr="0027389C" w:rsidRDefault="00330CC5" w:rsidP="00635550">
            <w:pPr>
              <w:pStyle w:val="CellBody"/>
            </w:pPr>
          </w:p>
        </w:tc>
      </w:tr>
      <w:tr w:rsidR="00330CC5" w:rsidRPr="0027389C" w14:paraId="42C92DC2" w14:textId="77777777" w:rsidTr="00635550">
        <w:tc>
          <w:tcPr>
            <w:tcW w:w="1188" w:type="dxa"/>
            <w:tcBorders>
              <w:top w:val="single" w:sz="4" w:space="0" w:color="auto"/>
              <w:left w:val="single" w:sz="4" w:space="0" w:color="auto"/>
              <w:bottom w:val="single" w:sz="4" w:space="0" w:color="auto"/>
              <w:right w:val="single" w:sz="4" w:space="0" w:color="auto"/>
            </w:tcBorders>
          </w:tcPr>
          <w:p w14:paraId="396BE248" w14:textId="77777777" w:rsidR="00330CC5" w:rsidRDefault="00330CC5" w:rsidP="00635550">
            <w:pPr>
              <w:pStyle w:val="CellBody"/>
            </w:pPr>
            <w:r>
              <w:t>2.1a</w:t>
            </w:r>
          </w:p>
        </w:tc>
        <w:tc>
          <w:tcPr>
            <w:tcW w:w="1620" w:type="dxa"/>
            <w:tcBorders>
              <w:top w:val="single" w:sz="4" w:space="0" w:color="auto"/>
              <w:left w:val="single" w:sz="4" w:space="0" w:color="auto"/>
              <w:bottom w:val="single" w:sz="4" w:space="0" w:color="auto"/>
              <w:right w:val="single" w:sz="4" w:space="0" w:color="auto"/>
            </w:tcBorders>
          </w:tcPr>
          <w:p w14:paraId="7AD4C2A3" w14:textId="77777777" w:rsidR="00330CC5" w:rsidRDefault="00330CC5" w:rsidP="00635550">
            <w:pPr>
              <w:pStyle w:val="CellBody"/>
            </w:pPr>
            <w:r>
              <w:t>January 2018</w:t>
            </w:r>
          </w:p>
        </w:tc>
        <w:tc>
          <w:tcPr>
            <w:tcW w:w="3600" w:type="dxa"/>
            <w:tcBorders>
              <w:top w:val="single" w:sz="4" w:space="0" w:color="auto"/>
              <w:left w:val="single" w:sz="4" w:space="0" w:color="auto"/>
              <w:bottom w:val="single" w:sz="4" w:space="0" w:color="auto"/>
              <w:right w:val="single" w:sz="4" w:space="0" w:color="auto"/>
            </w:tcBorders>
          </w:tcPr>
          <w:p w14:paraId="4F3BE94A" w14:textId="77777777" w:rsidR="00330CC5" w:rsidRDefault="00330CC5" w:rsidP="00635550">
            <w:pPr>
              <w:pStyle w:val="CellBody"/>
            </w:pPr>
            <w:r>
              <w:t>Overview of changes:</w:t>
            </w:r>
          </w:p>
          <w:p w14:paraId="4871A24F" w14:textId="77777777" w:rsidR="00330CC5" w:rsidRDefault="00330CC5" w:rsidP="001C7426">
            <w:pPr>
              <w:pStyle w:val="CellBody"/>
              <w:numPr>
                <w:ilvl w:val="0"/>
                <w:numId w:val="13"/>
              </w:numPr>
            </w:pPr>
            <w:r>
              <w:t>Extend eRR Process for MiFID II.</w:t>
            </w:r>
          </w:p>
        </w:tc>
        <w:tc>
          <w:tcPr>
            <w:tcW w:w="2114" w:type="dxa"/>
            <w:tcBorders>
              <w:top w:val="single" w:sz="4" w:space="0" w:color="auto"/>
              <w:left w:val="single" w:sz="4" w:space="0" w:color="auto"/>
              <w:bottom w:val="single" w:sz="4" w:space="0" w:color="auto"/>
              <w:right w:val="single" w:sz="4" w:space="0" w:color="auto"/>
            </w:tcBorders>
          </w:tcPr>
          <w:p w14:paraId="4A6C9627" w14:textId="77777777" w:rsidR="00330CC5" w:rsidRPr="0027389C" w:rsidRDefault="00330CC5" w:rsidP="00635550">
            <w:pPr>
              <w:pStyle w:val="CellBody"/>
            </w:pPr>
          </w:p>
        </w:tc>
      </w:tr>
      <w:tr w:rsidR="00C04E2F" w:rsidRPr="0027389C" w14:paraId="73A85380" w14:textId="77777777" w:rsidTr="00635550">
        <w:tc>
          <w:tcPr>
            <w:tcW w:w="1188" w:type="dxa"/>
            <w:tcBorders>
              <w:top w:val="single" w:sz="4" w:space="0" w:color="auto"/>
              <w:left w:val="single" w:sz="4" w:space="0" w:color="auto"/>
              <w:bottom w:val="single" w:sz="4" w:space="0" w:color="auto"/>
              <w:right w:val="single" w:sz="4" w:space="0" w:color="auto"/>
            </w:tcBorders>
          </w:tcPr>
          <w:p w14:paraId="11C56F63" w14:textId="2F5A80BE" w:rsidR="00C04E2F" w:rsidRDefault="00C04E2F" w:rsidP="00C04E2F">
            <w:pPr>
              <w:pStyle w:val="CellBody"/>
            </w:pPr>
            <w:r>
              <w:t>2.1b</w:t>
            </w:r>
          </w:p>
        </w:tc>
        <w:tc>
          <w:tcPr>
            <w:tcW w:w="1620" w:type="dxa"/>
            <w:tcBorders>
              <w:top w:val="single" w:sz="4" w:space="0" w:color="auto"/>
              <w:left w:val="single" w:sz="4" w:space="0" w:color="auto"/>
              <w:bottom w:val="single" w:sz="4" w:space="0" w:color="auto"/>
              <w:right w:val="single" w:sz="4" w:space="0" w:color="auto"/>
            </w:tcBorders>
          </w:tcPr>
          <w:p w14:paraId="5E4EF4B7" w14:textId="3D004EA5" w:rsidR="00C04E2F" w:rsidRDefault="00C04E2F" w:rsidP="00C04E2F">
            <w:pPr>
              <w:pStyle w:val="CellBody"/>
            </w:pPr>
            <w:r>
              <w:t>March 2018</w:t>
            </w:r>
          </w:p>
        </w:tc>
        <w:tc>
          <w:tcPr>
            <w:tcW w:w="3600" w:type="dxa"/>
            <w:tcBorders>
              <w:top w:val="single" w:sz="4" w:space="0" w:color="auto"/>
              <w:left w:val="single" w:sz="4" w:space="0" w:color="auto"/>
              <w:bottom w:val="single" w:sz="4" w:space="0" w:color="auto"/>
              <w:right w:val="single" w:sz="4" w:space="0" w:color="auto"/>
            </w:tcBorders>
          </w:tcPr>
          <w:p w14:paraId="4B44FBFF" w14:textId="77777777" w:rsidR="00C04E2F" w:rsidRDefault="00C04E2F" w:rsidP="00C04E2F">
            <w:pPr>
              <w:pStyle w:val="CellBody"/>
            </w:pPr>
            <w:r>
              <w:t>Overview of changes:</w:t>
            </w:r>
          </w:p>
          <w:p w14:paraId="160F02D3" w14:textId="3AFADDA7" w:rsidR="00EC633E" w:rsidRDefault="00C04E2F" w:rsidP="00827C31">
            <w:pPr>
              <w:pStyle w:val="CellBody"/>
              <w:numPr>
                <w:ilvl w:val="0"/>
                <w:numId w:val="13"/>
              </w:numPr>
            </w:pPr>
            <w:r>
              <w:t>Updated CFI generation index.</w:t>
            </w:r>
          </w:p>
        </w:tc>
        <w:tc>
          <w:tcPr>
            <w:tcW w:w="2114" w:type="dxa"/>
            <w:tcBorders>
              <w:top w:val="single" w:sz="4" w:space="0" w:color="auto"/>
              <w:left w:val="single" w:sz="4" w:space="0" w:color="auto"/>
              <w:bottom w:val="single" w:sz="4" w:space="0" w:color="auto"/>
              <w:right w:val="single" w:sz="4" w:space="0" w:color="auto"/>
            </w:tcBorders>
          </w:tcPr>
          <w:p w14:paraId="58EC132C" w14:textId="77777777" w:rsidR="00C04E2F" w:rsidRPr="0027389C" w:rsidRDefault="00C04E2F" w:rsidP="00C04E2F">
            <w:pPr>
              <w:pStyle w:val="CellBody"/>
            </w:pPr>
          </w:p>
        </w:tc>
      </w:tr>
      <w:tr w:rsidR="00827C31" w:rsidRPr="0027389C" w14:paraId="687D57A5" w14:textId="77777777" w:rsidTr="00635550">
        <w:tc>
          <w:tcPr>
            <w:tcW w:w="1188" w:type="dxa"/>
            <w:tcBorders>
              <w:top w:val="single" w:sz="4" w:space="0" w:color="auto"/>
              <w:left w:val="single" w:sz="4" w:space="0" w:color="auto"/>
              <w:bottom w:val="single" w:sz="4" w:space="0" w:color="auto"/>
              <w:right w:val="single" w:sz="4" w:space="0" w:color="auto"/>
            </w:tcBorders>
          </w:tcPr>
          <w:p w14:paraId="7BACA7FF" w14:textId="701A83A7" w:rsidR="00827C31" w:rsidRDefault="00827C31" w:rsidP="00C04E2F">
            <w:pPr>
              <w:pStyle w:val="CellBody"/>
            </w:pPr>
            <w:r>
              <w:t>2.</w:t>
            </w:r>
            <w:r w:rsidR="0066289B">
              <w:t>2a</w:t>
            </w:r>
          </w:p>
        </w:tc>
        <w:tc>
          <w:tcPr>
            <w:tcW w:w="1620" w:type="dxa"/>
            <w:tcBorders>
              <w:top w:val="single" w:sz="4" w:space="0" w:color="auto"/>
              <w:left w:val="single" w:sz="4" w:space="0" w:color="auto"/>
              <w:bottom w:val="single" w:sz="4" w:space="0" w:color="auto"/>
              <w:right w:val="single" w:sz="4" w:space="0" w:color="auto"/>
            </w:tcBorders>
          </w:tcPr>
          <w:p w14:paraId="29B5D075" w14:textId="516F6E22" w:rsidR="00827C31" w:rsidRDefault="00827C31" w:rsidP="00C04E2F">
            <w:pPr>
              <w:pStyle w:val="CellBody"/>
            </w:pPr>
            <w:r>
              <w:t>September 2019</w:t>
            </w:r>
          </w:p>
        </w:tc>
        <w:tc>
          <w:tcPr>
            <w:tcW w:w="3600" w:type="dxa"/>
            <w:tcBorders>
              <w:top w:val="single" w:sz="4" w:space="0" w:color="auto"/>
              <w:left w:val="single" w:sz="4" w:space="0" w:color="auto"/>
              <w:bottom w:val="single" w:sz="4" w:space="0" w:color="auto"/>
              <w:right w:val="single" w:sz="4" w:space="0" w:color="auto"/>
            </w:tcBorders>
          </w:tcPr>
          <w:p w14:paraId="2048F82F" w14:textId="3F3A479B" w:rsidR="00827C31" w:rsidRDefault="00732EC2" w:rsidP="00C04E2F">
            <w:pPr>
              <w:pStyle w:val="CellBody"/>
            </w:pPr>
            <w:r>
              <w:t>Overview of changes:</w:t>
            </w:r>
          </w:p>
          <w:p w14:paraId="1FF92278" w14:textId="7D95135B" w:rsidR="00732EC2" w:rsidRDefault="009D4893" w:rsidP="00732EC2">
            <w:pPr>
              <w:pStyle w:val="CellBody"/>
              <w:numPr>
                <w:ilvl w:val="0"/>
                <w:numId w:val="41"/>
              </w:numPr>
            </w:pPr>
            <w:r>
              <w:t xml:space="preserve">REMIT: </w:t>
            </w:r>
            <w:r w:rsidR="00732EC2">
              <w:t>Reworked cross-reference table</w:t>
            </w:r>
          </w:p>
          <w:p w14:paraId="7A602E38" w14:textId="4CF76E80" w:rsidR="00732EC2" w:rsidRDefault="009D4893" w:rsidP="00732EC2">
            <w:pPr>
              <w:pStyle w:val="CellBody"/>
              <w:numPr>
                <w:ilvl w:val="0"/>
                <w:numId w:val="41"/>
              </w:numPr>
            </w:pPr>
            <w:r>
              <w:t xml:space="preserve">REMIT: </w:t>
            </w:r>
            <w:r w:rsidR="00732EC2">
              <w:t>Appendix B added</w:t>
            </w:r>
            <w:r w:rsidR="00E560A9">
              <w:t xml:space="preserve"> for REMIT</w:t>
            </w:r>
          </w:p>
          <w:p w14:paraId="3F0AE4DB" w14:textId="3CD30EEF" w:rsidR="00E560A9" w:rsidRDefault="009D4893" w:rsidP="00732EC2">
            <w:pPr>
              <w:pStyle w:val="CellBody"/>
              <w:numPr>
                <w:ilvl w:val="0"/>
                <w:numId w:val="41"/>
              </w:numPr>
            </w:pPr>
            <w:r>
              <w:t>EMIR: Mapping errors corrected</w:t>
            </w:r>
          </w:p>
        </w:tc>
        <w:tc>
          <w:tcPr>
            <w:tcW w:w="2114" w:type="dxa"/>
            <w:tcBorders>
              <w:top w:val="single" w:sz="4" w:space="0" w:color="auto"/>
              <w:left w:val="single" w:sz="4" w:space="0" w:color="auto"/>
              <w:bottom w:val="single" w:sz="4" w:space="0" w:color="auto"/>
              <w:right w:val="single" w:sz="4" w:space="0" w:color="auto"/>
            </w:tcBorders>
          </w:tcPr>
          <w:p w14:paraId="1FFA82EC" w14:textId="77777777" w:rsidR="00827C31" w:rsidRPr="0027389C" w:rsidRDefault="00827C31" w:rsidP="00C04E2F">
            <w:pPr>
              <w:pStyle w:val="CellBody"/>
            </w:pPr>
          </w:p>
        </w:tc>
      </w:tr>
      <w:tr w:rsidR="00E90383" w:rsidRPr="0027389C" w14:paraId="6A7624E8" w14:textId="77777777" w:rsidTr="00635550">
        <w:tc>
          <w:tcPr>
            <w:tcW w:w="1188" w:type="dxa"/>
            <w:tcBorders>
              <w:top w:val="single" w:sz="4" w:space="0" w:color="auto"/>
              <w:left w:val="single" w:sz="4" w:space="0" w:color="auto"/>
              <w:bottom w:val="single" w:sz="4" w:space="0" w:color="auto"/>
              <w:right w:val="single" w:sz="4" w:space="0" w:color="auto"/>
            </w:tcBorders>
          </w:tcPr>
          <w:p w14:paraId="7D0C3568" w14:textId="6C24AAA8" w:rsidR="00E90383" w:rsidRDefault="00E90383" w:rsidP="00C04E2F">
            <w:pPr>
              <w:pStyle w:val="CellBody"/>
            </w:pPr>
            <w:r>
              <w:t>2.</w:t>
            </w:r>
            <w:r w:rsidR="006D3FBA">
              <w:t>3a</w:t>
            </w:r>
          </w:p>
        </w:tc>
        <w:tc>
          <w:tcPr>
            <w:tcW w:w="1620" w:type="dxa"/>
            <w:tcBorders>
              <w:top w:val="single" w:sz="4" w:space="0" w:color="auto"/>
              <w:left w:val="single" w:sz="4" w:space="0" w:color="auto"/>
              <w:bottom w:val="single" w:sz="4" w:space="0" w:color="auto"/>
              <w:right w:val="single" w:sz="4" w:space="0" w:color="auto"/>
            </w:tcBorders>
          </w:tcPr>
          <w:p w14:paraId="5869C3F3" w14:textId="26FEBC6D" w:rsidR="00E90383" w:rsidRDefault="00E90383" w:rsidP="00C04E2F">
            <w:pPr>
              <w:pStyle w:val="CellBody"/>
            </w:pPr>
            <w:r>
              <w:t>May 2020</w:t>
            </w:r>
          </w:p>
        </w:tc>
        <w:tc>
          <w:tcPr>
            <w:tcW w:w="3600" w:type="dxa"/>
            <w:tcBorders>
              <w:top w:val="single" w:sz="4" w:space="0" w:color="auto"/>
              <w:left w:val="single" w:sz="4" w:space="0" w:color="auto"/>
              <w:bottom w:val="single" w:sz="4" w:space="0" w:color="auto"/>
              <w:right w:val="single" w:sz="4" w:space="0" w:color="auto"/>
            </w:tcBorders>
          </w:tcPr>
          <w:p w14:paraId="6C8F3424" w14:textId="20A82497" w:rsidR="00E90383" w:rsidRDefault="00E90383" w:rsidP="00C04E2F">
            <w:pPr>
              <w:pStyle w:val="CellBody"/>
            </w:pPr>
            <w:r>
              <w:t xml:space="preserve">Update to eRR EMIR and REMIT filtering criteria to include the redefinition of </w:t>
            </w:r>
            <w:r>
              <w:lastRenderedPageBreak/>
              <w:t xml:space="preserve">derivatives and the </w:t>
            </w:r>
            <w:proofErr w:type="spellStart"/>
            <w:r>
              <w:t>introductiom</w:t>
            </w:r>
            <w:proofErr w:type="spellEnd"/>
            <w:r>
              <w:t xml:space="preserve"> of OTFs under MiFID II</w:t>
            </w:r>
          </w:p>
        </w:tc>
        <w:tc>
          <w:tcPr>
            <w:tcW w:w="2114" w:type="dxa"/>
            <w:tcBorders>
              <w:top w:val="single" w:sz="4" w:space="0" w:color="auto"/>
              <w:left w:val="single" w:sz="4" w:space="0" w:color="auto"/>
              <w:bottom w:val="single" w:sz="4" w:space="0" w:color="auto"/>
              <w:right w:val="single" w:sz="4" w:space="0" w:color="auto"/>
            </w:tcBorders>
          </w:tcPr>
          <w:p w14:paraId="4CD03460" w14:textId="77777777" w:rsidR="00E90383" w:rsidRPr="0027389C" w:rsidRDefault="00E90383" w:rsidP="00C04E2F">
            <w:pPr>
              <w:pStyle w:val="CellBody"/>
            </w:pPr>
          </w:p>
        </w:tc>
      </w:tr>
      <w:tr w:rsidR="004721D2" w:rsidRPr="0027389C" w14:paraId="2B84AA29" w14:textId="77777777" w:rsidTr="00635550">
        <w:tc>
          <w:tcPr>
            <w:tcW w:w="1188" w:type="dxa"/>
            <w:tcBorders>
              <w:top w:val="single" w:sz="4" w:space="0" w:color="auto"/>
              <w:left w:val="single" w:sz="4" w:space="0" w:color="auto"/>
              <w:bottom w:val="single" w:sz="4" w:space="0" w:color="auto"/>
              <w:right w:val="single" w:sz="4" w:space="0" w:color="auto"/>
            </w:tcBorders>
          </w:tcPr>
          <w:p w14:paraId="335D2476" w14:textId="3DE37A85" w:rsidR="004721D2" w:rsidRDefault="004721D2" w:rsidP="00C04E2F">
            <w:pPr>
              <w:pStyle w:val="CellBody"/>
            </w:pPr>
            <w:r>
              <w:t>2.3</w:t>
            </w:r>
          </w:p>
        </w:tc>
        <w:tc>
          <w:tcPr>
            <w:tcW w:w="1620" w:type="dxa"/>
            <w:tcBorders>
              <w:top w:val="single" w:sz="4" w:space="0" w:color="auto"/>
              <w:left w:val="single" w:sz="4" w:space="0" w:color="auto"/>
              <w:bottom w:val="single" w:sz="4" w:space="0" w:color="auto"/>
              <w:right w:val="single" w:sz="4" w:space="0" w:color="auto"/>
            </w:tcBorders>
          </w:tcPr>
          <w:p w14:paraId="174C87A7" w14:textId="2093BF66" w:rsidR="004721D2" w:rsidRDefault="007B45A4" w:rsidP="00C04E2F">
            <w:pPr>
              <w:pStyle w:val="CellBody"/>
            </w:pPr>
            <w:r>
              <w:t>August</w:t>
            </w:r>
          </w:p>
        </w:tc>
        <w:tc>
          <w:tcPr>
            <w:tcW w:w="3600" w:type="dxa"/>
            <w:tcBorders>
              <w:top w:val="single" w:sz="4" w:space="0" w:color="auto"/>
              <w:left w:val="single" w:sz="4" w:space="0" w:color="auto"/>
              <w:bottom w:val="single" w:sz="4" w:space="0" w:color="auto"/>
              <w:right w:val="single" w:sz="4" w:space="0" w:color="auto"/>
            </w:tcBorders>
          </w:tcPr>
          <w:p w14:paraId="6DFCE1C4" w14:textId="248A049B" w:rsidR="004721D2" w:rsidRDefault="007B45A4" w:rsidP="00C04E2F">
            <w:pPr>
              <w:pStyle w:val="CellBody"/>
            </w:pPr>
            <w:r>
              <w:t xml:space="preserve">Final version </w:t>
            </w:r>
            <w:r w:rsidR="00CF059F">
              <w:t>2.3</w:t>
            </w:r>
          </w:p>
        </w:tc>
        <w:tc>
          <w:tcPr>
            <w:tcW w:w="2114" w:type="dxa"/>
            <w:tcBorders>
              <w:top w:val="single" w:sz="4" w:space="0" w:color="auto"/>
              <w:left w:val="single" w:sz="4" w:space="0" w:color="auto"/>
              <w:bottom w:val="single" w:sz="4" w:space="0" w:color="auto"/>
              <w:right w:val="single" w:sz="4" w:space="0" w:color="auto"/>
            </w:tcBorders>
          </w:tcPr>
          <w:p w14:paraId="196DFCB7" w14:textId="77777777" w:rsidR="004721D2" w:rsidRPr="0027389C" w:rsidRDefault="004721D2" w:rsidP="00C04E2F">
            <w:pPr>
              <w:pStyle w:val="CellBody"/>
            </w:pPr>
          </w:p>
        </w:tc>
      </w:tr>
      <w:tr w:rsidR="005B40B7" w:rsidRPr="0027389C" w14:paraId="38D77457" w14:textId="77777777" w:rsidTr="002766E9">
        <w:trPr>
          <w:ins w:id="16" w:author="EFET" w:date="2023-12-14T16:01:00Z"/>
        </w:trPr>
        <w:tc>
          <w:tcPr>
            <w:tcW w:w="1188" w:type="dxa"/>
            <w:tcBorders>
              <w:top w:val="single" w:sz="4" w:space="0" w:color="auto"/>
              <w:left w:val="single" w:sz="4" w:space="0" w:color="auto"/>
              <w:bottom w:val="single" w:sz="4" w:space="0" w:color="auto"/>
              <w:right w:val="single" w:sz="4" w:space="0" w:color="auto"/>
            </w:tcBorders>
          </w:tcPr>
          <w:p w14:paraId="37B2E2BB" w14:textId="77777777" w:rsidR="005B40B7" w:rsidRDefault="005B40B7" w:rsidP="002766E9">
            <w:pPr>
              <w:pStyle w:val="CellBody"/>
              <w:rPr>
                <w:ins w:id="17" w:author="EFET" w:date="2023-12-14T16:01:00Z"/>
              </w:rPr>
            </w:pPr>
            <w:ins w:id="18" w:author="EFET" w:date="2023-12-14T16:01:00Z">
              <w:r>
                <w:t>2.4 Draft</w:t>
              </w:r>
            </w:ins>
          </w:p>
        </w:tc>
        <w:tc>
          <w:tcPr>
            <w:tcW w:w="1620" w:type="dxa"/>
            <w:tcBorders>
              <w:top w:val="single" w:sz="4" w:space="0" w:color="auto"/>
              <w:left w:val="single" w:sz="4" w:space="0" w:color="auto"/>
              <w:bottom w:val="single" w:sz="4" w:space="0" w:color="auto"/>
              <w:right w:val="single" w:sz="4" w:space="0" w:color="auto"/>
            </w:tcBorders>
          </w:tcPr>
          <w:p w14:paraId="64B1028A" w14:textId="36B36694" w:rsidR="005B40B7" w:rsidRDefault="005B40B7" w:rsidP="002766E9">
            <w:pPr>
              <w:pStyle w:val="CellBody"/>
              <w:rPr>
                <w:ins w:id="19" w:author="EFET" w:date="2023-12-14T16:01:00Z"/>
              </w:rPr>
            </w:pPr>
            <w:ins w:id="20" w:author="EFET" w:date="2023-12-14T16:01:00Z">
              <w:r>
                <w:t>December 2023</w:t>
              </w:r>
            </w:ins>
          </w:p>
        </w:tc>
        <w:tc>
          <w:tcPr>
            <w:tcW w:w="3600" w:type="dxa"/>
            <w:tcBorders>
              <w:top w:val="single" w:sz="4" w:space="0" w:color="auto"/>
              <w:left w:val="single" w:sz="4" w:space="0" w:color="auto"/>
              <w:bottom w:val="single" w:sz="4" w:space="0" w:color="auto"/>
              <w:right w:val="single" w:sz="4" w:space="0" w:color="auto"/>
            </w:tcBorders>
          </w:tcPr>
          <w:p w14:paraId="75BB4378" w14:textId="77777777" w:rsidR="005B40B7" w:rsidRDefault="005B40B7" w:rsidP="002766E9">
            <w:pPr>
              <w:pStyle w:val="CellBody"/>
              <w:rPr>
                <w:ins w:id="21" w:author="EFET" w:date="2023-12-14T16:01:00Z"/>
              </w:rPr>
            </w:pPr>
            <w:ins w:id="22" w:author="EFET" w:date="2023-12-14T16:01:00Z">
              <w:r>
                <w:t xml:space="preserve">Updated for EMIR Refit </w:t>
              </w:r>
            </w:ins>
          </w:p>
        </w:tc>
        <w:tc>
          <w:tcPr>
            <w:tcW w:w="2114" w:type="dxa"/>
            <w:tcBorders>
              <w:top w:val="single" w:sz="4" w:space="0" w:color="auto"/>
              <w:left w:val="single" w:sz="4" w:space="0" w:color="auto"/>
              <w:bottom w:val="single" w:sz="4" w:space="0" w:color="auto"/>
              <w:right w:val="single" w:sz="4" w:space="0" w:color="auto"/>
            </w:tcBorders>
          </w:tcPr>
          <w:p w14:paraId="2C183C8B" w14:textId="77777777" w:rsidR="005B40B7" w:rsidRPr="0027389C" w:rsidRDefault="005B40B7" w:rsidP="002766E9">
            <w:pPr>
              <w:pStyle w:val="CellBody"/>
              <w:rPr>
                <w:ins w:id="23" w:author="EFET" w:date="2023-12-14T16:01:00Z"/>
              </w:rPr>
            </w:pPr>
          </w:p>
        </w:tc>
      </w:tr>
    </w:tbl>
    <w:p w14:paraId="3AED5247" w14:textId="77777777" w:rsidR="00330CC5" w:rsidRPr="00AF7F08" w:rsidRDefault="00330CC5" w:rsidP="00C966B9">
      <w:pPr>
        <w:pStyle w:val="berschrift2"/>
      </w:pPr>
      <w:bookmarkStart w:id="24" w:name="_Toc18507940"/>
      <w:bookmarkStart w:id="25" w:name="_Toc153463027"/>
      <w:bookmarkStart w:id="26" w:name="_Toc459646912"/>
      <w:bookmarkStart w:id="27" w:name="_Toc435719072"/>
      <w:r w:rsidRPr="00AF7F08">
        <w:t>Purpose and Scope</w:t>
      </w:r>
      <w:bookmarkEnd w:id="24"/>
      <w:bookmarkEnd w:id="25"/>
    </w:p>
    <w:p w14:paraId="3D7A4FBA" w14:textId="77777777" w:rsidR="00330CC5" w:rsidRPr="0027389C" w:rsidRDefault="00330CC5" w:rsidP="00330CC5">
      <w:r w:rsidRPr="0027389C">
        <w:t xml:space="preserve">This document describes the EFET Electronic Regulatory Reporting Process (eRR Process), an industry standard solution for the reporting of transactions that fall within the scope of the applicable reporting regimes, for example, EMIR and REMIT. </w:t>
      </w:r>
    </w:p>
    <w:p w14:paraId="1851558F" w14:textId="77777777" w:rsidR="00330CC5" w:rsidRPr="00AF7F08" w:rsidRDefault="00330CC5" w:rsidP="00C966B9">
      <w:pPr>
        <w:pStyle w:val="berschrift2"/>
      </w:pPr>
      <w:bookmarkStart w:id="28" w:name="_Toc459646913"/>
      <w:bookmarkStart w:id="29" w:name="_Toc18507941"/>
      <w:bookmarkStart w:id="30" w:name="_Toc153463028"/>
      <w:bookmarkEnd w:id="26"/>
      <w:r w:rsidRPr="00AF7F08">
        <w:t>Target Audience</w:t>
      </w:r>
      <w:bookmarkEnd w:id="28"/>
      <w:bookmarkEnd w:id="29"/>
      <w:bookmarkEnd w:id="30"/>
    </w:p>
    <w:p w14:paraId="034C1144" w14:textId="77777777" w:rsidR="00330CC5" w:rsidRPr="0027389C" w:rsidRDefault="00330CC5" w:rsidP="00330CC5">
      <w:r w:rsidRPr="0027389C">
        <w:t xml:space="preserve">This document is for business analysts and IT professionals in commodity trading who want to provide standardized trade information in the CpML format for reporting under regimes including EMIR and/or REMIT. </w:t>
      </w:r>
    </w:p>
    <w:p w14:paraId="183F07AA" w14:textId="77777777" w:rsidR="00330CC5" w:rsidRPr="0027389C" w:rsidRDefault="00330CC5" w:rsidP="00330CC5">
      <w:r w:rsidRPr="0027389C">
        <w:t>For example, this can be:</w:t>
      </w:r>
    </w:p>
    <w:p w14:paraId="4515D3CF" w14:textId="77777777" w:rsidR="00330CC5" w:rsidRPr="0027389C" w:rsidRDefault="00330CC5" w:rsidP="00525C9D">
      <w:pPr>
        <w:pStyle w:val="Listlevel1"/>
      </w:pPr>
      <w:r w:rsidRPr="0027389C">
        <w:t>Software engineers and data architects who implement CpML interfaces</w:t>
      </w:r>
    </w:p>
    <w:p w14:paraId="716B8EE1" w14:textId="77777777" w:rsidR="00330CC5" w:rsidRPr="0027389C" w:rsidRDefault="00330CC5" w:rsidP="00525C9D">
      <w:pPr>
        <w:pStyle w:val="Listlevel1"/>
      </w:pPr>
      <w:r w:rsidRPr="0027389C">
        <w:t>Business analysts who develop process interfaces</w:t>
      </w:r>
    </w:p>
    <w:p w14:paraId="4655300B" w14:textId="77777777" w:rsidR="00330CC5" w:rsidRPr="0027389C" w:rsidRDefault="00330CC5" w:rsidP="00330CC5">
      <w:pPr>
        <w:keepNext/>
      </w:pPr>
      <w:r w:rsidRPr="0027389C">
        <w:t>The following knowledge is assumed:</w:t>
      </w:r>
    </w:p>
    <w:p w14:paraId="4D20FBD3" w14:textId="77777777" w:rsidR="00330CC5" w:rsidRPr="0027389C" w:rsidRDefault="00330CC5" w:rsidP="00525C9D">
      <w:pPr>
        <w:pStyle w:val="Listlevel1"/>
      </w:pPr>
      <w:r w:rsidRPr="0027389C">
        <w:t>Familiarity with the terms and processes used in the commodity trading industry</w:t>
      </w:r>
    </w:p>
    <w:p w14:paraId="0569A1BA" w14:textId="77777777" w:rsidR="00330CC5" w:rsidRPr="0027389C" w:rsidRDefault="00330CC5" w:rsidP="00525C9D">
      <w:pPr>
        <w:pStyle w:val="Listlevel1"/>
      </w:pPr>
      <w:r w:rsidRPr="0027389C">
        <w:t>Know-how regarding the structure and functionality of XML schemas</w:t>
      </w:r>
    </w:p>
    <w:p w14:paraId="406E0867" w14:textId="77777777" w:rsidR="00330CC5" w:rsidRPr="0027389C" w:rsidRDefault="00330CC5" w:rsidP="00525C9D">
      <w:pPr>
        <w:pStyle w:val="Listlevel1"/>
      </w:pPr>
      <w:r w:rsidRPr="0027389C">
        <w:t xml:space="preserve">Some knowledge of the applicable regulatory </w:t>
      </w:r>
      <w:proofErr w:type="spellStart"/>
      <w:r w:rsidRPr="0027389C">
        <w:t>repoting</w:t>
      </w:r>
      <w:proofErr w:type="spellEnd"/>
      <w:r w:rsidRPr="0027389C">
        <w:t xml:space="preserve"> regimes</w:t>
      </w:r>
    </w:p>
    <w:p w14:paraId="58453B39" w14:textId="77777777" w:rsidR="00330CC5" w:rsidRPr="00AF7F08" w:rsidRDefault="00330CC5" w:rsidP="00C966B9">
      <w:pPr>
        <w:pStyle w:val="berschrift2"/>
      </w:pPr>
      <w:bookmarkStart w:id="31" w:name="_Toc459646914"/>
      <w:bookmarkStart w:id="32" w:name="_Toc18507942"/>
      <w:bookmarkStart w:id="33" w:name="_Toc153463029"/>
      <w:r w:rsidRPr="00AF7F08">
        <w:t>Additional Information</w:t>
      </w:r>
      <w:bookmarkEnd w:id="31"/>
      <w:bookmarkEnd w:id="32"/>
      <w:bookmarkEnd w:id="33"/>
    </w:p>
    <w:p w14:paraId="72FDD172" w14:textId="77777777" w:rsidR="00330CC5" w:rsidRPr="0027389C" w:rsidRDefault="00330CC5" w:rsidP="00330CC5">
      <w:pPr>
        <w:rPr>
          <w:lang w:eastAsia="x-none"/>
        </w:rPr>
      </w:pPr>
      <w:r w:rsidRPr="0027389C">
        <w:rPr>
          <w:lang w:eastAsia="x-none"/>
        </w:rPr>
        <w:t>This section lists web sites or documents with additional information related to the eRR Process.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807"/>
        <w:gridCol w:w="5103"/>
      </w:tblGrid>
      <w:tr w:rsidR="00330CC5" w:rsidRPr="0027389C" w14:paraId="1C209D72" w14:textId="77777777" w:rsidTr="00635550">
        <w:tc>
          <w:tcPr>
            <w:tcW w:w="1129" w:type="dxa"/>
            <w:shd w:val="clear" w:color="auto" w:fill="D9D9D9" w:themeFill="background1" w:themeFillShade="D9"/>
          </w:tcPr>
          <w:p w14:paraId="0E58F728" w14:textId="77777777" w:rsidR="00330CC5" w:rsidRPr="0027389C" w:rsidRDefault="00330CC5" w:rsidP="00635550">
            <w:pPr>
              <w:pStyle w:val="CellBody"/>
              <w:rPr>
                <w:rStyle w:val="Fett"/>
              </w:rPr>
            </w:pPr>
            <w:r w:rsidRPr="0027389C">
              <w:rPr>
                <w:rStyle w:val="Fett"/>
              </w:rPr>
              <w:t>Ref</w:t>
            </w:r>
            <w:r>
              <w:rPr>
                <w:rStyle w:val="Fett"/>
              </w:rPr>
              <w:t>erence document</w:t>
            </w:r>
          </w:p>
        </w:tc>
        <w:tc>
          <w:tcPr>
            <w:tcW w:w="2807" w:type="dxa"/>
            <w:shd w:val="clear" w:color="auto" w:fill="D9D9D9" w:themeFill="background1" w:themeFillShade="D9"/>
          </w:tcPr>
          <w:p w14:paraId="060E6D03" w14:textId="77777777" w:rsidR="00330CC5" w:rsidRPr="0027389C" w:rsidRDefault="00330CC5" w:rsidP="00635550">
            <w:pPr>
              <w:pStyle w:val="CellBody"/>
              <w:rPr>
                <w:rStyle w:val="Fett"/>
              </w:rPr>
            </w:pPr>
            <w:r w:rsidRPr="0027389C">
              <w:rPr>
                <w:rStyle w:val="Fett"/>
              </w:rPr>
              <w:t>Description</w:t>
            </w:r>
          </w:p>
        </w:tc>
        <w:tc>
          <w:tcPr>
            <w:tcW w:w="5103" w:type="dxa"/>
            <w:shd w:val="clear" w:color="auto" w:fill="D9D9D9" w:themeFill="background1" w:themeFillShade="D9"/>
          </w:tcPr>
          <w:p w14:paraId="7278B765" w14:textId="77777777" w:rsidR="00330CC5" w:rsidRPr="0027389C" w:rsidRDefault="00330CC5" w:rsidP="00635550">
            <w:pPr>
              <w:pStyle w:val="CellBody"/>
              <w:rPr>
                <w:rStyle w:val="Fett"/>
              </w:rPr>
            </w:pPr>
            <w:r w:rsidRPr="0027389C">
              <w:rPr>
                <w:rStyle w:val="Fett"/>
              </w:rPr>
              <w:t>Source</w:t>
            </w:r>
          </w:p>
        </w:tc>
      </w:tr>
      <w:tr w:rsidR="00330CC5" w:rsidRPr="0027389C" w14:paraId="39239DA5" w14:textId="77777777" w:rsidTr="00635550">
        <w:tc>
          <w:tcPr>
            <w:tcW w:w="1129" w:type="dxa"/>
          </w:tcPr>
          <w:p w14:paraId="2A44ECB7" w14:textId="77777777" w:rsidR="00330CC5" w:rsidRPr="0027389C" w:rsidRDefault="00330CC5" w:rsidP="00AF7F08">
            <w:pPr>
              <w:pStyle w:val="ReferenceID"/>
            </w:pPr>
            <w:bookmarkStart w:id="34" w:name="_Ref469317812"/>
          </w:p>
        </w:tc>
        <w:bookmarkEnd w:id="34"/>
        <w:tc>
          <w:tcPr>
            <w:tcW w:w="2807" w:type="dxa"/>
          </w:tcPr>
          <w:p w14:paraId="3139FB34" w14:textId="77777777" w:rsidR="00330CC5" w:rsidRPr="0027389C" w:rsidRDefault="00330CC5" w:rsidP="00AF7F08">
            <w:pPr>
              <w:pStyle w:val="CellBody"/>
            </w:pPr>
            <w:r w:rsidRPr="0027389C">
              <w:t>CpML Specification</w:t>
            </w:r>
          </w:p>
        </w:tc>
        <w:tc>
          <w:tcPr>
            <w:tcW w:w="5103" w:type="dxa"/>
          </w:tcPr>
          <w:p w14:paraId="1866C1C0" w14:textId="77777777" w:rsidR="00330CC5" w:rsidRPr="0027389C" w:rsidRDefault="00330CC5" w:rsidP="00AF7F08">
            <w:pPr>
              <w:pStyle w:val="CellBody"/>
            </w:pPr>
            <w:r w:rsidRPr="0027389C">
              <w:t>Cpml.org</w:t>
            </w:r>
          </w:p>
        </w:tc>
      </w:tr>
      <w:tr w:rsidR="00330CC5" w:rsidRPr="0027389C" w14:paraId="7C469394" w14:textId="77777777" w:rsidTr="00635550">
        <w:tc>
          <w:tcPr>
            <w:tcW w:w="1129" w:type="dxa"/>
          </w:tcPr>
          <w:p w14:paraId="266393F1" w14:textId="77777777" w:rsidR="00330CC5" w:rsidRPr="0027389C" w:rsidRDefault="00330CC5" w:rsidP="00AF7F08">
            <w:pPr>
              <w:pStyle w:val="ReferenceID"/>
            </w:pPr>
            <w:bookmarkStart w:id="35" w:name="_Ref469573384"/>
          </w:p>
        </w:tc>
        <w:bookmarkEnd w:id="35"/>
        <w:tc>
          <w:tcPr>
            <w:tcW w:w="2807" w:type="dxa"/>
          </w:tcPr>
          <w:p w14:paraId="552F4596" w14:textId="77777777" w:rsidR="00330CC5" w:rsidRPr="0027389C" w:rsidRDefault="00330CC5" w:rsidP="00AF7F08">
            <w:pPr>
              <w:pStyle w:val="CellBody"/>
            </w:pPr>
            <w:r w:rsidRPr="0027389C">
              <w:t>Official Journal of the European Union L52, Vol56</w:t>
            </w:r>
          </w:p>
        </w:tc>
        <w:tc>
          <w:tcPr>
            <w:tcW w:w="5103" w:type="dxa"/>
          </w:tcPr>
          <w:p w14:paraId="118D7ECF" w14:textId="77777777" w:rsidR="00330CC5" w:rsidRPr="0027389C" w:rsidRDefault="00330CC5" w:rsidP="00AF7F08">
            <w:pPr>
              <w:pStyle w:val="CellBody"/>
            </w:pPr>
          </w:p>
        </w:tc>
      </w:tr>
      <w:tr w:rsidR="00330CC5" w:rsidRPr="0027389C" w14:paraId="7E8A76C6" w14:textId="77777777" w:rsidTr="00635550">
        <w:tc>
          <w:tcPr>
            <w:tcW w:w="1129" w:type="dxa"/>
          </w:tcPr>
          <w:p w14:paraId="3A988070" w14:textId="77777777" w:rsidR="00330CC5" w:rsidRPr="0027389C" w:rsidRDefault="00330CC5" w:rsidP="00AF7F08">
            <w:pPr>
              <w:pStyle w:val="ReferenceID"/>
            </w:pPr>
            <w:bookmarkStart w:id="36" w:name="_Ref494108025"/>
          </w:p>
        </w:tc>
        <w:bookmarkEnd w:id="36"/>
        <w:tc>
          <w:tcPr>
            <w:tcW w:w="2807" w:type="dxa"/>
          </w:tcPr>
          <w:p w14:paraId="07842348" w14:textId="77777777" w:rsidR="00330CC5" w:rsidRPr="0027389C" w:rsidRDefault="00330CC5" w:rsidP="00AF7F08">
            <w:pPr>
              <w:pStyle w:val="CellBody"/>
            </w:pPr>
            <w:r w:rsidRPr="0027389C">
              <w:t>ACER: Transaction Reporting User Manual (TRUM)</w:t>
            </w:r>
          </w:p>
        </w:tc>
        <w:tc>
          <w:tcPr>
            <w:tcW w:w="5103" w:type="dxa"/>
          </w:tcPr>
          <w:p w14:paraId="734A256B" w14:textId="08E8FD9D" w:rsidR="00330CC5" w:rsidRPr="0027389C" w:rsidRDefault="00B61B3F" w:rsidP="00AF7F08">
            <w:pPr>
              <w:pStyle w:val="CellBody"/>
            </w:pPr>
            <w:hyperlink r:id="rId30" w:history="1">
              <w:r w:rsidR="00330CC5" w:rsidRPr="0027389C">
                <w:t>https://www.acer-remit.eu/portal/public-documentation</w:t>
              </w:r>
            </w:hyperlink>
          </w:p>
        </w:tc>
      </w:tr>
      <w:tr w:rsidR="00330CC5" w:rsidRPr="0027389C" w14:paraId="084D5339" w14:textId="77777777" w:rsidTr="00635550">
        <w:tc>
          <w:tcPr>
            <w:tcW w:w="1129" w:type="dxa"/>
          </w:tcPr>
          <w:p w14:paraId="20FB8257" w14:textId="77777777" w:rsidR="00330CC5" w:rsidRPr="0027389C" w:rsidRDefault="00330CC5" w:rsidP="00AF7F08">
            <w:pPr>
              <w:pStyle w:val="ReferenceID"/>
            </w:pPr>
            <w:bookmarkStart w:id="37" w:name="_Ref469570828"/>
          </w:p>
        </w:tc>
        <w:bookmarkEnd w:id="37"/>
        <w:tc>
          <w:tcPr>
            <w:tcW w:w="2807" w:type="dxa"/>
          </w:tcPr>
          <w:p w14:paraId="6BC4198C" w14:textId="77777777" w:rsidR="00330CC5" w:rsidRPr="0027389C" w:rsidRDefault="00330CC5" w:rsidP="00AF7F08">
            <w:pPr>
              <w:pStyle w:val="CellBody"/>
            </w:pPr>
            <w:r w:rsidRPr="0027389C">
              <w:t>List of codes specific to EFET and CpML, for example, broker codes</w:t>
            </w:r>
          </w:p>
        </w:tc>
        <w:tc>
          <w:tcPr>
            <w:tcW w:w="5103" w:type="dxa"/>
          </w:tcPr>
          <w:p w14:paraId="5D14F6CF" w14:textId="6D562A1A" w:rsidR="00330CC5" w:rsidRPr="0027389C" w:rsidRDefault="00B61B3F" w:rsidP="00AF7F08">
            <w:pPr>
              <w:pStyle w:val="CellBody"/>
            </w:pPr>
            <w:hyperlink r:id="rId31" w:history="1">
              <w:r w:rsidR="00330CC5" w:rsidRPr="0027389C">
                <w:t>http://www.efet.org/Standardisation/Static-data</w:t>
              </w:r>
            </w:hyperlink>
          </w:p>
        </w:tc>
      </w:tr>
      <w:tr w:rsidR="00330CC5" w:rsidRPr="0027389C" w14:paraId="3B2B2F16" w14:textId="77777777" w:rsidTr="00635550">
        <w:tc>
          <w:tcPr>
            <w:tcW w:w="1129" w:type="dxa"/>
          </w:tcPr>
          <w:p w14:paraId="197E5407" w14:textId="77777777" w:rsidR="00330CC5" w:rsidRPr="0027389C" w:rsidRDefault="00330CC5" w:rsidP="00AF7F08">
            <w:pPr>
              <w:pStyle w:val="ReferenceID"/>
            </w:pPr>
            <w:bookmarkStart w:id="38" w:name="_Ref469646114"/>
          </w:p>
        </w:tc>
        <w:bookmarkEnd w:id="38"/>
        <w:tc>
          <w:tcPr>
            <w:tcW w:w="2807" w:type="dxa"/>
          </w:tcPr>
          <w:p w14:paraId="1E6A4B5D" w14:textId="77777777" w:rsidR="00330CC5" w:rsidRPr="0027389C" w:rsidRDefault="00330CC5" w:rsidP="00AF7F08">
            <w:pPr>
              <w:pStyle w:val="CellBody"/>
            </w:pPr>
            <w:r w:rsidRPr="0027389C">
              <w:t xml:space="preserve">EIC codes published by </w:t>
            </w:r>
            <w:r>
              <w:br/>
            </w:r>
            <w:r w:rsidRPr="0027389C">
              <w:t>ENTSO-E</w:t>
            </w:r>
          </w:p>
        </w:tc>
        <w:tc>
          <w:tcPr>
            <w:tcW w:w="5103" w:type="dxa"/>
          </w:tcPr>
          <w:p w14:paraId="6ED9F8D0" w14:textId="1D9A1EE2" w:rsidR="00330CC5" w:rsidRPr="0027389C" w:rsidRDefault="00B61B3F" w:rsidP="00AF7F08">
            <w:pPr>
              <w:pStyle w:val="CellBody"/>
            </w:pPr>
            <w:hyperlink r:id="rId32" w:history="1">
              <w:r w:rsidR="00330CC5" w:rsidRPr="0027389C">
                <w:t>https://www.entsoe.eu/data/energy-identification-codes-eic/eic-documentation/Pages/default.aspx</w:t>
              </w:r>
            </w:hyperlink>
          </w:p>
        </w:tc>
      </w:tr>
      <w:tr w:rsidR="00330CC5" w:rsidRPr="0027389C" w14:paraId="6F4EB313" w14:textId="77777777" w:rsidTr="00635550">
        <w:tc>
          <w:tcPr>
            <w:tcW w:w="1129" w:type="dxa"/>
          </w:tcPr>
          <w:p w14:paraId="02BA2BA6" w14:textId="77777777" w:rsidR="00330CC5" w:rsidRPr="0027389C" w:rsidRDefault="00330CC5" w:rsidP="00AF7F08">
            <w:pPr>
              <w:pStyle w:val="ReferenceID"/>
            </w:pPr>
            <w:bookmarkStart w:id="39" w:name="_Ref470014511"/>
          </w:p>
        </w:tc>
        <w:bookmarkEnd w:id="39"/>
        <w:tc>
          <w:tcPr>
            <w:tcW w:w="2807" w:type="dxa"/>
          </w:tcPr>
          <w:p w14:paraId="3B292BD0" w14:textId="77777777" w:rsidR="00330CC5" w:rsidRPr="0027389C" w:rsidRDefault="00330CC5" w:rsidP="00AF7F08">
            <w:pPr>
              <w:pStyle w:val="CellBody"/>
            </w:pPr>
            <w:proofErr w:type="spellStart"/>
            <w:r w:rsidRPr="0027389C">
              <w:t>Esma</w:t>
            </w:r>
            <w:proofErr w:type="spellEnd"/>
            <w:r w:rsidRPr="0027389C">
              <w:t xml:space="preserve"> register of Regulated Markets</w:t>
            </w:r>
          </w:p>
        </w:tc>
        <w:tc>
          <w:tcPr>
            <w:tcW w:w="5103" w:type="dxa"/>
          </w:tcPr>
          <w:p w14:paraId="3582A05C" w14:textId="3C9F8C42" w:rsidR="00330CC5" w:rsidRPr="0027389C" w:rsidRDefault="00B61B3F" w:rsidP="00AF7F08">
            <w:pPr>
              <w:pStyle w:val="CellBody"/>
            </w:pPr>
            <w:hyperlink r:id="rId33" w:history="1">
              <w:r w:rsidR="00330CC5" w:rsidRPr="0027389C">
                <w:t>http://registers.esma.europa.eu/publication/searchRegister?core=esma_registers_mifid_rma</w:t>
              </w:r>
            </w:hyperlink>
          </w:p>
        </w:tc>
      </w:tr>
      <w:tr w:rsidR="00330CC5" w:rsidRPr="0027389C" w14:paraId="46E8C97A" w14:textId="77777777" w:rsidTr="00635550">
        <w:tc>
          <w:tcPr>
            <w:tcW w:w="1129" w:type="dxa"/>
          </w:tcPr>
          <w:p w14:paraId="3938CEF2" w14:textId="77777777" w:rsidR="00330CC5" w:rsidRPr="0027389C" w:rsidRDefault="00330CC5" w:rsidP="00AF7F08">
            <w:pPr>
              <w:pStyle w:val="ReferenceID"/>
            </w:pPr>
          </w:p>
        </w:tc>
        <w:tc>
          <w:tcPr>
            <w:tcW w:w="2807" w:type="dxa"/>
          </w:tcPr>
          <w:p w14:paraId="5367FB3F" w14:textId="77777777" w:rsidR="00330CC5" w:rsidRPr="0027389C" w:rsidRDefault="00330CC5" w:rsidP="00AF7F08">
            <w:pPr>
              <w:pStyle w:val="CellBody"/>
            </w:pPr>
            <w:r>
              <w:t>EMIR regulation, standards, and validation table publishes by ESMA</w:t>
            </w:r>
          </w:p>
        </w:tc>
        <w:tc>
          <w:tcPr>
            <w:tcW w:w="5103" w:type="dxa"/>
          </w:tcPr>
          <w:p w14:paraId="571E77DA" w14:textId="77777777" w:rsidR="00330CC5" w:rsidRPr="0027389C" w:rsidRDefault="00330CC5" w:rsidP="00AF7F08">
            <w:pPr>
              <w:pStyle w:val="CellBody"/>
            </w:pPr>
            <w:r w:rsidRPr="002F2261">
              <w:t>https://www.esma.europa.eu/policy-rules/post-trading/trade-reporting</w:t>
            </w:r>
          </w:p>
        </w:tc>
      </w:tr>
      <w:tr w:rsidR="00330CC5" w:rsidRPr="0027389C" w14:paraId="4A699569" w14:textId="77777777" w:rsidTr="00635550">
        <w:tc>
          <w:tcPr>
            <w:tcW w:w="1129" w:type="dxa"/>
          </w:tcPr>
          <w:p w14:paraId="6B861AA5" w14:textId="77777777" w:rsidR="00330CC5" w:rsidRPr="0027389C" w:rsidRDefault="00330CC5" w:rsidP="00AF7F08">
            <w:pPr>
              <w:pStyle w:val="ReferenceID"/>
            </w:pPr>
          </w:p>
        </w:tc>
        <w:tc>
          <w:tcPr>
            <w:tcW w:w="2807" w:type="dxa"/>
          </w:tcPr>
          <w:p w14:paraId="12B9172B" w14:textId="77777777" w:rsidR="00330CC5" w:rsidRPr="0027389C" w:rsidRDefault="00330CC5" w:rsidP="00AF7F08">
            <w:pPr>
              <w:pStyle w:val="CellBody"/>
            </w:pPr>
            <w:r>
              <w:t>ISO 20022</w:t>
            </w:r>
          </w:p>
        </w:tc>
        <w:tc>
          <w:tcPr>
            <w:tcW w:w="5103" w:type="dxa"/>
          </w:tcPr>
          <w:p w14:paraId="61BA7D66" w14:textId="4FD496BE" w:rsidR="00330CC5" w:rsidRPr="0027389C" w:rsidRDefault="00B61B3F" w:rsidP="00AF7F08">
            <w:pPr>
              <w:pStyle w:val="CellBody"/>
            </w:pPr>
            <w:hyperlink r:id="rId34" w:history="1">
              <w:r w:rsidR="00330CC5" w:rsidRPr="00812C09">
                <w:t>https://www.iso20022.org/</w:t>
              </w:r>
            </w:hyperlink>
          </w:p>
        </w:tc>
      </w:tr>
      <w:tr w:rsidR="00330CC5" w:rsidRPr="0027389C" w14:paraId="08B37F85" w14:textId="77777777" w:rsidTr="00635550">
        <w:tc>
          <w:tcPr>
            <w:tcW w:w="1129" w:type="dxa"/>
          </w:tcPr>
          <w:p w14:paraId="4F95B170" w14:textId="77777777" w:rsidR="00330CC5" w:rsidRPr="0027389C" w:rsidRDefault="00330CC5" w:rsidP="00AF7F08">
            <w:pPr>
              <w:pStyle w:val="ReferenceID"/>
            </w:pPr>
          </w:p>
        </w:tc>
        <w:tc>
          <w:tcPr>
            <w:tcW w:w="2807" w:type="dxa"/>
          </w:tcPr>
          <w:p w14:paraId="3CC4FCCA" w14:textId="77777777" w:rsidR="00330CC5" w:rsidRPr="00C43383" w:rsidRDefault="00330CC5" w:rsidP="00AF7F08">
            <w:pPr>
              <w:pStyle w:val="CellBody"/>
            </w:pPr>
            <w:r w:rsidRPr="00C43383">
              <w:t>Guidelines on transaction reporting, order record keeping and clock synchronisation under MiFID II</w:t>
            </w:r>
          </w:p>
        </w:tc>
        <w:tc>
          <w:tcPr>
            <w:tcW w:w="5103" w:type="dxa"/>
          </w:tcPr>
          <w:p w14:paraId="6C22A8D2" w14:textId="77777777" w:rsidR="00330CC5" w:rsidRPr="0027389C" w:rsidRDefault="00330CC5" w:rsidP="00AF7F08">
            <w:pPr>
              <w:pStyle w:val="CellBody"/>
            </w:pPr>
            <w:r w:rsidRPr="00C43383">
              <w:t>https://www.esma.europa.eu/document/guidelines-transaction-reporting-order-record-keeping-and-clock-synchronisation-under-mifid</w:t>
            </w:r>
          </w:p>
        </w:tc>
      </w:tr>
    </w:tbl>
    <w:p w14:paraId="67311956" w14:textId="77777777" w:rsidR="00330CC5" w:rsidRPr="00AF7F08" w:rsidRDefault="00330CC5" w:rsidP="00C966B9">
      <w:pPr>
        <w:pStyle w:val="berschrift2"/>
      </w:pPr>
      <w:bookmarkStart w:id="40" w:name="_Toc459646915"/>
      <w:bookmarkStart w:id="41" w:name="_Toc18507943"/>
      <w:bookmarkStart w:id="42" w:name="_Toc153463030"/>
      <w:bookmarkEnd w:id="27"/>
      <w:r w:rsidRPr="00AF7F08">
        <w:t>Conventions</w:t>
      </w:r>
      <w:bookmarkEnd w:id="40"/>
      <w:bookmarkEnd w:id="41"/>
      <w:bookmarkEnd w:id="42"/>
    </w:p>
    <w:p w14:paraId="61A5E303" w14:textId="77777777" w:rsidR="00330CC5" w:rsidRPr="007B5ADE" w:rsidRDefault="00330CC5" w:rsidP="007B5ADE">
      <w:pPr>
        <w:pStyle w:val="berschrift3"/>
      </w:pPr>
      <w:bookmarkStart w:id="43" w:name="_Toc459646916"/>
      <w:r w:rsidRPr="007B5ADE">
        <w:t>Use of Modal Verbs</w:t>
      </w:r>
      <w:bookmarkEnd w:id="43"/>
    </w:p>
    <w:p w14:paraId="3402E413" w14:textId="77777777" w:rsidR="00330CC5" w:rsidRPr="0027389C" w:rsidRDefault="00330CC5" w:rsidP="00330CC5">
      <w:pPr>
        <w:keepNext/>
      </w:pPr>
      <w:r w:rsidRPr="0027389C">
        <w:t>For compliance with the eRR Process, implementers need to be able to distinguish between mandatory requirements, recommendations and permissions, as well as possibilities and capabilities. This is supported by the following rules for using modal verbs.</w:t>
      </w:r>
    </w:p>
    <w:p w14:paraId="6DF47BA6" w14:textId="77777777" w:rsidR="00330CC5" w:rsidRPr="0027389C" w:rsidRDefault="00330CC5" w:rsidP="00330CC5">
      <w:pPr>
        <w:keepNext/>
      </w:pPr>
      <w:r w:rsidRPr="0027389C">
        <w:t>The key words “must”, “must not”, “required”, “should”, “should not”, “recommended”, “may” and “optional” in this document are to be interpreted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6725"/>
      </w:tblGrid>
      <w:tr w:rsidR="00330CC5" w:rsidRPr="0027389C" w14:paraId="13B9AF0C" w14:textId="77777777" w:rsidTr="00635550">
        <w:trPr>
          <w:cantSplit/>
          <w:tblHeader/>
        </w:trPr>
        <w:tc>
          <w:tcPr>
            <w:tcW w:w="2660" w:type="dxa"/>
            <w:shd w:val="clear" w:color="auto" w:fill="D9D9D9" w:themeFill="background1" w:themeFillShade="D9"/>
          </w:tcPr>
          <w:p w14:paraId="57388BD6" w14:textId="77777777" w:rsidR="00330CC5" w:rsidRPr="0027389C" w:rsidRDefault="00330CC5" w:rsidP="00635550">
            <w:pPr>
              <w:pStyle w:val="CellBody"/>
              <w:keepNext/>
              <w:rPr>
                <w:rStyle w:val="Fett"/>
              </w:rPr>
            </w:pPr>
            <w:r w:rsidRPr="0027389C">
              <w:rPr>
                <w:rStyle w:val="Fett"/>
              </w:rPr>
              <w:t>Key word</w:t>
            </w:r>
          </w:p>
        </w:tc>
        <w:tc>
          <w:tcPr>
            <w:tcW w:w="6834" w:type="dxa"/>
            <w:shd w:val="clear" w:color="auto" w:fill="D9D9D9" w:themeFill="background1" w:themeFillShade="D9"/>
          </w:tcPr>
          <w:p w14:paraId="2F596663" w14:textId="77777777" w:rsidR="00330CC5" w:rsidRPr="0027389C" w:rsidRDefault="00330CC5" w:rsidP="00635550">
            <w:pPr>
              <w:pStyle w:val="CellBody"/>
              <w:rPr>
                <w:rStyle w:val="Fett"/>
              </w:rPr>
            </w:pPr>
            <w:r w:rsidRPr="0027389C">
              <w:rPr>
                <w:rStyle w:val="Fett"/>
              </w:rPr>
              <w:t>Description</w:t>
            </w:r>
          </w:p>
        </w:tc>
      </w:tr>
      <w:tr w:rsidR="00330CC5" w:rsidRPr="0027389C" w14:paraId="4D506A2F" w14:textId="77777777" w:rsidTr="00635550">
        <w:trPr>
          <w:cantSplit/>
        </w:trPr>
        <w:tc>
          <w:tcPr>
            <w:tcW w:w="2660" w:type="dxa"/>
          </w:tcPr>
          <w:p w14:paraId="557D12FC" w14:textId="77777777" w:rsidR="00330CC5" w:rsidRPr="0027389C" w:rsidRDefault="00330CC5" w:rsidP="00635550">
            <w:pPr>
              <w:pStyle w:val="CellBody"/>
            </w:pPr>
            <w:r w:rsidRPr="0027389C">
              <w:t>Must</w:t>
            </w:r>
          </w:p>
        </w:tc>
        <w:tc>
          <w:tcPr>
            <w:tcW w:w="6834" w:type="dxa"/>
          </w:tcPr>
          <w:p w14:paraId="3A4E2D28" w14:textId="77777777" w:rsidR="00330CC5" w:rsidRPr="0027389C" w:rsidRDefault="00330CC5" w:rsidP="00635550">
            <w:pPr>
              <w:pStyle w:val="CellBody"/>
            </w:pPr>
            <w:r w:rsidRPr="0027389C">
              <w:t>Indicates an absolute requirement. Requirements must be followed strictly to conform to the standard. Deviations are not allowed.</w:t>
            </w:r>
          </w:p>
          <w:p w14:paraId="642728AD" w14:textId="77777777" w:rsidR="00330CC5" w:rsidRPr="0027389C" w:rsidRDefault="00330CC5" w:rsidP="00635550">
            <w:pPr>
              <w:pStyle w:val="CellBody"/>
            </w:pPr>
            <w:r w:rsidRPr="0027389C">
              <w:t>Alternative expression: required, is mandatory</w:t>
            </w:r>
          </w:p>
        </w:tc>
      </w:tr>
      <w:tr w:rsidR="00330CC5" w:rsidRPr="0027389C" w14:paraId="3D221CCF" w14:textId="77777777" w:rsidTr="00635550">
        <w:trPr>
          <w:cantSplit/>
        </w:trPr>
        <w:tc>
          <w:tcPr>
            <w:tcW w:w="2660" w:type="dxa"/>
          </w:tcPr>
          <w:p w14:paraId="21067826" w14:textId="77777777" w:rsidR="00330CC5" w:rsidRPr="0027389C" w:rsidRDefault="00330CC5" w:rsidP="00635550">
            <w:pPr>
              <w:pStyle w:val="CellBody"/>
            </w:pPr>
            <w:r w:rsidRPr="0027389C">
              <w:t>Must not</w:t>
            </w:r>
          </w:p>
        </w:tc>
        <w:tc>
          <w:tcPr>
            <w:tcW w:w="6834" w:type="dxa"/>
          </w:tcPr>
          <w:p w14:paraId="103C12F0" w14:textId="77777777" w:rsidR="00330CC5" w:rsidRPr="0027389C" w:rsidRDefault="00330CC5" w:rsidP="00635550">
            <w:pPr>
              <w:pStyle w:val="CellBody"/>
            </w:pPr>
            <w:r w:rsidRPr="0027389C">
              <w:t>Indicates an absolute prohibition. This phrase means that the provision must not be used in any implementation of the standard.</w:t>
            </w:r>
          </w:p>
          <w:p w14:paraId="6BAF3F73" w14:textId="77777777" w:rsidR="00330CC5" w:rsidRPr="0027389C" w:rsidRDefault="00330CC5" w:rsidP="00635550">
            <w:pPr>
              <w:pStyle w:val="CellBody"/>
            </w:pPr>
            <w:r w:rsidRPr="0027389C">
              <w:t>Alternative expression: must be omitted</w:t>
            </w:r>
          </w:p>
        </w:tc>
      </w:tr>
      <w:tr w:rsidR="00330CC5" w:rsidRPr="0027389C" w14:paraId="6EE6D151" w14:textId="77777777" w:rsidTr="00635550">
        <w:trPr>
          <w:cantSplit/>
        </w:trPr>
        <w:tc>
          <w:tcPr>
            <w:tcW w:w="2660" w:type="dxa"/>
          </w:tcPr>
          <w:p w14:paraId="60B7F8C1" w14:textId="77777777" w:rsidR="00330CC5" w:rsidRPr="0027389C" w:rsidRDefault="00330CC5" w:rsidP="00635550">
            <w:pPr>
              <w:pStyle w:val="CellBody"/>
            </w:pPr>
            <w:r w:rsidRPr="0027389C">
              <w:t>Should</w:t>
            </w:r>
          </w:p>
        </w:tc>
        <w:tc>
          <w:tcPr>
            <w:tcW w:w="6834" w:type="dxa"/>
          </w:tcPr>
          <w:p w14:paraId="0CCEEFDD" w14:textId="77777777" w:rsidR="00330CC5" w:rsidRPr="0027389C" w:rsidRDefault="00330CC5" w:rsidP="00635550">
            <w:pPr>
              <w:pStyle w:val="CellBody"/>
            </w:pPr>
            <w:r w:rsidRPr="0027389C">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79D4AC66" w14:textId="77777777" w:rsidR="00330CC5" w:rsidRPr="0027389C" w:rsidRDefault="00330CC5" w:rsidP="00635550">
            <w:pPr>
              <w:pStyle w:val="CellBody"/>
            </w:pPr>
            <w:r w:rsidRPr="0027389C">
              <w:t>Alternative expression: recommended</w:t>
            </w:r>
          </w:p>
        </w:tc>
      </w:tr>
      <w:tr w:rsidR="00330CC5" w:rsidRPr="0027389C" w14:paraId="16C6C3E2" w14:textId="77777777" w:rsidTr="00635550">
        <w:trPr>
          <w:cantSplit/>
        </w:trPr>
        <w:tc>
          <w:tcPr>
            <w:tcW w:w="2660" w:type="dxa"/>
          </w:tcPr>
          <w:p w14:paraId="27F911D4" w14:textId="77777777" w:rsidR="00330CC5" w:rsidRPr="0027389C" w:rsidRDefault="00330CC5" w:rsidP="00635550">
            <w:pPr>
              <w:pStyle w:val="CellBody"/>
            </w:pPr>
            <w:r w:rsidRPr="0027389C">
              <w:t>May</w:t>
            </w:r>
          </w:p>
        </w:tc>
        <w:tc>
          <w:tcPr>
            <w:tcW w:w="6834" w:type="dxa"/>
          </w:tcPr>
          <w:p w14:paraId="192DC02B" w14:textId="77777777" w:rsidR="00330CC5" w:rsidRPr="0027389C" w:rsidRDefault="00330CC5" w:rsidP="00635550">
            <w:pPr>
              <w:pStyle w:val="CellBody"/>
            </w:pPr>
            <w:r w:rsidRPr="0027389C">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0B31F669" w14:textId="77777777" w:rsidR="00330CC5" w:rsidRPr="0027389C" w:rsidRDefault="00330CC5" w:rsidP="00635550">
            <w:pPr>
              <w:pStyle w:val="CellBody"/>
            </w:pPr>
            <w:r w:rsidRPr="0027389C">
              <w:t>Alternative expression: optional</w:t>
            </w:r>
          </w:p>
        </w:tc>
      </w:tr>
      <w:tr w:rsidR="00330CC5" w:rsidRPr="0027389C" w14:paraId="430FC88A" w14:textId="77777777" w:rsidTr="00635550">
        <w:trPr>
          <w:cantSplit/>
        </w:trPr>
        <w:tc>
          <w:tcPr>
            <w:tcW w:w="2660" w:type="dxa"/>
          </w:tcPr>
          <w:p w14:paraId="62556F3F" w14:textId="77777777" w:rsidR="00330CC5" w:rsidRPr="0027389C" w:rsidRDefault="00330CC5" w:rsidP="00635550">
            <w:pPr>
              <w:pStyle w:val="CellBody"/>
            </w:pPr>
            <w:r w:rsidRPr="0027389C">
              <w:t>Should not</w:t>
            </w:r>
          </w:p>
        </w:tc>
        <w:tc>
          <w:tcPr>
            <w:tcW w:w="6834" w:type="dxa"/>
          </w:tcPr>
          <w:p w14:paraId="02999BEE" w14:textId="77777777" w:rsidR="00330CC5" w:rsidRPr="0027389C" w:rsidRDefault="00330CC5" w:rsidP="00635550">
            <w:pPr>
              <w:pStyle w:val="CellBody"/>
            </w:pPr>
            <w:r w:rsidRPr="0027389C">
              <w:t xml:space="preserve">This phrase means that there may exist valid reasons in particular circumstances when the particular </w:t>
            </w:r>
            <w:proofErr w:type="spellStart"/>
            <w:r w:rsidRPr="0027389C">
              <w:t>behavior</w:t>
            </w:r>
            <w:proofErr w:type="spellEnd"/>
            <w:r w:rsidRPr="0027389C">
              <w:t xml:space="preserve"> is acceptable or even useful, but the full implications should be understood and the case carefully weighed before implementing any </w:t>
            </w:r>
            <w:proofErr w:type="spellStart"/>
            <w:r w:rsidRPr="0027389C">
              <w:t>behavior</w:t>
            </w:r>
            <w:proofErr w:type="spellEnd"/>
            <w:r w:rsidRPr="0027389C">
              <w:t xml:space="preserve"> described with this label.</w:t>
            </w:r>
          </w:p>
          <w:p w14:paraId="59FFBD58" w14:textId="77777777" w:rsidR="00330CC5" w:rsidRPr="0027389C" w:rsidRDefault="00330CC5" w:rsidP="00635550">
            <w:pPr>
              <w:pStyle w:val="CellBody"/>
            </w:pPr>
            <w:r w:rsidRPr="0027389C">
              <w:t>Alternative expression: “not recommended”</w:t>
            </w:r>
          </w:p>
        </w:tc>
      </w:tr>
    </w:tbl>
    <w:p w14:paraId="4F8D325E" w14:textId="77777777" w:rsidR="00330CC5" w:rsidRPr="007B5ADE" w:rsidRDefault="00330CC5" w:rsidP="007B5ADE">
      <w:pPr>
        <w:pStyle w:val="berschrift3"/>
      </w:pPr>
      <w:bookmarkStart w:id="44" w:name="_Toc459646917"/>
      <w:r w:rsidRPr="007B5ADE">
        <w:t>Typographical Conventions</w:t>
      </w:r>
      <w:bookmarkEnd w:id="44"/>
    </w:p>
    <w:p w14:paraId="76D230FD" w14:textId="77777777" w:rsidR="00330CC5" w:rsidRPr="0027389C" w:rsidRDefault="00330CC5" w:rsidP="00330CC5">
      <w:pPr>
        <w:rPr>
          <w:lang w:eastAsia="x-none"/>
        </w:rPr>
      </w:pPr>
      <w:r w:rsidRPr="0027389C">
        <w:rPr>
          <w:lang w:eastAsia="x-none"/>
        </w:rPr>
        <w:t>This documentation uses the following typographical conventions:</w:t>
      </w:r>
    </w:p>
    <w:p w14:paraId="78AE48E0" w14:textId="77777777" w:rsidR="00330CC5" w:rsidRPr="0027389C" w:rsidRDefault="00330CC5" w:rsidP="00525C9D">
      <w:pPr>
        <w:pStyle w:val="Listlevel1"/>
      </w:pPr>
      <w:r w:rsidRPr="0027389C">
        <w:t>‘</w:t>
      </w:r>
      <w:proofErr w:type="spellStart"/>
      <w:r w:rsidRPr="0027389C">
        <w:t>AgentID</w:t>
      </w:r>
      <w:proofErr w:type="spellEnd"/>
      <w:r w:rsidRPr="0027389C">
        <w:t xml:space="preserve">’: Single quotation marks are used to indicate field names in XML schemas. </w:t>
      </w:r>
    </w:p>
    <w:p w14:paraId="512EBA07" w14:textId="77777777" w:rsidR="00330CC5" w:rsidRPr="0027389C" w:rsidRDefault="00330CC5" w:rsidP="00525C9D">
      <w:pPr>
        <w:pStyle w:val="Listlevel1"/>
      </w:pPr>
      <w:r w:rsidRPr="0027389C">
        <w:t>“trader”: Double quotation marks are used to indicate field values in XML schemas.</w:t>
      </w:r>
    </w:p>
    <w:p w14:paraId="08A373BD" w14:textId="77777777" w:rsidR="00330CC5" w:rsidRPr="0027389C" w:rsidRDefault="00330CC5" w:rsidP="00525C9D">
      <w:pPr>
        <w:pStyle w:val="Listlevel1"/>
      </w:pPr>
      <w:r w:rsidRPr="0027389C">
        <w:t>Reporting/Europe: Slashes indicate paths or nested nodes within XML schemas.</w:t>
      </w:r>
    </w:p>
    <w:p w14:paraId="019BE14C" w14:textId="77777777" w:rsidR="00330CC5" w:rsidRPr="0027389C" w:rsidRDefault="00330CC5" w:rsidP="00525C9D">
      <w:pPr>
        <w:pStyle w:val="Listlevel1"/>
      </w:pPr>
      <w:proofErr w:type="spellStart"/>
      <w:r w:rsidRPr="0027389C">
        <w:lastRenderedPageBreak/>
        <w:t>TotalVolumeUnit</w:t>
      </w:r>
      <w:proofErr w:type="spellEnd"/>
      <w:r w:rsidRPr="0027389C">
        <w:t>: Field names and values as well as attributes are consistently written with camel case spelling, as in the XML schemas. There are no spaces between words and each new word starts with an uppercase letter.</w:t>
      </w:r>
    </w:p>
    <w:p w14:paraId="541EC699" w14:textId="77777777" w:rsidR="00330CC5" w:rsidRPr="0027389C" w:rsidRDefault="00330CC5" w:rsidP="00330CC5">
      <w:pPr>
        <w:pStyle w:val="berschrift1"/>
        <w:ind w:left="432" w:hanging="432"/>
      </w:pPr>
      <w:bookmarkStart w:id="45" w:name="_Toc18507944"/>
      <w:bookmarkStart w:id="46" w:name="_Toc153463031"/>
      <w:bookmarkStart w:id="47" w:name="_Toc70378601"/>
      <w:bookmarkStart w:id="48" w:name="_Toc179107722"/>
      <w:bookmarkStart w:id="49" w:name="_Toc374350045"/>
      <w:bookmarkStart w:id="50" w:name="_Ref404960539"/>
      <w:r w:rsidRPr="0027389C">
        <w:lastRenderedPageBreak/>
        <w:t>Introduction to the eRR Process</w:t>
      </w:r>
      <w:bookmarkEnd w:id="45"/>
      <w:bookmarkEnd w:id="46"/>
    </w:p>
    <w:p w14:paraId="3BB5B8F2" w14:textId="58436302" w:rsidR="00330CC5" w:rsidRPr="0027389C" w:rsidRDefault="00330CC5" w:rsidP="00330CC5">
      <w:r w:rsidRPr="0027389C">
        <w:t xml:space="preserve">Regulatory reporting defined under the corresponding European establishes operational requirements on trading businesses operating in commodities and other asset classes. </w:t>
      </w:r>
    </w:p>
    <w:p w14:paraId="4584E74B" w14:textId="3FC170D3" w:rsidR="00330CC5" w:rsidRDefault="00330CC5" w:rsidP="00330CC5">
      <w:r w:rsidRPr="0027389C">
        <w:t>EMIR</w:t>
      </w:r>
      <w:r>
        <w:t xml:space="preserve"> and MiFID II as well as </w:t>
      </w:r>
      <w:r w:rsidRPr="0027389C">
        <w:t xml:space="preserve">REMIT are separate regulatory frameworks with their own scope and purpose but with overlapping data reporting requirements. The eRR Process is an industry standard solution that allows process users to report transaction, continuation and lifecycle event data to multiple regimes in a single message. The process users can report this data as counterparty to a transaction </w:t>
      </w:r>
      <w:r>
        <w:t>and/</w:t>
      </w:r>
      <w:r w:rsidRPr="0027389C">
        <w:t>or on behalf of a counterparty</w:t>
      </w:r>
      <w:r>
        <w:t xml:space="preserve"> or as a completely independent and separate reporting agent commercially unconnected with the transactions being reported</w:t>
      </w:r>
      <w:r w:rsidRPr="0027389C">
        <w:t>. eRR makes reporting independent of the various data formats, codification schemes, transmission protocols and technical interfaces of underlying databases and trade repositories. The eRR Process facilitates automation of electronic regulatory reporting processes and minimizes the risk and cost of implementing the operational processes related to EMIR</w:t>
      </w:r>
      <w:r>
        <w:t>, MiFID II</w:t>
      </w:r>
      <w:r w:rsidRPr="0027389C">
        <w:t xml:space="preserve"> and REMIT into European and international commodity markets. The eRR Process defines the workflow and message choreography for notifying regulatory databases of new trades and lifecycle events.</w:t>
      </w:r>
    </w:p>
    <w:p w14:paraId="16A9F7BF" w14:textId="77777777" w:rsidR="00330CC5" w:rsidRPr="00AF7F08" w:rsidRDefault="00330CC5" w:rsidP="00C966B9">
      <w:pPr>
        <w:pStyle w:val="berschrift2"/>
      </w:pPr>
      <w:bookmarkStart w:id="51" w:name="_Toc476293812"/>
      <w:bookmarkStart w:id="52" w:name="_Toc18507945"/>
      <w:bookmarkStart w:id="53" w:name="_Toc153463032"/>
      <w:bookmarkEnd w:id="51"/>
      <w:r w:rsidRPr="00AF7F08">
        <w:t>Scope of eRR</w:t>
      </w:r>
      <w:bookmarkEnd w:id="52"/>
      <w:bookmarkEnd w:id="53"/>
    </w:p>
    <w:p w14:paraId="11922984" w14:textId="77777777" w:rsidR="00330CC5" w:rsidRPr="0027389C" w:rsidRDefault="00330CC5" w:rsidP="00330CC5">
      <w:r w:rsidRPr="0027389C">
        <w:t>The scope of the eRR Process includes:</w:t>
      </w:r>
    </w:p>
    <w:p w14:paraId="2F4F593D" w14:textId="77777777" w:rsidR="00330CC5" w:rsidRPr="0027389C" w:rsidRDefault="00330CC5" w:rsidP="00B320D3">
      <w:pPr>
        <w:pStyle w:val="Listlevel1"/>
      </w:pPr>
      <w:r w:rsidRPr="0027389C">
        <w:t xml:space="preserve">A standard set of filtering criteria that can be applied to a portfolio of trades to identify the trades that are eligible for reporting under </w:t>
      </w:r>
      <w:r>
        <w:t>the supported regulatory frameworks</w:t>
      </w:r>
      <w:r w:rsidRPr="0027389C">
        <w:t>. The filters mitigate the risk of discrepancies between the reports of both counterparties to a trade.</w:t>
      </w:r>
    </w:p>
    <w:p w14:paraId="121F3A0D" w14:textId="4DA8796B" w:rsidR="00330CC5" w:rsidRPr="0027389C" w:rsidRDefault="00330CC5" w:rsidP="00B320D3">
      <w:pPr>
        <w:pStyle w:val="Listlevel1"/>
      </w:pPr>
      <w:r w:rsidRPr="0027389C">
        <w:t>A CpML-compliant trade message extension that enables market participants to use a single CpML message (see ref</w:t>
      </w:r>
      <w:r>
        <w:t xml:space="preserve">erence document </w:t>
      </w:r>
      <w:r w:rsidRPr="0027389C">
        <w:fldChar w:fldCharType="begin"/>
      </w:r>
      <w:r w:rsidRPr="0027389C">
        <w:instrText xml:space="preserve"> REF _Ref469317812 \w \h </w:instrText>
      </w:r>
      <w:r w:rsidRPr="0027389C">
        <w:fldChar w:fldCharType="separate"/>
      </w:r>
      <w:r w:rsidR="00E070EB">
        <w:t>[1]</w:t>
      </w:r>
      <w:r w:rsidRPr="0027389C">
        <w:fldChar w:fldCharType="end"/>
      </w:r>
      <w:r w:rsidRPr="0027389C">
        <w:t xml:space="preserve">) to report eligible trades on standard contracts under the supported regimes. Using a single message mitigates the risk for market participants who must report to multiple regimes or multiple underlying databases. For REMIT, the ACER XML format is used for order data, non-standard contracts and standard contracts as an alternative to CpML. </w:t>
      </w:r>
    </w:p>
    <w:p w14:paraId="5302C3BD" w14:textId="62B4C667" w:rsidR="00330CC5" w:rsidRPr="0027389C" w:rsidRDefault="00330CC5" w:rsidP="00B320D3">
      <w:pPr>
        <w:pStyle w:val="Listlevel1"/>
      </w:pPr>
      <w:r w:rsidRPr="0027389C">
        <w:t>Provide a standard process and message choreography for notifying regulatory databases of multiple action types, see “</w:t>
      </w:r>
      <w:r w:rsidRPr="0027389C">
        <w:fldChar w:fldCharType="begin"/>
      </w:r>
      <w:r w:rsidRPr="0027389C">
        <w:instrText xml:space="preserve"> REF _Ref489267849 \h </w:instrText>
      </w:r>
      <w:r w:rsidRPr="0027389C">
        <w:fldChar w:fldCharType="separate"/>
      </w:r>
      <w:r w:rsidR="00E070EB" w:rsidRPr="007B5ADE">
        <w:t>Supported Action Types</w:t>
      </w:r>
      <w:r w:rsidRPr="0027389C">
        <w:fldChar w:fldCharType="end"/>
      </w:r>
      <w:r w:rsidRPr="0027389C">
        <w:t>”.</w:t>
      </w:r>
    </w:p>
    <w:p w14:paraId="2C1BFA49" w14:textId="77777777" w:rsidR="00330CC5" w:rsidRPr="0027389C" w:rsidRDefault="00330CC5" w:rsidP="00B320D3">
      <w:pPr>
        <w:pStyle w:val="Listlevel1"/>
      </w:pPr>
      <w:r w:rsidRPr="0027389C">
        <w:t>The eRR Process is independent of any specific mechanisms defined by underlying trade repositories or regulatory databases to which the message must be delivered. This ensures that market participants are insulated from the complexity of the underlying trade repository landscape.</w:t>
      </w:r>
    </w:p>
    <w:p w14:paraId="485D8714" w14:textId="0023C9C8" w:rsidR="00330CC5" w:rsidRPr="0027389C" w:rsidRDefault="00330CC5" w:rsidP="00B320D3">
      <w:pPr>
        <w:pStyle w:val="Listlevel1"/>
      </w:pPr>
      <w:r w:rsidRPr="0027389C">
        <w:t xml:space="preserve">Document the approach to UTI processing in the eRR Process, see section </w:t>
      </w:r>
      <w:r w:rsidRPr="0027389C">
        <w:fldChar w:fldCharType="begin"/>
      </w:r>
      <w:r w:rsidRPr="0027389C">
        <w:instrText xml:space="preserve"> REF _Ref490937715 \r \h </w:instrText>
      </w:r>
      <w:r w:rsidRPr="0027389C">
        <w:fldChar w:fldCharType="separate"/>
      </w:r>
      <w:r w:rsidR="00E070EB">
        <w:t>2.2.1</w:t>
      </w:r>
      <w:r w:rsidRPr="0027389C">
        <w:fldChar w:fldCharType="end"/>
      </w:r>
      <w:r w:rsidRPr="0027389C">
        <w:t>, “</w:t>
      </w:r>
      <w:r w:rsidRPr="0027389C">
        <w:fldChar w:fldCharType="begin"/>
      </w:r>
      <w:r w:rsidRPr="0027389C">
        <w:instrText xml:space="preserve"> REF _Ref490937675 \h </w:instrText>
      </w:r>
      <w:r w:rsidRPr="0027389C">
        <w:fldChar w:fldCharType="separate"/>
      </w:r>
      <w:r w:rsidR="00E070EB" w:rsidRPr="007B5ADE">
        <w:t>Unique Transaction Identifiers</w:t>
      </w:r>
      <w:r w:rsidRPr="0027389C">
        <w:fldChar w:fldCharType="end"/>
      </w:r>
      <w:r w:rsidRPr="0027389C">
        <w:t xml:space="preserve">”, and section </w:t>
      </w:r>
      <w:r>
        <w:fldChar w:fldCharType="begin"/>
      </w:r>
      <w:r>
        <w:instrText xml:space="preserve"> REF _Ref489340629 \r \h </w:instrText>
      </w:r>
      <w:r>
        <w:fldChar w:fldCharType="separate"/>
      </w:r>
      <w:r w:rsidR="00E070EB">
        <w:t>3.3</w:t>
      </w:r>
      <w:r>
        <w:fldChar w:fldCharType="end"/>
      </w:r>
      <w:r>
        <w:t>, “</w:t>
      </w:r>
      <w:r>
        <w:fldChar w:fldCharType="begin"/>
      </w:r>
      <w:r>
        <w:instrText xml:space="preserve"> REF _Ref489340629 \h </w:instrText>
      </w:r>
      <w:r>
        <w:fldChar w:fldCharType="separate"/>
      </w:r>
      <w:r w:rsidR="00E070EB" w:rsidRPr="00AF7F08">
        <w:t>UTI Processing</w:t>
      </w:r>
      <w:r>
        <w:fldChar w:fldCharType="end"/>
      </w:r>
      <w:r w:rsidRPr="0027389C">
        <w:t>”.</w:t>
      </w:r>
    </w:p>
    <w:p w14:paraId="4713EBD2" w14:textId="5CD91DF0" w:rsidR="00330CC5" w:rsidRPr="0027389C" w:rsidRDefault="00330CC5" w:rsidP="00B320D3">
      <w:pPr>
        <w:pStyle w:val="Listlevel1"/>
      </w:pPr>
      <w:r w:rsidRPr="0027389C">
        <w:t>Define a standard mechanism by which an agent can report on behalf of one or both counterparties to a transaction. That way, a counterparty does not need to report directly, but can delegate the reporting to an agent, for example, the counterparty or the execution platform.</w:t>
      </w:r>
      <w:r>
        <w:t xml:space="preserve"> For more information, see section </w:t>
      </w:r>
      <w:r>
        <w:fldChar w:fldCharType="begin"/>
      </w:r>
      <w:r>
        <w:instrText xml:space="preserve"> REF _Ref493757248 \r \h </w:instrText>
      </w:r>
      <w:r>
        <w:fldChar w:fldCharType="separate"/>
      </w:r>
      <w:r w:rsidR="00E070EB">
        <w:t>2.2.4</w:t>
      </w:r>
      <w:r>
        <w:fldChar w:fldCharType="end"/>
      </w:r>
      <w:r>
        <w:t>, “</w:t>
      </w:r>
      <w:r>
        <w:fldChar w:fldCharType="begin"/>
      </w:r>
      <w:r>
        <w:instrText xml:space="preserve"> REF _Ref493757242 \h </w:instrText>
      </w:r>
      <w:r>
        <w:fldChar w:fldCharType="separate"/>
      </w:r>
      <w:r w:rsidR="00E070EB" w:rsidRPr="007B5ADE">
        <w:t>Agent Reporting</w:t>
      </w:r>
      <w:r>
        <w:fldChar w:fldCharType="end"/>
      </w:r>
      <w:r>
        <w:t xml:space="preserve">” and section </w:t>
      </w:r>
      <w:r>
        <w:fldChar w:fldCharType="begin"/>
      </w:r>
      <w:r>
        <w:instrText xml:space="preserve"> REF _Ref493757251 \r \h </w:instrText>
      </w:r>
      <w:r>
        <w:fldChar w:fldCharType="separate"/>
      </w:r>
      <w:r w:rsidR="00E070EB">
        <w:t>2.2.5</w:t>
      </w:r>
      <w:r>
        <w:fldChar w:fldCharType="end"/>
      </w:r>
      <w:r>
        <w:t>, “</w:t>
      </w:r>
      <w:r>
        <w:fldChar w:fldCharType="begin"/>
      </w:r>
      <w:r>
        <w:instrText xml:space="preserve"> REF _Ref493757244 \h </w:instrText>
      </w:r>
      <w:r>
        <w:fldChar w:fldCharType="separate"/>
      </w:r>
      <w:r w:rsidR="00E070EB" w:rsidRPr="007B5ADE">
        <w:t>Reporting on Behalf Of</w:t>
      </w:r>
      <w:r>
        <w:fldChar w:fldCharType="end"/>
      </w:r>
      <w:r>
        <w:t>”.</w:t>
      </w:r>
      <w:r w:rsidRPr="0027389C">
        <w:t xml:space="preserve"> </w:t>
      </w:r>
    </w:p>
    <w:p w14:paraId="624AC428" w14:textId="77777777" w:rsidR="00330CC5" w:rsidRPr="0027389C" w:rsidRDefault="00330CC5" w:rsidP="00330CC5">
      <w:r w:rsidRPr="0027389C">
        <w:rPr>
          <w:rStyle w:val="Fett"/>
        </w:rPr>
        <w:t xml:space="preserve">Important: </w:t>
      </w:r>
      <w:r w:rsidRPr="0027389C">
        <w:t xml:space="preserve">The eRR Process uses the CpML standard as an exchange format for the input message of transaction reports. Any rules and conditions described in the eRR Process are only valid in combination with the rules and conditions described in the CpML standard. For </w:t>
      </w:r>
      <w:r w:rsidRPr="0027389C">
        <w:lastRenderedPageBreak/>
        <w:t>REMIT, the eRR Process also supports the native ACER XML format, which does not require enrichment or mapping by the eRR Process.</w:t>
      </w:r>
    </w:p>
    <w:p w14:paraId="69542FCF" w14:textId="77777777" w:rsidR="00330CC5" w:rsidRPr="0027389C" w:rsidRDefault="00330CC5" w:rsidP="00330CC5">
      <w:r w:rsidRPr="0027389C">
        <w:t>The eRR Process has been developed directly from official documentation</w:t>
      </w:r>
      <w:r>
        <w:t xml:space="preserve"> </w:t>
      </w:r>
      <w:r w:rsidRPr="0027389C">
        <w:t>and with reference to the work of other industry bodies and associations.</w:t>
      </w:r>
    </w:p>
    <w:p w14:paraId="5DBB0D03" w14:textId="77777777" w:rsidR="00330CC5" w:rsidRPr="007B5ADE" w:rsidRDefault="00330CC5" w:rsidP="007B5ADE">
      <w:pPr>
        <w:pStyle w:val="berschrift3"/>
      </w:pPr>
      <w:r w:rsidRPr="007B5ADE">
        <w:t>Supported Asset Classes</w:t>
      </w:r>
    </w:p>
    <w:p w14:paraId="6BEF0CBF" w14:textId="77777777" w:rsidR="00330CC5" w:rsidRPr="0027389C" w:rsidRDefault="00330CC5" w:rsidP="00330CC5">
      <w:pPr>
        <w:rPr>
          <w:lang w:eastAsia="en-US"/>
        </w:rPr>
      </w:pPr>
      <w:r w:rsidRPr="0027389C">
        <w:rPr>
          <w:lang w:eastAsia="en-US"/>
        </w:rPr>
        <w:t>The eRR Process supports the following asset classes:</w:t>
      </w:r>
    </w:p>
    <w:p w14:paraId="4CC8E15D" w14:textId="77777777" w:rsidR="00330CC5" w:rsidRPr="0027389C" w:rsidRDefault="00330CC5" w:rsidP="00B320D3">
      <w:pPr>
        <w:pStyle w:val="Listlevel1"/>
      </w:pPr>
      <w:r w:rsidRPr="0027389C">
        <w:t>Commodity</w:t>
      </w:r>
    </w:p>
    <w:p w14:paraId="517A8EDE" w14:textId="77777777" w:rsidR="00330CC5" w:rsidRPr="0027389C" w:rsidRDefault="00330CC5" w:rsidP="00B320D3">
      <w:pPr>
        <w:pStyle w:val="Listlevel1"/>
      </w:pPr>
      <w:r w:rsidRPr="0027389C">
        <w:t>Interest rate</w:t>
      </w:r>
    </w:p>
    <w:p w14:paraId="65C7AB92" w14:textId="77777777" w:rsidR="00330CC5" w:rsidRPr="0027389C" w:rsidRDefault="00330CC5" w:rsidP="00B320D3">
      <w:pPr>
        <w:pStyle w:val="Listlevel1"/>
      </w:pPr>
      <w:r w:rsidRPr="0027389C">
        <w:t>Foreign exchange</w:t>
      </w:r>
    </w:p>
    <w:p w14:paraId="380DE079" w14:textId="77777777" w:rsidR="00330CC5" w:rsidRPr="0027389C" w:rsidRDefault="00330CC5" w:rsidP="00330CC5">
      <w:pPr>
        <w:rPr>
          <w:lang w:eastAsia="en-US"/>
        </w:rPr>
      </w:pPr>
      <w:r w:rsidRPr="0027389C">
        <w:rPr>
          <w:lang w:eastAsia="en-US"/>
        </w:rPr>
        <w:t>Some reporting regimes regulate additional asset classes. For example, EMIR also covers equities &amp; bonds and credit default swaps. The corresponding field values and business rules do not reflect validation rules for unsupported asset classes.</w:t>
      </w:r>
    </w:p>
    <w:p w14:paraId="07695309" w14:textId="77777777" w:rsidR="00330CC5" w:rsidRPr="007B5ADE" w:rsidRDefault="00330CC5" w:rsidP="007B5ADE">
      <w:pPr>
        <w:pStyle w:val="berschrift3"/>
      </w:pPr>
      <w:r w:rsidRPr="007B5ADE">
        <w:t>Supported Transaction Types</w:t>
      </w:r>
    </w:p>
    <w:p w14:paraId="6EA321E9" w14:textId="77777777" w:rsidR="00330CC5" w:rsidRPr="0027389C" w:rsidRDefault="00330CC5" w:rsidP="00330CC5">
      <w:pPr>
        <w:rPr>
          <w:lang w:eastAsia="en-US"/>
        </w:rPr>
      </w:pPr>
      <w:r w:rsidRPr="0027389C">
        <w:rPr>
          <w:lang w:eastAsia="en-US"/>
        </w:rPr>
        <w:t xml:space="preserve">An OTC transaction is either negotiated bilaterally or executed on an </w:t>
      </w:r>
      <w:r>
        <w:rPr>
          <w:lang w:eastAsia="en-US"/>
        </w:rPr>
        <w:t xml:space="preserve">uncleared </w:t>
      </w:r>
      <w:r w:rsidRPr="0027389C">
        <w:rPr>
          <w:lang w:eastAsia="en-US"/>
        </w:rPr>
        <w:t xml:space="preserve">electronic execution platform. </w:t>
      </w:r>
    </w:p>
    <w:p w14:paraId="0358D6D8" w14:textId="77777777" w:rsidR="00330CC5" w:rsidRPr="0027389C" w:rsidRDefault="00330CC5" w:rsidP="00330CC5">
      <w:pPr>
        <w:pStyle w:val="berschrift4"/>
        <w:rPr>
          <w:lang w:val="en-GB"/>
        </w:rPr>
      </w:pPr>
      <w:r w:rsidRPr="0027389C">
        <w:rPr>
          <w:lang w:val="en-GB"/>
        </w:rPr>
        <w:t xml:space="preserve">OTC transactions </w:t>
      </w:r>
    </w:p>
    <w:p w14:paraId="0236BEDD" w14:textId="77777777" w:rsidR="00330CC5" w:rsidRPr="0027389C" w:rsidRDefault="00330CC5" w:rsidP="00330CC5">
      <w:pPr>
        <w:rPr>
          <w:lang w:eastAsia="en-US"/>
        </w:rPr>
      </w:pPr>
      <w:r w:rsidRPr="0027389C">
        <w:rPr>
          <w:lang w:eastAsia="en-US"/>
        </w:rPr>
        <w:t xml:space="preserve">OTC transaction are </w:t>
      </w:r>
      <w:r>
        <w:rPr>
          <w:lang w:eastAsia="en-US"/>
        </w:rPr>
        <w:t xml:space="preserve">bilaterally settled and are entered into </w:t>
      </w:r>
      <w:r w:rsidRPr="0027389C">
        <w:rPr>
          <w:lang w:eastAsia="en-US"/>
        </w:rPr>
        <w:t xml:space="preserve">directly between the counterparties to the trade, that is, the buyer and the seller. They can be executed </w:t>
      </w:r>
      <w:r>
        <w:rPr>
          <w:lang w:eastAsia="en-US"/>
        </w:rPr>
        <w:t>through</w:t>
      </w:r>
      <w:r w:rsidRPr="0027389C">
        <w:rPr>
          <w:lang w:eastAsia="en-US"/>
        </w:rPr>
        <w:t xml:space="preserve"> a broker</w:t>
      </w:r>
      <w:r>
        <w:rPr>
          <w:lang w:eastAsia="en-US"/>
        </w:rPr>
        <w:t xml:space="preserve"> or negotiated directly between the parties</w:t>
      </w:r>
      <w:r w:rsidRPr="0027389C">
        <w:rPr>
          <w:lang w:eastAsia="en-US"/>
        </w:rPr>
        <w:t xml:space="preserve">. OTC transactions can be reported by the counterparties themselves or by </w:t>
      </w:r>
      <w:r>
        <w:rPr>
          <w:lang w:eastAsia="en-US"/>
        </w:rPr>
        <w:t xml:space="preserve">an </w:t>
      </w:r>
      <w:r w:rsidRPr="0027389C">
        <w:rPr>
          <w:lang w:eastAsia="en-US"/>
        </w:rPr>
        <w:t xml:space="preserve">agent </w:t>
      </w:r>
      <w:r>
        <w:rPr>
          <w:lang w:eastAsia="en-US"/>
        </w:rPr>
        <w:t>privy to the terms of the transaction</w:t>
      </w:r>
      <w:r w:rsidRPr="0027389C">
        <w:rPr>
          <w:lang w:eastAsia="en-US"/>
        </w:rPr>
        <w:t>, for example, the broker.</w:t>
      </w:r>
    </w:p>
    <w:p w14:paraId="0944E613" w14:textId="77777777" w:rsidR="00330CC5" w:rsidRPr="0027389C" w:rsidRDefault="00330CC5" w:rsidP="00330CC5">
      <w:pPr>
        <w:pStyle w:val="berschrift4"/>
        <w:rPr>
          <w:lang w:val="en-GB"/>
        </w:rPr>
      </w:pPr>
      <w:r w:rsidRPr="0027389C">
        <w:rPr>
          <w:lang w:val="en-GB"/>
        </w:rPr>
        <w:t>Cleared Transactions</w:t>
      </w:r>
    </w:p>
    <w:p w14:paraId="333B2CD0" w14:textId="77777777" w:rsidR="00330CC5" w:rsidRPr="0027389C" w:rsidRDefault="00330CC5" w:rsidP="00330CC5">
      <w:r w:rsidRPr="0027389C">
        <w:t xml:space="preserve">Cleared transactions are executed on an exchange or anonymously </w:t>
      </w:r>
      <w:r>
        <w:t xml:space="preserve">as so-called ‘block trades’, </w:t>
      </w:r>
      <w:r w:rsidRPr="0027389C">
        <w:t xml:space="preserve">on an off-exchange electronic platform, for example, a broker platform. </w:t>
      </w:r>
    </w:p>
    <w:p w14:paraId="00330418" w14:textId="77777777" w:rsidR="00330CC5" w:rsidRPr="0027389C" w:rsidRDefault="00330CC5" w:rsidP="00A8394D">
      <w:pPr>
        <w:pStyle w:val="Note"/>
      </w:pPr>
      <w:r w:rsidRPr="0027389C">
        <w:rPr>
          <w:rStyle w:val="Fett"/>
        </w:rPr>
        <w:t>Note:</w:t>
      </w:r>
      <w:r w:rsidRPr="0027389C">
        <w:t xml:space="preserve"> In terms of the eRR Process, this does not include OTC trades that are subsequently given up for clearing</w:t>
      </w:r>
      <w:r>
        <w:t>, unless they were traded with the intention of exchanging the contract for an equivalent cleared contract at the time of execution</w:t>
      </w:r>
      <w:r w:rsidRPr="0027389C">
        <w:t xml:space="preserve">. </w:t>
      </w:r>
    </w:p>
    <w:p w14:paraId="4030BD76" w14:textId="77777777" w:rsidR="00330CC5" w:rsidRPr="0027389C" w:rsidRDefault="00330CC5" w:rsidP="00330CC5">
      <w:r w:rsidRPr="0027389C">
        <w:t>Upon execution</w:t>
      </w:r>
      <w:r>
        <w:t xml:space="preserve"> (or exchange)</w:t>
      </w:r>
      <w:r w:rsidRPr="0027389C">
        <w:t>, transaction</w:t>
      </w:r>
      <w:r>
        <w:t>s</w:t>
      </w:r>
      <w:r w:rsidRPr="0027389C">
        <w:t xml:space="preserve"> </w:t>
      </w:r>
      <w:r>
        <w:t>are</w:t>
      </w:r>
      <w:r w:rsidRPr="0027389C">
        <w:t xml:space="preserve"> </w:t>
      </w:r>
      <w:r>
        <w:t>created</w:t>
      </w:r>
      <w:r w:rsidRPr="0027389C">
        <w:t xml:space="preserve"> at the CCP. The original execution event results in four new trades: </w:t>
      </w:r>
    </w:p>
    <w:p w14:paraId="28E1248F" w14:textId="77777777" w:rsidR="00330CC5" w:rsidRDefault="00330CC5" w:rsidP="00B320D3">
      <w:pPr>
        <w:pStyle w:val="Listlevel1"/>
      </w:pPr>
      <w:r w:rsidRPr="0027389C">
        <w:t>Two back-to-back trades:</w:t>
      </w:r>
    </w:p>
    <w:p w14:paraId="60445378" w14:textId="77777777" w:rsidR="00330CC5" w:rsidRPr="0027389C" w:rsidRDefault="00330CC5" w:rsidP="001C7426">
      <w:pPr>
        <w:pStyle w:val="Listlevel1"/>
        <w:numPr>
          <w:ilvl w:val="1"/>
          <w:numId w:val="18"/>
        </w:numPr>
      </w:pPr>
      <w:r w:rsidRPr="0027389C">
        <w:t xml:space="preserve">A trade between the CCP and the clearing </w:t>
      </w:r>
      <w:r>
        <w:t>member</w:t>
      </w:r>
      <w:r w:rsidRPr="0027389C">
        <w:t xml:space="preserve"> acting on behalf of the counterparty. </w:t>
      </w:r>
    </w:p>
    <w:p w14:paraId="38431469" w14:textId="77777777" w:rsidR="00330CC5" w:rsidRPr="0027389C" w:rsidRDefault="00330CC5" w:rsidP="001C7426">
      <w:pPr>
        <w:pStyle w:val="Listlevel1"/>
        <w:numPr>
          <w:ilvl w:val="1"/>
          <w:numId w:val="18"/>
        </w:numPr>
      </w:pPr>
      <w:r w:rsidRPr="0027389C">
        <w:t>A</w:t>
      </w:r>
      <w:r>
        <w:t>n equal and opposite</w:t>
      </w:r>
      <w:r w:rsidRPr="0027389C">
        <w:t xml:space="preserve"> trade between the CCP and the clearing </w:t>
      </w:r>
      <w:r>
        <w:t>member</w:t>
      </w:r>
      <w:r w:rsidRPr="0027389C">
        <w:t xml:space="preserve"> acting on behalf of the other counterparty.</w:t>
      </w:r>
    </w:p>
    <w:p w14:paraId="0072D69E" w14:textId="77777777" w:rsidR="00330CC5" w:rsidRPr="0027389C" w:rsidRDefault="00330CC5" w:rsidP="00B320D3">
      <w:pPr>
        <w:pStyle w:val="Listlevel1"/>
      </w:pPr>
      <w:r>
        <w:t>A back-to-back t</w:t>
      </w:r>
      <w:r w:rsidRPr="0027389C">
        <w:t>rade between the original counterparty and the</w:t>
      </w:r>
      <w:r>
        <w:t>ir</w:t>
      </w:r>
      <w:r w:rsidRPr="0027389C">
        <w:t xml:space="preserve"> clearing </w:t>
      </w:r>
      <w:r>
        <w:t>member,</w:t>
      </w:r>
      <w:r w:rsidRPr="0027389C">
        <w:t xml:space="preserve"> </w:t>
      </w:r>
      <w:r>
        <w:t>equivalent to the original transaction executed on the platform, which is subsequently rolled into a position.</w:t>
      </w:r>
    </w:p>
    <w:p w14:paraId="50A0100A" w14:textId="77777777" w:rsidR="00330CC5" w:rsidRPr="0027389C" w:rsidRDefault="00330CC5" w:rsidP="00B320D3">
      <w:pPr>
        <w:pStyle w:val="Listlevel1"/>
        <w:rPr>
          <w:rStyle w:val="Fett"/>
        </w:rPr>
      </w:pPr>
      <w:r>
        <w:t>Another back-to-back t</w:t>
      </w:r>
      <w:r w:rsidRPr="0027389C">
        <w:t xml:space="preserve">rade between the </w:t>
      </w:r>
      <w:r>
        <w:t>other</w:t>
      </w:r>
      <w:r w:rsidRPr="0027389C">
        <w:t xml:space="preserve"> counterparty and the</w:t>
      </w:r>
      <w:r>
        <w:t>ir</w:t>
      </w:r>
      <w:r w:rsidRPr="0027389C">
        <w:t xml:space="preserve"> clearing </w:t>
      </w:r>
      <w:r>
        <w:t>member,</w:t>
      </w:r>
      <w:r w:rsidRPr="0027389C">
        <w:t xml:space="preserve"> </w:t>
      </w:r>
      <w:r>
        <w:t>equivalent to the original transaction executed on the platform, which is subsequently rolled into a position</w:t>
      </w:r>
      <w:r w:rsidRPr="0027389C">
        <w:t>.</w:t>
      </w:r>
    </w:p>
    <w:p w14:paraId="279422A8" w14:textId="77777777" w:rsidR="00330CC5" w:rsidRPr="0027389C" w:rsidRDefault="00330CC5" w:rsidP="00330CC5">
      <w:pPr>
        <w:rPr>
          <w:lang w:eastAsia="en-US"/>
        </w:rPr>
      </w:pPr>
      <w:r>
        <w:lastRenderedPageBreak/>
        <w:t>Counterparties can use the eRR Process to report trades with their clearing members</w:t>
      </w:r>
      <w:r w:rsidRPr="0027389C">
        <w:t xml:space="preserve">. Both trades are reported independently. </w:t>
      </w:r>
      <w:r>
        <w:t>Platforms can use the eRR Process to report their executed orders and trades executed.</w:t>
      </w:r>
    </w:p>
    <w:p w14:paraId="79024FDC" w14:textId="77777777" w:rsidR="00330CC5" w:rsidRPr="0027389C" w:rsidRDefault="00330CC5" w:rsidP="00330CC5">
      <w:pPr>
        <w:rPr>
          <w:lang w:eastAsia="en-US"/>
        </w:rPr>
      </w:pPr>
      <w:r w:rsidRPr="0027389C">
        <w:rPr>
          <w:lang w:eastAsia="en-US"/>
        </w:rPr>
        <w:t>The CpML format offers a special structure for</w:t>
      </w:r>
      <w:r>
        <w:rPr>
          <w:lang w:eastAsia="en-US"/>
        </w:rPr>
        <w:t xml:space="preserve"> cleared transactions</w:t>
      </w:r>
      <w:r w:rsidRPr="0027389C">
        <w:rPr>
          <w:lang w:eastAsia="en-US"/>
        </w:rPr>
        <w:t>, the ‘</w:t>
      </w:r>
      <w:proofErr w:type="spellStart"/>
      <w:r w:rsidRPr="0027389C">
        <w:rPr>
          <w:lang w:eastAsia="en-US"/>
        </w:rPr>
        <w:t>ETDTradeDetails</w:t>
      </w:r>
      <w:proofErr w:type="spellEnd"/>
      <w:r w:rsidRPr="0027389C">
        <w:rPr>
          <w:lang w:eastAsia="en-US"/>
        </w:rPr>
        <w:t>’ section.</w:t>
      </w:r>
      <w:r>
        <w:rPr>
          <w:lang w:eastAsia="en-US"/>
        </w:rPr>
        <w:t xml:space="preserve"> The structure is used for reporting any standardised contract, which is traded in lots, has a legal definition and uses a valid identifier, such as an ISIN. </w:t>
      </w:r>
    </w:p>
    <w:p w14:paraId="68BE9A0A" w14:textId="77777777" w:rsidR="00330CC5" w:rsidRPr="007B5ADE" w:rsidRDefault="00330CC5" w:rsidP="007B5ADE">
      <w:pPr>
        <w:pStyle w:val="berschrift3"/>
      </w:pPr>
      <w:bookmarkStart w:id="54" w:name="_Ref489267849"/>
      <w:r w:rsidRPr="007B5ADE">
        <w:t>Supported Action Types</w:t>
      </w:r>
      <w:bookmarkEnd w:id="54"/>
    </w:p>
    <w:p w14:paraId="732859DB" w14:textId="77777777" w:rsidR="00330CC5" w:rsidRPr="0027389C" w:rsidRDefault="00330CC5" w:rsidP="00330CC5">
      <w:pPr>
        <w:keepNext/>
        <w:rPr>
          <w:lang w:eastAsia="en-US"/>
        </w:rPr>
      </w:pPr>
      <w:r w:rsidRPr="0027389C">
        <w:rPr>
          <w:lang w:eastAsia="en-US"/>
        </w:rPr>
        <w:t>The eRR Process supports the following action types that fall into the scope of regulatory reporting:</w:t>
      </w:r>
    </w:p>
    <w:p w14:paraId="6E0C19CC" w14:textId="77777777" w:rsidR="00330CC5" w:rsidRPr="0027389C" w:rsidRDefault="00330CC5" w:rsidP="00D96CB8">
      <w:pPr>
        <w:pStyle w:val="Listlevel1"/>
      </w:pPr>
      <w:r w:rsidRPr="0027389C">
        <w:t>New trades</w:t>
      </w:r>
    </w:p>
    <w:p w14:paraId="61468F09" w14:textId="77777777" w:rsidR="00330CC5" w:rsidRPr="0027389C" w:rsidRDefault="00330CC5" w:rsidP="00D96CB8">
      <w:pPr>
        <w:pStyle w:val="Listlevel1"/>
      </w:pPr>
      <w:r w:rsidRPr="0027389C">
        <w:t>Amendments</w:t>
      </w:r>
    </w:p>
    <w:p w14:paraId="6AEA23B5" w14:textId="77777777" w:rsidR="00330CC5" w:rsidRPr="0027389C" w:rsidRDefault="00330CC5" w:rsidP="001C7426">
      <w:pPr>
        <w:pStyle w:val="Listlevel1"/>
        <w:numPr>
          <w:ilvl w:val="1"/>
          <w:numId w:val="18"/>
        </w:numPr>
      </w:pPr>
      <w:r w:rsidRPr="0027389C">
        <w:t>Eligible lifecycle events</w:t>
      </w:r>
    </w:p>
    <w:p w14:paraId="3368D5FC" w14:textId="77777777" w:rsidR="00330CC5" w:rsidRPr="0027389C" w:rsidRDefault="00330CC5" w:rsidP="001C7426">
      <w:pPr>
        <w:pStyle w:val="Listlevel1"/>
        <w:numPr>
          <w:ilvl w:val="2"/>
          <w:numId w:val="18"/>
        </w:numPr>
      </w:pPr>
      <w:r w:rsidRPr="0027389C">
        <w:t>Modifications that are common to both counterparties (bilateral changes)</w:t>
      </w:r>
    </w:p>
    <w:p w14:paraId="57E5E881" w14:textId="77777777" w:rsidR="00330CC5" w:rsidRPr="0027389C" w:rsidRDefault="00330CC5" w:rsidP="001C7426">
      <w:pPr>
        <w:pStyle w:val="Listlevel1"/>
        <w:numPr>
          <w:ilvl w:val="2"/>
          <w:numId w:val="18"/>
        </w:numPr>
      </w:pPr>
      <w:r w:rsidRPr="0027389C">
        <w:t>Nullifications or early terminations</w:t>
      </w:r>
    </w:p>
    <w:p w14:paraId="2A159367" w14:textId="77777777" w:rsidR="00330CC5" w:rsidRPr="0027389C" w:rsidRDefault="00330CC5" w:rsidP="001C7426">
      <w:pPr>
        <w:pStyle w:val="Listlevel1"/>
        <w:numPr>
          <w:ilvl w:val="1"/>
          <w:numId w:val="18"/>
        </w:numPr>
      </w:pPr>
      <w:r w:rsidRPr="0027389C">
        <w:t>Revisions, that is, corrections to previous submissions without modification of the trade details (unilateral change)</w:t>
      </w:r>
    </w:p>
    <w:p w14:paraId="18C49789" w14:textId="77777777" w:rsidR="00330CC5" w:rsidRPr="0027389C" w:rsidRDefault="00330CC5" w:rsidP="001C7426">
      <w:pPr>
        <w:pStyle w:val="Listlevel1"/>
        <w:numPr>
          <w:ilvl w:val="1"/>
          <w:numId w:val="18"/>
        </w:numPr>
      </w:pPr>
      <w:r w:rsidRPr="0027389C">
        <w:t>Cancellation of erroneous submissions</w:t>
      </w:r>
    </w:p>
    <w:p w14:paraId="48F61053" w14:textId="77777777" w:rsidR="00330CC5" w:rsidRPr="0027389C" w:rsidRDefault="00330CC5" w:rsidP="00D96CB8">
      <w:pPr>
        <w:pStyle w:val="Listlevel1"/>
      </w:pPr>
      <w:r w:rsidRPr="0027389C">
        <w:t>Positions</w:t>
      </w:r>
    </w:p>
    <w:p w14:paraId="22DD2AC7" w14:textId="77777777" w:rsidR="00330CC5" w:rsidRPr="0027389C" w:rsidRDefault="00330CC5" w:rsidP="00D96CB8">
      <w:pPr>
        <w:pStyle w:val="Listlevel1"/>
      </w:pPr>
      <w:r w:rsidRPr="0027389C">
        <w:t>Compression events</w:t>
      </w:r>
    </w:p>
    <w:p w14:paraId="49BD22D0" w14:textId="77777777" w:rsidR="00330CC5" w:rsidRPr="007B5ADE" w:rsidRDefault="00330CC5" w:rsidP="007B5ADE">
      <w:pPr>
        <w:pStyle w:val="berschrift3"/>
      </w:pPr>
      <w:r w:rsidRPr="007B5ADE">
        <w:t>Supported Regimes</w:t>
      </w:r>
    </w:p>
    <w:p w14:paraId="77ED5AFA" w14:textId="77777777" w:rsidR="00330CC5" w:rsidRPr="0027389C" w:rsidRDefault="00330CC5" w:rsidP="00330CC5">
      <w:pPr>
        <w:pStyle w:val="berschrift4"/>
        <w:rPr>
          <w:lang w:val="en-GB"/>
        </w:rPr>
      </w:pPr>
      <w:r w:rsidRPr="0027389C">
        <w:rPr>
          <w:lang w:val="en-GB"/>
        </w:rPr>
        <w:t>EMIR</w:t>
      </w:r>
    </w:p>
    <w:p w14:paraId="67C82BB8" w14:textId="77777777" w:rsidR="00330CC5" w:rsidRPr="0027389C" w:rsidRDefault="00330CC5" w:rsidP="00330CC5">
      <w:pPr>
        <w:rPr>
          <w:lang w:eastAsia="en-US"/>
        </w:rPr>
      </w:pPr>
      <w:r w:rsidRPr="0027389C">
        <w:rPr>
          <w:lang w:eastAsia="en-US"/>
        </w:rPr>
        <w:t>For EMIR, the eRR Process supports reporting of all supported asset classes, transaction types</w:t>
      </w:r>
      <w:r>
        <w:rPr>
          <w:lang w:eastAsia="en-US"/>
        </w:rPr>
        <w:t>,</w:t>
      </w:r>
      <w:r w:rsidRPr="0027389C">
        <w:rPr>
          <w:lang w:eastAsia="en-US"/>
        </w:rPr>
        <w:t xml:space="preserve"> action types</w:t>
      </w:r>
      <w:r>
        <w:rPr>
          <w:lang w:eastAsia="en-US"/>
        </w:rPr>
        <w:t xml:space="preserve"> and associated collateral and valuation data where the regulation requires that this information is reported</w:t>
      </w:r>
      <w:r w:rsidRPr="0027389C">
        <w:rPr>
          <w:lang w:eastAsia="en-US"/>
        </w:rPr>
        <w:t xml:space="preserve">. </w:t>
      </w:r>
    </w:p>
    <w:p w14:paraId="05421846" w14:textId="77777777" w:rsidR="00330CC5" w:rsidRPr="0027389C" w:rsidRDefault="00330CC5" w:rsidP="00330CC5">
      <w:pPr>
        <w:rPr>
          <w:lang w:eastAsia="en-US"/>
        </w:rPr>
      </w:pPr>
      <w:r w:rsidRPr="0027389C">
        <w:rPr>
          <w:lang w:eastAsia="en-US"/>
        </w:rPr>
        <w:t xml:space="preserve">EMIR requires dual-sided reporting by both counterparties of a trade. The eRR Process allows </w:t>
      </w:r>
      <w:r>
        <w:rPr>
          <w:lang w:eastAsia="en-US"/>
        </w:rPr>
        <w:t>one party to report</w:t>
      </w:r>
      <w:r w:rsidRPr="0027389C">
        <w:rPr>
          <w:lang w:eastAsia="en-US"/>
        </w:rPr>
        <w:t xml:space="preserve"> both sides in </w:t>
      </w:r>
      <w:r>
        <w:rPr>
          <w:lang w:eastAsia="en-US"/>
        </w:rPr>
        <w:t>a single</w:t>
      </w:r>
      <w:r w:rsidRPr="0027389C">
        <w:rPr>
          <w:lang w:eastAsia="en-US"/>
        </w:rPr>
        <w:t xml:space="preserve"> </w:t>
      </w:r>
      <w:proofErr w:type="spellStart"/>
      <w:r w:rsidRPr="0027389C">
        <w:rPr>
          <w:lang w:eastAsia="en-US"/>
        </w:rPr>
        <w:t>CpMLDocument</w:t>
      </w:r>
      <w:proofErr w:type="spellEnd"/>
      <w:r w:rsidRPr="0027389C">
        <w:rPr>
          <w:lang w:eastAsia="en-US"/>
        </w:rPr>
        <w:t xml:space="preserve">: for example, the counterparty may report for itself and the other counterparty at the same time. </w:t>
      </w:r>
    </w:p>
    <w:p w14:paraId="53A9F485" w14:textId="0D0CE31C" w:rsidR="00330CC5" w:rsidRPr="0027389C" w:rsidRDefault="00330CC5" w:rsidP="00330CC5">
      <w:pPr>
        <w:rPr>
          <w:lang w:eastAsia="en-US"/>
        </w:rPr>
      </w:pPr>
      <w:r w:rsidRPr="0027389C">
        <w:rPr>
          <w:lang w:eastAsia="en-US"/>
        </w:rPr>
        <w:t>Counterparties may use agents to report on their behalf</w:t>
      </w:r>
      <w:r>
        <w:rPr>
          <w:lang w:eastAsia="en-US"/>
        </w:rPr>
        <w:t xml:space="preserve">, see section </w:t>
      </w:r>
      <w:r>
        <w:rPr>
          <w:lang w:eastAsia="en-US"/>
        </w:rPr>
        <w:fldChar w:fldCharType="begin"/>
      </w:r>
      <w:r>
        <w:rPr>
          <w:lang w:eastAsia="en-US"/>
        </w:rPr>
        <w:instrText xml:space="preserve"> REF _Ref492040149 \r \h </w:instrText>
      </w:r>
      <w:r>
        <w:rPr>
          <w:lang w:eastAsia="en-US"/>
        </w:rPr>
      </w:r>
      <w:r>
        <w:rPr>
          <w:lang w:eastAsia="en-US"/>
        </w:rPr>
        <w:fldChar w:fldCharType="separate"/>
      </w:r>
      <w:r w:rsidR="00E070EB">
        <w:rPr>
          <w:lang w:eastAsia="en-US"/>
        </w:rPr>
        <w:t>2.2.4</w:t>
      </w:r>
      <w:r>
        <w:rPr>
          <w:lang w:eastAsia="en-US"/>
        </w:rPr>
        <w:fldChar w:fldCharType="end"/>
      </w:r>
      <w:r>
        <w:rPr>
          <w:lang w:eastAsia="en-US"/>
        </w:rPr>
        <w:t>, “</w:t>
      </w:r>
      <w:r>
        <w:rPr>
          <w:lang w:eastAsia="en-US"/>
        </w:rPr>
        <w:fldChar w:fldCharType="begin"/>
      </w:r>
      <w:r>
        <w:rPr>
          <w:lang w:eastAsia="en-US"/>
        </w:rPr>
        <w:instrText xml:space="preserve"> REF _Ref492040155 \h </w:instrText>
      </w:r>
      <w:r>
        <w:rPr>
          <w:lang w:eastAsia="en-US"/>
        </w:rPr>
      </w:r>
      <w:r>
        <w:rPr>
          <w:lang w:eastAsia="en-US"/>
        </w:rPr>
        <w:fldChar w:fldCharType="separate"/>
      </w:r>
      <w:r w:rsidR="00E070EB" w:rsidRPr="007B5ADE">
        <w:t>Agent Reporting</w:t>
      </w:r>
      <w:r>
        <w:rPr>
          <w:lang w:eastAsia="en-US"/>
        </w:rPr>
        <w:fldChar w:fldCharType="end"/>
      </w:r>
      <w:r>
        <w:rPr>
          <w:lang w:eastAsia="en-US"/>
        </w:rPr>
        <w:t xml:space="preserve">” and section </w:t>
      </w:r>
      <w:r>
        <w:rPr>
          <w:lang w:eastAsia="en-US"/>
        </w:rPr>
        <w:fldChar w:fldCharType="begin"/>
      </w:r>
      <w:r>
        <w:rPr>
          <w:lang w:eastAsia="en-US"/>
        </w:rPr>
        <w:instrText xml:space="preserve"> REF _Ref492040150 \r \h </w:instrText>
      </w:r>
      <w:r>
        <w:rPr>
          <w:lang w:eastAsia="en-US"/>
        </w:rPr>
      </w:r>
      <w:r>
        <w:rPr>
          <w:lang w:eastAsia="en-US"/>
        </w:rPr>
        <w:fldChar w:fldCharType="separate"/>
      </w:r>
      <w:r w:rsidR="00E070EB">
        <w:rPr>
          <w:lang w:eastAsia="en-US"/>
        </w:rPr>
        <w:t>2.2.5</w:t>
      </w:r>
      <w:r>
        <w:rPr>
          <w:lang w:eastAsia="en-US"/>
        </w:rPr>
        <w:fldChar w:fldCharType="end"/>
      </w:r>
      <w:r>
        <w:rPr>
          <w:lang w:eastAsia="en-US"/>
        </w:rPr>
        <w:t>, “</w:t>
      </w:r>
      <w:r>
        <w:rPr>
          <w:lang w:eastAsia="en-US"/>
        </w:rPr>
        <w:fldChar w:fldCharType="begin"/>
      </w:r>
      <w:r>
        <w:rPr>
          <w:lang w:eastAsia="en-US"/>
        </w:rPr>
        <w:instrText xml:space="preserve"> REF _Ref492040156 \h </w:instrText>
      </w:r>
      <w:r>
        <w:rPr>
          <w:lang w:eastAsia="en-US"/>
        </w:rPr>
      </w:r>
      <w:r>
        <w:rPr>
          <w:lang w:eastAsia="en-US"/>
        </w:rPr>
        <w:fldChar w:fldCharType="separate"/>
      </w:r>
      <w:r w:rsidR="00E070EB" w:rsidRPr="007B5ADE">
        <w:t>Reporting on Behalf Of</w:t>
      </w:r>
      <w:r>
        <w:rPr>
          <w:lang w:eastAsia="en-US"/>
        </w:rPr>
        <w:fldChar w:fldCharType="end"/>
      </w:r>
      <w:r>
        <w:rPr>
          <w:lang w:eastAsia="en-US"/>
        </w:rPr>
        <w:t>”</w:t>
      </w:r>
      <w:r w:rsidRPr="0027389C">
        <w:rPr>
          <w:lang w:eastAsia="en-US"/>
        </w:rPr>
        <w:t>.</w:t>
      </w:r>
    </w:p>
    <w:p w14:paraId="3A1669E9" w14:textId="77777777" w:rsidR="00330CC5" w:rsidRPr="0027389C" w:rsidRDefault="00330CC5" w:rsidP="00A8394D">
      <w:pPr>
        <w:pStyle w:val="Note"/>
      </w:pPr>
      <w:r w:rsidRPr="0027389C">
        <w:rPr>
          <w:rStyle w:val="Fett"/>
        </w:rPr>
        <w:t>Note:</w:t>
      </w:r>
      <w:r w:rsidRPr="0027389C">
        <w:t xml:space="preserve"> EMIR permits transaction-level reporting of collateralisation information, but the eRR Process recommends portfolio-level collateralisation reporting.</w:t>
      </w:r>
    </w:p>
    <w:p w14:paraId="08E9D016" w14:textId="77777777" w:rsidR="00330CC5" w:rsidRPr="0027389C" w:rsidRDefault="00330CC5" w:rsidP="00330CC5">
      <w:pPr>
        <w:rPr>
          <w:lang w:eastAsia="en-US"/>
        </w:rPr>
      </w:pPr>
      <w:r w:rsidRPr="0027389C">
        <w:rPr>
          <w:lang w:eastAsia="en-US"/>
        </w:rPr>
        <w:t>EMIR</w:t>
      </w:r>
      <w:r>
        <w:rPr>
          <w:lang w:eastAsia="en-US"/>
        </w:rPr>
        <w:t xml:space="preserve"> mandates that</w:t>
      </w:r>
      <w:r w:rsidRPr="0027389C">
        <w:rPr>
          <w:lang w:eastAsia="en-US"/>
        </w:rPr>
        <w:t xml:space="preserve"> LEIs </w:t>
      </w:r>
      <w:r>
        <w:rPr>
          <w:lang w:eastAsia="en-US"/>
        </w:rPr>
        <w:t>be used</w:t>
      </w:r>
      <w:r w:rsidRPr="0027389C">
        <w:rPr>
          <w:lang w:eastAsia="en-US"/>
        </w:rPr>
        <w:t xml:space="preserve"> to identify counterparties. CpML supports EIC codes as well as LEIs in the input message. If the input message contains EIC codes instead of LEIs, the eRR Process automatically converts the EIC codes to LEIs in the output message.</w:t>
      </w:r>
    </w:p>
    <w:p w14:paraId="0CE09790" w14:textId="77777777" w:rsidR="00330CC5" w:rsidRPr="0027389C" w:rsidRDefault="00330CC5" w:rsidP="00330CC5">
      <w:pPr>
        <w:rPr>
          <w:lang w:eastAsia="en-US"/>
        </w:rPr>
      </w:pPr>
      <w:r w:rsidRPr="0027389C">
        <w:rPr>
          <w:lang w:eastAsia="en-US"/>
        </w:rPr>
        <w:t xml:space="preserve">Transaction reports eligible for EMIR are converted to the corresponding output format and send to the designated EMIR trade repository. </w:t>
      </w:r>
    </w:p>
    <w:p w14:paraId="1F23324D" w14:textId="77777777" w:rsidR="00330CC5" w:rsidRPr="0027389C" w:rsidRDefault="00330CC5" w:rsidP="00330CC5">
      <w:pPr>
        <w:pStyle w:val="berschrift4"/>
        <w:rPr>
          <w:lang w:val="en-GB"/>
        </w:rPr>
      </w:pPr>
      <w:r>
        <w:rPr>
          <w:lang w:val="en-GB"/>
        </w:rPr>
        <w:t>MiFID II</w:t>
      </w:r>
    </w:p>
    <w:p w14:paraId="244D7649" w14:textId="77777777" w:rsidR="00330CC5" w:rsidRDefault="00330CC5" w:rsidP="00330CC5">
      <w:r>
        <w:t>The scope of MiFID II is similar to EMIR. It includes derivatives traded by MPs based in the European Union that are executed on eligible venues, including exchanges, OTFs and MTFs.</w:t>
      </w:r>
    </w:p>
    <w:p w14:paraId="4ABF9ED8" w14:textId="77777777" w:rsidR="00330CC5" w:rsidRDefault="00330CC5" w:rsidP="00330CC5">
      <w:pPr>
        <w:rPr>
          <w:lang w:eastAsia="en-US"/>
        </w:rPr>
      </w:pPr>
      <w:r>
        <w:rPr>
          <w:lang w:eastAsia="en-US"/>
        </w:rPr>
        <w:lastRenderedPageBreak/>
        <w:t xml:space="preserve">For MiFID II, the eRR Process supports reporting of all supported asset classes and transaction types. It covers only new events, but no lifecycle events, position reporting, collateralisation or valuation messages. </w:t>
      </w:r>
    </w:p>
    <w:p w14:paraId="343D9385" w14:textId="7350471F" w:rsidR="00330CC5" w:rsidRPr="0027389C" w:rsidRDefault="00330CC5" w:rsidP="00330CC5">
      <w:pPr>
        <w:rPr>
          <w:lang w:eastAsia="en-US"/>
        </w:rPr>
      </w:pPr>
      <w:r>
        <w:rPr>
          <w:lang w:eastAsia="en-US"/>
        </w:rPr>
        <w:t>Parties</w:t>
      </w:r>
      <w:r w:rsidRPr="0027389C">
        <w:rPr>
          <w:lang w:eastAsia="en-US"/>
        </w:rPr>
        <w:t xml:space="preserve"> may </w:t>
      </w:r>
      <w:r>
        <w:rPr>
          <w:lang w:eastAsia="en-US"/>
        </w:rPr>
        <w:t xml:space="preserve">also </w:t>
      </w:r>
      <w:r w:rsidRPr="0027389C">
        <w:rPr>
          <w:lang w:eastAsia="en-US"/>
        </w:rPr>
        <w:t>use agents to report on their behalf</w:t>
      </w:r>
      <w:r>
        <w:rPr>
          <w:lang w:eastAsia="en-US"/>
        </w:rPr>
        <w:t xml:space="preserve">, see section </w:t>
      </w:r>
      <w:r>
        <w:rPr>
          <w:lang w:eastAsia="en-US"/>
        </w:rPr>
        <w:fldChar w:fldCharType="begin"/>
      </w:r>
      <w:r>
        <w:rPr>
          <w:lang w:eastAsia="en-US"/>
        </w:rPr>
        <w:instrText xml:space="preserve"> REF _Ref492040149 \r \h </w:instrText>
      </w:r>
      <w:r>
        <w:rPr>
          <w:lang w:eastAsia="en-US"/>
        </w:rPr>
      </w:r>
      <w:r>
        <w:rPr>
          <w:lang w:eastAsia="en-US"/>
        </w:rPr>
        <w:fldChar w:fldCharType="separate"/>
      </w:r>
      <w:r w:rsidR="00E070EB">
        <w:rPr>
          <w:lang w:eastAsia="en-US"/>
        </w:rPr>
        <w:t>2.2.4</w:t>
      </w:r>
      <w:r>
        <w:rPr>
          <w:lang w:eastAsia="en-US"/>
        </w:rPr>
        <w:fldChar w:fldCharType="end"/>
      </w:r>
      <w:r>
        <w:rPr>
          <w:lang w:eastAsia="en-US"/>
        </w:rPr>
        <w:t>, “</w:t>
      </w:r>
      <w:r>
        <w:rPr>
          <w:lang w:eastAsia="en-US"/>
        </w:rPr>
        <w:fldChar w:fldCharType="begin"/>
      </w:r>
      <w:r>
        <w:rPr>
          <w:lang w:eastAsia="en-US"/>
        </w:rPr>
        <w:instrText xml:space="preserve"> REF _Ref492040155 \h </w:instrText>
      </w:r>
      <w:r>
        <w:rPr>
          <w:lang w:eastAsia="en-US"/>
        </w:rPr>
      </w:r>
      <w:r>
        <w:rPr>
          <w:lang w:eastAsia="en-US"/>
        </w:rPr>
        <w:fldChar w:fldCharType="separate"/>
      </w:r>
      <w:r w:rsidR="00E070EB" w:rsidRPr="007B5ADE">
        <w:t>Agent Reporting</w:t>
      </w:r>
      <w:r>
        <w:rPr>
          <w:lang w:eastAsia="en-US"/>
        </w:rPr>
        <w:fldChar w:fldCharType="end"/>
      </w:r>
      <w:r>
        <w:rPr>
          <w:lang w:eastAsia="en-US"/>
        </w:rPr>
        <w:t xml:space="preserve">” and section </w:t>
      </w:r>
      <w:r>
        <w:rPr>
          <w:lang w:eastAsia="en-US"/>
        </w:rPr>
        <w:fldChar w:fldCharType="begin"/>
      </w:r>
      <w:r>
        <w:rPr>
          <w:lang w:eastAsia="en-US"/>
        </w:rPr>
        <w:instrText xml:space="preserve"> REF _Ref492040150 \r \h </w:instrText>
      </w:r>
      <w:r>
        <w:rPr>
          <w:lang w:eastAsia="en-US"/>
        </w:rPr>
      </w:r>
      <w:r>
        <w:rPr>
          <w:lang w:eastAsia="en-US"/>
        </w:rPr>
        <w:fldChar w:fldCharType="separate"/>
      </w:r>
      <w:r w:rsidR="00E070EB">
        <w:rPr>
          <w:lang w:eastAsia="en-US"/>
        </w:rPr>
        <w:t>2.2.5</w:t>
      </w:r>
      <w:r>
        <w:rPr>
          <w:lang w:eastAsia="en-US"/>
        </w:rPr>
        <w:fldChar w:fldCharType="end"/>
      </w:r>
      <w:r>
        <w:rPr>
          <w:lang w:eastAsia="en-US"/>
        </w:rPr>
        <w:t>, “</w:t>
      </w:r>
      <w:r>
        <w:rPr>
          <w:lang w:eastAsia="en-US"/>
        </w:rPr>
        <w:fldChar w:fldCharType="begin"/>
      </w:r>
      <w:r>
        <w:rPr>
          <w:lang w:eastAsia="en-US"/>
        </w:rPr>
        <w:instrText xml:space="preserve"> REF _Ref492040156 \h </w:instrText>
      </w:r>
      <w:r>
        <w:rPr>
          <w:lang w:eastAsia="en-US"/>
        </w:rPr>
      </w:r>
      <w:r>
        <w:rPr>
          <w:lang w:eastAsia="en-US"/>
        </w:rPr>
        <w:fldChar w:fldCharType="separate"/>
      </w:r>
      <w:r w:rsidR="00E070EB" w:rsidRPr="007B5ADE">
        <w:t>Reporting on Behalf Of</w:t>
      </w:r>
      <w:r>
        <w:rPr>
          <w:lang w:eastAsia="en-US"/>
        </w:rPr>
        <w:fldChar w:fldCharType="end"/>
      </w:r>
      <w:r>
        <w:rPr>
          <w:lang w:eastAsia="en-US"/>
        </w:rPr>
        <w:t>”</w:t>
      </w:r>
      <w:r w:rsidRPr="0027389C">
        <w:rPr>
          <w:lang w:eastAsia="en-US"/>
        </w:rPr>
        <w:t>.</w:t>
      </w:r>
    </w:p>
    <w:p w14:paraId="395120FF" w14:textId="77777777" w:rsidR="00330CC5" w:rsidRDefault="00330CC5" w:rsidP="00330CC5">
      <w:pPr>
        <w:rPr>
          <w:lang w:eastAsia="en-US"/>
        </w:rPr>
      </w:pPr>
      <w:r>
        <w:rPr>
          <w:lang w:eastAsia="en-US"/>
        </w:rPr>
        <w:t>MiFID</w:t>
      </w:r>
      <w:r w:rsidRPr="0027389C">
        <w:rPr>
          <w:lang w:eastAsia="en-US"/>
        </w:rPr>
        <w:t xml:space="preserve"> </w:t>
      </w:r>
      <w:r>
        <w:rPr>
          <w:lang w:eastAsia="en-US"/>
        </w:rPr>
        <w:t xml:space="preserve">II </w:t>
      </w:r>
      <w:r w:rsidRPr="0027389C">
        <w:rPr>
          <w:lang w:eastAsia="en-US"/>
        </w:rPr>
        <w:t>requires dual-sided reporting</w:t>
      </w:r>
      <w:r>
        <w:rPr>
          <w:lang w:eastAsia="en-US"/>
        </w:rPr>
        <w:t>, that is a report submitted</w:t>
      </w:r>
      <w:r w:rsidRPr="0027389C">
        <w:rPr>
          <w:lang w:eastAsia="en-US"/>
        </w:rPr>
        <w:t xml:space="preserve"> by</w:t>
      </w:r>
      <w:r>
        <w:rPr>
          <w:lang w:eastAsia="en-US"/>
        </w:rPr>
        <w:t xml:space="preserve"> or on behalf of</w:t>
      </w:r>
      <w:r w:rsidRPr="0027389C">
        <w:rPr>
          <w:lang w:eastAsia="en-US"/>
        </w:rPr>
        <w:t xml:space="preserve"> both counterparties </w:t>
      </w:r>
      <w:r>
        <w:rPr>
          <w:lang w:eastAsia="en-US"/>
        </w:rPr>
        <w:t>to</w:t>
      </w:r>
      <w:r w:rsidRPr="0027389C">
        <w:rPr>
          <w:lang w:eastAsia="en-US"/>
        </w:rPr>
        <w:t xml:space="preserve"> a trade. </w:t>
      </w:r>
      <w:r>
        <w:rPr>
          <w:lang w:eastAsia="en-US"/>
        </w:rPr>
        <w:t xml:space="preserve">Whilst EMIR implicitly supports reporting on behalf of the other counterparty, MiFID II explicitly requires separate reports. Consequently, although the eRR Process permits reporting for both sides of a transaction using a single </w:t>
      </w:r>
      <w:proofErr w:type="spellStart"/>
      <w:r>
        <w:rPr>
          <w:lang w:eastAsia="en-US"/>
        </w:rPr>
        <w:t>CpMLDocument</w:t>
      </w:r>
      <w:proofErr w:type="spellEnd"/>
      <w:r>
        <w:rPr>
          <w:lang w:eastAsia="en-US"/>
        </w:rPr>
        <w:t>, it is not recommended to use this functionality</w:t>
      </w:r>
      <w:r w:rsidRPr="0027389C">
        <w:rPr>
          <w:lang w:eastAsia="en-US"/>
        </w:rPr>
        <w:t xml:space="preserve"> for </w:t>
      </w:r>
      <w:r>
        <w:rPr>
          <w:lang w:eastAsia="en-US"/>
        </w:rPr>
        <w:t>MiFID II</w:t>
      </w:r>
      <w:r w:rsidRPr="0027389C">
        <w:rPr>
          <w:lang w:eastAsia="en-US"/>
        </w:rPr>
        <w:t xml:space="preserve">. </w:t>
      </w:r>
      <w:r>
        <w:rPr>
          <w:lang w:eastAsia="en-US"/>
        </w:rPr>
        <w:t xml:space="preserve">If the functionality is used for MiFID II, then the input message is mapped to two separate output messages, giving rise to the technical risk of one of those messages being rejected for some reason whilst the other is accepted. Under these circumstances, the original report would have to be modified only to report for the failed ‘side’, resulting in complicated processing by the process user. </w:t>
      </w:r>
    </w:p>
    <w:p w14:paraId="786B9BA4" w14:textId="77777777" w:rsidR="00330CC5" w:rsidRPr="0027389C" w:rsidRDefault="00330CC5" w:rsidP="00330CC5">
      <w:pPr>
        <w:rPr>
          <w:lang w:eastAsia="en-US"/>
        </w:rPr>
      </w:pPr>
      <w:r>
        <w:rPr>
          <w:lang w:eastAsia="en-US"/>
        </w:rPr>
        <w:t>MiFID II mandates that</w:t>
      </w:r>
      <w:r w:rsidRPr="0027389C">
        <w:rPr>
          <w:lang w:eastAsia="en-US"/>
        </w:rPr>
        <w:t xml:space="preserve"> LEIs </w:t>
      </w:r>
      <w:r>
        <w:rPr>
          <w:lang w:eastAsia="en-US"/>
        </w:rPr>
        <w:t>be used</w:t>
      </w:r>
      <w:r w:rsidRPr="0027389C">
        <w:rPr>
          <w:lang w:eastAsia="en-US"/>
        </w:rPr>
        <w:t xml:space="preserve"> to identify counterparties. CpML supports EIC codes as well as LEIs in the input message. If the input message contains EIC codes instead of LEIs, the eRR Process automatically converts the EIC codes to LEIs in the output message.</w:t>
      </w:r>
    </w:p>
    <w:p w14:paraId="533EEDF2" w14:textId="77777777" w:rsidR="00330CC5" w:rsidRPr="0027389C" w:rsidRDefault="00330CC5" w:rsidP="00330CC5">
      <w:pPr>
        <w:pStyle w:val="berschrift4"/>
        <w:rPr>
          <w:lang w:val="en-GB"/>
        </w:rPr>
      </w:pPr>
      <w:r w:rsidRPr="0027389C">
        <w:rPr>
          <w:lang w:val="en-GB"/>
        </w:rPr>
        <w:t>REMIT</w:t>
      </w:r>
    </w:p>
    <w:p w14:paraId="303B310F" w14:textId="77777777" w:rsidR="00330CC5" w:rsidRPr="0027389C" w:rsidRDefault="00330CC5" w:rsidP="00330CC5">
      <w:pPr>
        <w:rPr>
          <w:lang w:eastAsia="en-US"/>
        </w:rPr>
      </w:pPr>
      <w:r w:rsidRPr="0027389C">
        <w:rPr>
          <w:lang w:eastAsia="en-US"/>
        </w:rPr>
        <w:t xml:space="preserve">For REMIT, the eRR Process supports reporting of the asset classes electricity and </w:t>
      </w:r>
      <w:r>
        <w:rPr>
          <w:lang w:eastAsia="en-US"/>
        </w:rPr>
        <w:t>natural g</w:t>
      </w:r>
      <w:r w:rsidRPr="0027389C">
        <w:rPr>
          <w:lang w:eastAsia="en-US"/>
        </w:rPr>
        <w:t>as, both for OTC transactions and ETDs, including all action types, but without collateralization or valuation</w:t>
      </w:r>
      <w:r>
        <w:rPr>
          <w:lang w:eastAsia="en-US"/>
        </w:rPr>
        <w:t xml:space="preserve"> since this information is not required under REMIT regulation</w:t>
      </w:r>
      <w:r w:rsidRPr="0027389C">
        <w:rPr>
          <w:lang w:eastAsia="en-US"/>
        </w:rPr>
        <w:t>.</w:t>
      </w:r>
      <w:r>
        <w:rPr>
          <w:lang w:eastAsia="en-US"/>
        </w:rPr>
        <w:t xml:space="preserve"> T</w:t>
      </w:r>
      <w:r w:rsidRPr="0027389C">
        <w:rPr>
          <w:lang w:eastAsia="en-US"/>
        </w:rPr>
        <w:t xml:space="preserve">he eRR Process is used by OMPs to report transactions on behalf of </w:t>
      </w:r>
      <w:r>
        <w:rPr>
          <w:lang w:eastAsia="en-US"/>
        </w:rPr>
        <w:t>their clients and by counterparties to report on behalf of the other counterparty</w:t>
      </w:r>
      <w:r w:rsidRPr="0027389C">
        <w:rPr>
          <w:lang w:eastAsia="en-US"/>
        </w:rPr>
        <w:t>.</w:t>
      </w:r>
    </w:p>
    <w:p w14:paraId="69D5E59D" w14:textId="69D36D28" w:rsidR="00330CC5" w:rsidRPr="0027389C" w:rsidRDefault="00330CC5" w:rsidP="00330CC5">
      <w:pPr>
        <w:rPr>
          <w:lang w:eastAsia="en-US"/>
        </w:rPr>
      </w:pPr>
      <w:r>
        <w:rPr>
          <w:lang w:eastAsia="en-US"/>
        </w:rPr>
        <w:t>Parties</w:t>
      </w:r>
      <w:r w:rsidRPr="0027389C">
        <w:rPr>
          <w:lang w:eastAsia="en-US"/>
        </w:rPr>
        <w:t xml:space="preserve"> may </w:t>
      </w:r>
      <w:r>
        <w:rPr>
          <w:lang w:eastAsia="en-US"/>
        </w:rPr>
        <w:t xml:space="preserve">also </w:t>
      </w:r>
      <w:r w:rsidRPr="0027389C">
        <w:rPr>
          <w:lang w:eastAsia="en-US"/>
        </w:rPr>
        <w:t>use agents to report on their behalf</w:t>
      </w:r>
      <w:r>
        <w:rPr>
          <w:lang w:eastAsia="en-US"/>
        </w:rPr>
        <w:t xml:space="preserve">, see section </w:t>
      </w:r>
      <w:r>
        <w:rPr>
          <w:lang w:eastAsia="en-US"/>
        </w:rPr>
        <w:fldChar w:fldCharType="begin"/>
      </w:r>
      <w:r>
        <w:rPr>
          <w:lang w:eastAsia="en-US"/>
        </w:rPr>
        <w:instrText xml:space="preserve"> REF _Ref492040149 \r \h </w:instrText>
      </w:r>
      <w:r>
        <w:rPr>
          <w:lang w:eastAsia="en-US"/>
        </w:rPr>
      </w:r>
      <w:r>
        <w:rPr>
          <w:lang w:eastAsia="en-US"/>
        </w:rPr>
        <w:fldChar w:fldCharType="separate"/>
      </w:r>
      <w:r w:rsidR="00E070EB">
        <w:rPr>
          <w:lang w:eastAsia="en-US"/>
        </w:rPr>
        <w:t>2.2.4</w:t>
      </w:r>
      <w:r>
        <w:rPr>
          <w:lang w:eastAsia="en-US"/>
        </w:rPr>
        <w:fldChar w:fldCharType="end"/>
      </w:r>
      <w:r>
        <w:rPr>
          <w:lang w:eastAsia="en-US"/>
        </w:rPr>
        <w:t>, “</w:t>
      </w:r>
      <w:r>
        <w:rPr>
          <w:lang w:eastAsia="en-US"/>
        </w:rPr>
        <w:fldChar w:fldCharType="begin"/>
      </w:r>
      <w:r>
        <w:rPr>
          <w:lang w:eastAsia="en-US"/>
        </w:rPr>
        <w:instrText xml:space="preserve"> REF _Ref492040155 \h </w:instrText>
      </w:r>
      <w:r>
        <w:rPr>
          <w:lang w:eastAsia="en-US"/>
        </w:rPr>
      </w:r>
      <w:r>
        <w:rPr>
          <w:lang w:eastAsia="en-US"/>
        </w:rPr>
        <w:fldChar w:fldCharType="separate"/>
      </w:r>
      <w:r w:rsidR="00E070EB" w:rsidRPr="007B5ADE">
        <w:t>Agent Reporting</w:t>
      </w:r>
      <w:r>
        <w:rPr>
          <w:lang w:eastAsia="en-US"/>
        </w:rPr>
        <w:fldChar w:fldCharType="end"/>
      </w:r>
      <w:r>
        <w:rPr>
          <w:lang w:eastAsia="en-US"/>
        </w:rPr>
        <w:t xml:space="preserve">” and section </w:t>
      </w:r>
      <w:r>
        <w:rPr>
          <w:lang w:eastAsia="en-US"/>
        </w:rPr>
        <w:fldChar w:fldCharType="begin"/>
      </w:r>
      <w:r>
        <w:rPr>
          <w:lang w:eastAsia="en-US"/>
        </w:rPr>
        <w:instrText xml:space="preserve"> REF _Ref492040150 \r \h </w:instrText>
      </w:r>
      <w:r>
        <w:rPr>
          <w:lang w:eastAsia="en-US"/>
        </w:rPr>
      </w:r>
      <w:r>
        <w:rPr>
          <w:lang w:eastAsia="en-US"/>
        </w:rPr>
        <w:fldChar w:fldCharType="separate"/>
      </w:r>
      <w:r w:rsidR="00E070EB">
        <w:rPr>
          <w:lang w:eastAsia="en-US"/>
        </w:rPr>
        <w:t>2.2.5</w:t>
      </w:r>
      <w:r>
        <w:rPr>
          <w:lang w:eastAsia="en-US"/>
        </w:rPr>
        <w:fldChar w:fldCharType="end"/>
      </w:r>
      <w:r>
        <w:rPr>
          <w:lang w:eastAsia="en-US"/>
        </w:rPr>
        <w:t>, “</w:t>
      </w:r>
      <w:r>
        <w:rPr>
          <w:lang w:eastAsia="en-US"/>
        </w:rPr>
        <w:fldChar w:fldCharType="begin"/>
      </w:r>
      <w:r>
        <w:rPr>
          <w:lang w:eastAsia="en-US"/>
        </w:rPr>
        <w:instrText xml:space="preserve"> REF _Ref492040156 \h </w:instrText>
      </w:r>
      <w:r>
        <w:rPr>
          <w:lang w:eastAsia="en-US"/>
        </w:rPr>
      </w:r>
      <w:r>
        <w:rPr>
          <w:lang w:eastAsia="en-US"/>
        </w:rPr>
        <w:fldChar w:fldCharType="separate"/>
      </w:r>
      <w:r w:rsidR="00E070EB" w:rsidRPr="007B5ADE">
        <w:t>Reporting on Behalf Of</w:t>
      </w:r>
      <w:r>
        <w:rPr>
          <w:lang w:eastAsia="en-US"/>
        </w:rPr>
        <w:fldChar w:fldCharType="end"/>
      </w:r>
      <w:r>
        <w:rPr>
          <w:lang w:eastAsia="en-US"/>
        </w:rPr>
        <w:t>”</w:t>
      </w:r>
      <w:r w:rsidRPr="0027389C">
        <w:rPr>
          <w:lang w:eastAsia="en-US"/>
        </w:rPr>
        <w:t>.</w:t>
      </w:r>
    </w:p>
    <w:p w14:paraId="4DD697B8" w14:textId="77777777" w:rsidR="00330CC5" w:rsidRPr="0027389C" w:rsidRDefault="00330CC5" w:rsidP="00330CC5">
      <w:pPr>
        <w:rPr>
          <w:lang w:eastAsia="en-US"/>
        </w:rPr>
      </w:pPr>
      <w:r>
        <w:rPr>
          <w:lang w:eastAsia="en-US"/>
        </w:rPr>
        <w:t>REMIT</w:t>
      </w:r>
      <w:r w:rsidRPr="0027389C">
        <w:rPr>
          <w:lang w:eastAsia="en-US"/>
        </w:rPr>
        <w:t xml:space="preserve"> requires dual-sided reporting</w:t>
      </w:r>
      <w:r>
        <w:rPr>
          <w:lang w:eastAsia="en-US"/>
        </w:rPr>
        <w:t>, that is a report submitted</w:t>
      </w:r>
      <w:r w:rsidRPr="0027389C">
        <w:rPr>
          <w:lang w:eastAsia="en-US"/>
        </w:rPr>
        <w:t xml:space="preserve"> by</w:t>
      </w:r>
      <w:r>
        <w:rPr>
          <w:lang w:eastAsia="en-US"/>
        </w:rPr>
        <w:t xml:space="preserve"> or on behalf of</w:t>
      </w:r>
      <w:r w:rsidRPr="0027389C">
        <w:rPr>
          <w:lang w:eastAsia="en-US"/>
        </w:rPr>
        <w:t xml:space="preserve"> both counterparties </w:t>
      </w:r>
      <w:r>
        <w:rPr>
          <w:lang w:eastAsia="en-US"/>
        </w:rPr>
        <w:t>to</w:t>
      </w:r>
      <w:r w:rsidRPr="0027389C">
        <w:rPr>
          <w:lang w:eastAsia="en-US"/>
        </w:rPr>
        <w:t xml:space="preserve"> a trade. </w:t>
      </w:r>
      <w:r>
        <w:rPr>
          <w:lang w:eastAsia="en-US"/>
        </w:rPr>
        <w:t xml:space="preserve">Whilst EMIR implicitly supports reporting on behalf of the other counterparty, REMIT explicitly requires separate reports. Consequently, although the eRR Process permits reporting for both sides of a transaction using a single </w:t>
      </w:r>
      <w:proofErr w:type="spellStart"/>
      <w:r>
        <w:rPr>
          <w:lang w:eastAsia="en-US"/>
        </w:rPr>
        <w:t>CpMLDocument</w:t>
      </w:r>
      <w:proofErr w:type="spellEnd"/>
      <w:r>
        <w:rPr>
          <w:lang w:eastAsia="en-US"/>
        </w:rPr>
        <w:t xml:space="preserve"> for both EMIR and for REMIT, it is not recommended to use this functionality</w:t>
      </w:r>
      <w:r w:rsidRPr="0027389C">
        <w:rPr>
          <w:lang w:eastAsia="en-US"/>
        </w:rPr>
        <w:t xml:space="preserve"> for REMIT. </w:t>
      </w:r>
      <w:r>
        <w:rPr>
          <w:lang w:eastAsia="en-US"/>
        </w:rPr>
        <w:t xml:space="preserve">If the functionality is used for REMIT, then the input message is mapped to two separate output messages for the REMIT Database, giving rise to the technical risk of one of those messages being rejected for some reason whilst the other is accepted. Under these circumstances, the original report would have to be modified only to report for the failed ‘side’, resulting in complicated processing by the process user. </w:t>
      </w:r>
    </w:p>
    <w:p w14:paraId="6C86D6E0" w14:textId="2AF5441E" w:rsidR="00A275C7" w:rsidRPr="0027389C" w:rsidRDefault="00330CC5" w:rsidP="00123E18">
      <w:pPr>
        <w:rPr>
          <w:lang w:eastAsia="en-US"/>
        </w:rPr>
      </w:pPr>
      <w:r w:rsidRPr="0027389C">
        <w:rPr>
          <w:lang w:eastAsia="en-US"/>
        </w:rPr>
        <w:t xml:space="preserve">Under REMIT, </w:t>
      </w:r>
      <w:r>
        <w:rPr>
          <w:lang w:eastAsia="en-US"/>
        </w:rPr>
        <w:t>ACER</w:t>
      </w:r>
      <w:r w:rsidRPr="0027389C">
        <w:rPr>
          <w:lang w:eastAsia="en-US"/>
        </w:rPr>
        <w:t xml:space="preserve"> codes are used to identify counterparties. CpML </w:t>
      </w:r>
      <w:r>
        <w:rPr>
          <w:lang w:eastAsia="en-US"/>
        </w:rPr>
        <w:t xml:space="preserve">also </w:t>
      </w:r>
      <w:r w:rsidRPr="0027389C">
        <w:rPr>
          <w:lang w:eastAsia="en-US"/>
        </w:rPr>
        <w:t xml:space="preserve">supports EIC </w:t>
      </w:r>
      <w:r>
        <w:rPr>
          <w:lang w:eastAsia="en-US"/>
        </w:rPr>
        <w:t xml:space="preserve">and LEI </w:t>
      </w:r>
      <w:r w:rsidRPr="0027389C">
        <w:rPr>
          <w:lang w:eastAsia="en-US"/>
        </w:rPr>
        <w:t xml:space="preserve">codes in the input message. The eRR Process automatically converts EIC codes and LEIs to </w:t>
      </w:r>
      <w:r>
        <w:rPr>
          <w:lang w:eastAsia="en-US"/>
        </w:rPr>
        <w:t>ACER</w:t>
      </w:r>
      <w:r w:rsidRPr="0027389C">
        <w:rPr>
          <w:lang w:eastAsia="en-US"/>
        </w:rPr>
        <w:t xml:space="preserve"> codes in the output message.</w:t>
      </w:r>
    </w:p>
    <w:p w14:paraId="2C93B939" w14:textId="77777777" w:rsidR="00330CC5" w:rsidRPr="00AF7F08" w:rsidRDefault="00330CC5" w:rsidP="00C966B9">
      <w:pPr>
        <w:pStyle w:val="berschrift2"/>
      </w:pPr>
      <w:bookmarkStart w:id="55" w:name="_Toc18507946"/>
      <w:bookmarkStart w:id="56" w:name="_Toc153463033"/>
      <w:r w:rsidRPr="00AF7F08">
        <w:t>Important Concepts</w:t>
      </w:r>
      <w:bookmarkEnd w:id="55"/>
      <w:bookmarkEnd w:id="56"/>
    </w:p>
    <w:p w14:paraId="3A3584CB" w14:textId="77777777" w:rsidR="00330CC5" w:rsidRPr="0027389C" w:rsidRDefault="00330CC5" w:rsidP="00330CC5">
      <w:pPr>
        <w:rPr>
          <w:lang w:eastAsia="en-US"/>
        </w:rPr>
      </w:pPr>
      <w:r w:rsidRPr="0027389C">
        <w:rPr>
          <w:lang w:eastAsia="en-US"/>
        </w:rPr>
        <w:t>This section provides a high-level overview of important concepts for the eRR Process</w:t>
      </w:r>
      <w:r>
        <w:rPr>
          <w:lang w:eastAsia="en-US"/>
        </w:rPr>
        <w:t xml:space="preserve"> and applies only to data submitted to the process in the </w:t>
      </w:r>
      <w:proofErr w:type="spellStart"/>
      <w:r>
        <w:rPr>
          <w:lang w:eastAsia="en-US"/>
        </w:rPr>
        <w:t>CpMLDocument</w:t>
      </w:r>
      <w:proofErr w:type="spellEnd"/>
      <w:r>
        <w:rPr>
          <w:lang w:eastAsia="en-US"/>
        </w:rPr>
        <w:t xml:space="preserve"> format. Data submitted in the ACER XML format is simply passed to the ACER database</w:t>
      </w:r>
      <w:r w:rsidDel="000D3FFA">
        <w:rPr>
          <w:lang w:eastAsia="en-US"/>
        </w:rPr>
        <w:t xml:space="preserve"> </w:t>
      </w:r>
      <w:r>
        <w:rPr>
          <w:lang w:eastAsia="en-US"/>
        </w:rPr>
        <w:t>in its native form</w:t>
      </w:r>
      <w:r w:rsidRPr="0027389C">
        <w:rPr>
          <w:lang w:eastAsia="en-US"/>
        </w:rPr>
        <w:t>.</w:t>
      </w:r>
    </w:p>
    <w:p w14:paraId="3234255B" w14:textId="77777777" w:rsidR="00330CC5" w:rsidRPr="007B5ADE" w:rsidRDefault="00330CC5" w:rsidP="007B5ADE">
      <w:pPr>
        <w:pStyle w:val="berschrift3"/>
      </w:pPr>
      <w:bookmarkStart w:id="57" w:name="_Ref490937675"/>
      <w:bookmarkStart w:id="58" w:name="_Ref490937715"/>
      <w:r w:rsidRPr="007B5ADE">
        <w:lastRenderedPageBreak/>
        <w:t>Unique Transaction Identifiers</w:t>
      </w:r>
      <w:bookmarkEnd w:id="57"/>
      <w:bookmarkEnd w:id="58"/>
    </w:p>
    <w:p w14:paraId="1589E416" w14:textId="77777777" w:rsidR="00330CC5" w:rsidRPr="0027389C" w:rsidRDefault="00330CC5" w:rsidP="00330CC5">
      <w:r w:rsidRPr="0027389C">
        <w:t xml:space="preserve">Transactions eligible for reporting under the applicable regulatory regimes must have a Unique Transaction Identifier (UTI). The UTI must be </w:t>
      </w:r>
      <w:r>
        <w:t>applied to</w:t>
      </w:r>
      <w:r w:rsidRPr="0027389C">
        <w:t xml:space="preserve"> all reports relating to </w:t>
      </w:r>
      <w:r>
        <w:t xml:space="preserve">both ‘sides’ of </w:t>
      </w:r>
      <w:r w:rsidRPr="0027389C">
        <w:t>that transaction, regardless of who creates the report.</w:t>
      </w:r>
    </w:p>
    <w:p w14:paraId="65FFD32B" w14:textId="77777777" w:rsidR="00330CC5" w:rsidRPr="0027389C" w:rsidRDefault="00330CC5" w:rsidP="00330CC5">
      <w:r w:rsidRPr="0027389C">
        <w:t xml:space="preserve">Often, the counterparties already use a shared UTI that was externally generated, for example, at the point of execution. In cases where no established mechanism for UTI sharing exists, transaction reports may be submitted to the eRR Process without a UTI. The eRR Process then generates the UTI internally and returns the UTI value to the system of record. This UTI must be used for subsequent reports relating to the same transaction, for example, to report lifecycle events and/or continuation information. </w:t>
      </w:r>
    </w:p>
    <w:p w14:paraId="2254F4C9" w14:textId="2C2F3EED" w:rsidR="00330CC5" w:rsidRPr="0027389C" w:rsidRDefault="00330CC5" w:rsidP="00330CC5">
      <w:r w:rsidRPr="0027389C">
        <w:t>For more information, see</w:t>
      </w:r>
      <w:r>
        <w:t xml:space="preserve"> section </w:t>
      </w:r>
      <w:r>
        <w:fldChar w:fldCharType="begin"/>
      </w:r>
      <w:r>
        <w:instrText xml:space="preserve"> REF _Ref493254142 \r \h </w:instrText>
      </w:r>
      <w:r>
        <w:fldChar w:fldCharType="separate"/>
      </w:r>
      <w:r w:rsidR="00E070EB">
        <w:t>3.3</w:t>
      </w:r>
      <w:r>
        <w:fldChar w:fldCharType="end"/>
      </w:r>
      <w:r>
        <w:t>,</w:t>
      </w:r>
      <w:r w:rsidRPr="0027389C">
        <w:t xml:space="preserve"> “</w:t>
      </w:r>
      <w:r w:rsidRPr="0027389C">
        <w:fldChar w:fldCharType="begin"/>
      </w:r>
      <w:r w:rsidRPr="0027389C">
        <w:instrText xml:space="preserve"> REF _Ref489340629 \h </w:instrText>
      </w:r>
      <w:r w:rsidRPr="0027389C">
        <w:fldChar w:fldCharType="separate"/>
      </w:r>
      <w:r w:rsidR="00E070EB" w:rsidRPr="00AF7F08">
        <w:t>UTI Processing</w:t>
      </w:r>
      <w:r w:rsidRPr="0027389C">
        <w:fldChar w:fldCharType="end"/>
      </w:r>
      <w:r w:rsidRPr="0027389C">
        <w:t>”.</w:t>
      </w:r>
    </w:p>
    <w:p w14:paraId="303F8688" w14:textId="77777777" w:rsidR="00330CC5" w:rsidRPr="0027389C" w:rsidRDefault="00330CC5" w:rsidP="00A8394D">
      <w:pPr>
        <w:pStyle w:val="Note"/>
      </w:pPr>
      <w:r w:rsidRPr="0027389C">
        <w:rPr>
          <w:rStyle w:val="Fett"/>
        </w:rPr>
        <w:t>Note:</w:t>
      </w:r>
      <w:r w:rsidRPr="0027389C">
        <w:t xml:space="preserve"> If the reports submitted by the counterparties to a transaction contain different UTIs, then the counterparties must reconcile the discrepancy and amend the originally submitted reports. UTI reconciliation is outside the scope of the eRR Process. </w:t>
      </w:r>
    </w:p>
    <w:p w14:paraId="1018DC23" w14:textId="77777777" w:rsidR="00330CC5" w:rsidRPr="007B5ADE" w:rsidRDefault="00330CC5" w:rsidP="007B5ADE">
      <w:pPr>
        <w:pStyle w:val="berschrift3"/>
      </w:pPr>
      <w:r w:rsidRPr="007B5ADE">
        <w:t>Eligibility</w:t>
      </w:r>
    </w:p>
    <w:p w14:paraId="24C1DE31" w14:textId="5CE40CB7" w:rsidR="00330CC5" w:rsidRDefault="00330CC5" w:rsidP="00330CC5">
      <w:r w:rsidRPr="0027389C">
        <w:t xml:space="preserve">The eRR Process determines the eligibility of a transaction for reporting under </w:t>
      </w:r>
      <w:r>
        <w:t xml:space="preserve">the supported regimes </w:t>
      </w:r>
      <w:r w:rsidRPr="0027389C">
        <w:t>and processes the trade report accordingly. To determine the eligibility, the system applies standard rules and filter criteria. As output, it generates a report for the applicable regulatory regime. The report contains the trade details and the UTI of the trade. The filter criteria are based on the essential regulatory clauses and provide a different set of filter values for each regime. For more information, see</w:t>
      </w:r>
      <w:r>
        <w:t xml:space="preserve"> section </w:t>
      </w:r>
      <w:r>
        <w:fldChar w:fldCharType="begin"/>
      </w:r>
      <w:r>
        <w:instrText xml:space="preserve"> REF _Ref493254193 \r \h </w:instrText>
      </w:r>
      <w:r>
        <w:fldChar w:fldCharType="separate"/>
      </w:r>
      <w:r w:rsidR="00E070EB">
        <w:t>3.4</w:t>
      </w:r>
      <w:r>
        <w:fldChar w:fldCharType="end"/>
      </w:r>
      <w:r>
        <w:t>,</w:t>
      </w:r>
      <w:r w:rsidRPr="0027389C">
        <w:t xml:space="preserve"> “</w:t>
      </w:r>
      <w:r w:rsidRPr="0027389C">
        <w:fldChar w:fldCharType="begin"/>
      </w:r>
      <w:r w:rsidRPr="0027389C">
        <w:instrText xml:space="preserve"> REF _Ref489340566 \h </w:instrText>
      </w:r>
      <w:r w:rsidRPr="0027389C">
        <w:fldChar w:fldCharType="separate"/>
      </w:r>
      <w:r w:rsidR="00E070EB" w:rsidRPr="00AF7F08">
        <w:t>Eligibility Processing</w:t>
      </w:r>
      <w:r w:rsidRPr="0027389C">
        <w:fldChar w:fldCharType="end"/>
      </w:r>
      <w:r w:rsidRPr="0027389C">
        <w:t xml:space="preserve">”. </w:t>
      </w:r>
    </w:p>
    <w:p w14:paraId="3C75CF79" w14:textId="77777777" w:rsidR="00330CC5" w:rsidRPr="007B5ADE" w:rsidRDefault="00330CC5" w:rsidP="007B5ADE">
      <w:pPr>
        <w:pStyle w:val="berschrift3"/>
      </w:pPr>
      <w:r w:rsidRPr="007B5ADE">
        <w:t>Lifecycle Events (EMIR and REMIT only)</w:t>
      </w:r>
    </w:p>
    <w:p w14:paraId="0EA52E5A" w14:textId="77777777" w:rsidR="00330CC5" w:rsidRPr="0027389C" w:rsidRDefault="00330CC5" w:rsidP="00330CC5">
      <w:r w:rsidRPr="0027389C">
        <w:t xml:space="preserve">Any lifecycle events affecting a reported transaction must be reported as amended versions of the original reports. </w:t>
      </w:r>
    </w:p>
    <w:p w14:paraId="71EFDA8E" w14:textId="77777777" w:rsidR="00330CC5" w:rsidRPr="0027389C" w:rsidRDefault="00330CC5" w:rsidP="00330CC5">
      <w:r w:rsidRPr="0027389C">
        <w:t>Lifecycle events may be reported by an agent of the reporting counterparty</w:t>
      </w:r>
      <w:r>
        <w:t>, the counterparty</w:t>
      </w:r>
      <w:r w:rsidRPr="0027389C">
        <w:t xml:space="preserve"> and/or on behalf of the other counterparty.</w:t>
      </w:r>
    </w:p>
    <w:p w14:paraId="19A06BB4" w14:textId="77777777" w:rsidR="00330CC5" w:rsidRPr="0027389C" w:rsidRDefault="00330CC5" w:rsidP="00330CC5">
      <w:r w:rsidRPr="0027389C">
        <w:t xml:space="preserve">If a compression event causes one or more lifecycle events for an eligible transaction, including a new transaction, a modification of an existing transaction, or the termination of a transaction, then the lifecycle event must be reported with the information that it is related to a compression event. </w:t>
      </w:r>
    </w:p>
    <w:p w14:paraId="3A50A472" w14:textId="36B3C30F" w:rsidR="00330CC5" w:rsidRPr="0027389C" w:rsidRDefault="00330CC5" w:rsidP="00330CC5">
      <w:pPr>
        <w:rPr>
          <w:lang w:eastAsia="en-US"/>
        </w:rPr>
      </w:pPr>
      <w:r w:rsidRPr="0027389C">
        <w:t xml:space="preserve">For more information, see section </w:t>
      </w:r>
      <w:r w:rsidRPr="0027389C">
        <w:fldChar w:fldCharType="begin"/>
      </w:r>
      <w:r w:rsidRPr="0027389C">
        <w:instrText xml:space="preserve"> REF _Ref489267849 \r \h </w:instrText>
      </w:r>
      <w:r w:rsidRPr="0027389C">
        <w:fldChar w:fldCharType="separate"/>
      </w:r>
      <w:r w:rsidR="00E070EB">
        <w:t>2.1.3</w:t>
      </w:r>
      <w:r w:rsidRPr="0027389C">
        <w:fldChar w:fldCharType="end"/>
      </w:r>
      <w:r w:rsidRPr="0027389C">
        <w:t>, “</w:t>
      </w:r>
      <w:r w:rsidRPr="0027389C">
        <w:fldChar w:fldCharType="begin"/>
      </w:r>
      <w:r w:rsidRPr="0027389C">
        <w:instrText xml:space="preserve"> REF _Ref489267849 \h </w:instrText>
      </w:r>
      <w:r w:rsidRPr="0027389C">
        <w:fldChar w:fldCharType="separate"/>
      </w:r>
      <w:r w:rsidR="00E070EB" w:rsidRPr="007B5ADE">
        <w:t>Supported Action Types</w:t>
      </w:r>
      <w:r w:rsidRPr="0027389C">
        <w:fldChar w:fldCharType="end"/>
      </w:r>
      <w:r w:rsidRPr="0027389C">
        <w:t xml:space="preserve">”, and section </w:t>
      </w:r>
      <w:r w:rsidRPr="0027389C">
        <w:fldChar w:fldCharType="begin"/>
      </w:r>
      <w:r w:rsidRPr="0027389C">
        <w:instrText xml:space="preserve"> REF _Ref491181991 \r \h </w:instrText>
      </w:r>
      <w:r w:rsidRPr="0027389C">
        <w:fldChar w:fldCharType="separate"/>
      </w:r>
      <w:ins w:id="59" w:author="Marion Knebel" w:date="2023-12-14T16:16:00Z">
        <w:r w:rsidR="00E070EB">
          <w:t>3.7</w:t>
        </w:r>
      </w:ins>
      <w:del w:id="60" w:author="Marion Knebel" w:date="2023-12-14T16:16:00Z">
        <w:r w:rsidR="00385590" w:rsidDel="00E070EB">
          <w:delText>3.8</w:delText>
        </w:r>
      </w:del>
      <w:r w:rsidRPr="0027389C">
        <w:fldChar w:fldCharType="end"/>
      </w:r>
      <w:r w:rsidRPr="0027389C">
        <w:t>, “</w:t>
      </w:r>
      <w:r w:rsidRPr="0027389C">
        <w:fldChar w:fldCharType="begin"/>
      </w:r>
      <w:r w:rsidRPr="0027389C">
        <w:instrText xml:space="preserve"> REF _Ref491182001 \h </w:instrText>
      </w:r>
      <w:r w:rsidRPr="0027389C">
        <w:fldChar w:fldCharType="separate"/>
      </w:r>
      <w:r w:rsidR="00E070EB" w:rsidRPr="00AF7F08">
        <w:t>Amendments</w:t>
      </w:r>
      <w:r w:rsidRPr="0027389C">
        <w:fldChar w:fldCharType="end"/>
      </w:r>
      <w:r w:rsidRPr="0027389C">
        <w:t xml:space="preserve">”. </w:t>
      </w:r>
    </w:p>
    <w:p w14:paraId="42C16AE7" w14:textId="77777777" w:rsidR="00330CC5" w:rsidRPr="007B5ADE" w:rsidRDefault="00330CC5" w:rsidP="007B5ADE">
      <w:pPr>
        <w:pStyle w:val="berschrift3"/>
      </w:pPr>
      <w:bookmarkStart w:id="61" w:name="_Ref492040149"/>
      <w:bookmarkStart w:id="62" w:name="_Ref492040155"/>
      <w:bookmarkStart w:id="63" w:name="_Ref493757242"/>
      <w:bookmarkStart w:id="64" w:name="_Ref493757248"/>
      <w:r w:rsidRPr="007B5ADE">
        <w:t>Agent Reporting</w:t>
      </w:r>
      <w:bookmarkEnd w:id="61"/>
      <w:bookmarkEnd w:id="62"/>
      <w:bookmarkEnd w:id="63"/>
      <w:bookmarkEnd w:id="64"/>
    </w:p>
    <w:p w14:paraId="112EF052" w14:textId="62CC3685" w:rsidR="00330CC5" w:rsidRPr="0027389C" w:rsidRDefault="00330CC5" w:rsidP="00330CC5">
      <w:r w:rsidRPr="0027389C">
        <w:t xml:space="preserve">Both counterparties to a trade may use an agent to report trade details on their behalf and/or on behalf of the other counterparty. An agent requires access to certain details about the counterparty. In the eRR Process, the </w:t>
      </w:r>
      <w:r>
        <w:t xml:space="preserve">reporting agent </w:t>
      </w:r>
      <w:r w:rsidRPr="0027389C">
        <w:t xml:space="preserve">must make these details available </w:t>
      </w:r>
      <w:r>
        <w:t xml:space="preserve">for each party upon whose behalf they are reporting </w:t>
      </w:r>
      <w:r w:rsidRPr="0027389C">
        <w:t>as a set of Standing Instructions, see “</w:t>
      </w:r>
      <w:r w:rsidRPr="0027389C">
        <w:fldChar w:fldCharType="begin"/>
      </w:r>
      <w:r w:rsidRPr="0027389C">
        <w:instrText xml:space="preserve"> REF _Ref490842935 \h </w:instrText>
      </w:r>
      <w:r w:rsidRPr="0027389C">
        <w:fldChar w:fldCharType="separate"/>
      </w:r>
      <w:r w:rsidR="00E070EB" w:rsidRPr="007B5ADE">
        <w:t>Standing Instructions</w:t>
      </w:r>
      <w:r w:rsidRPr="0027389C">
        <w:fldChar w:fldCharType="end"/>
      </w:r>
      <w:r w:rsidRPr="0027389C">
        <w:t>”.</w:t>
      </w:r>
    </w:p>
    <w:p w14:paraId="50C62971" w14:textId="77777777" w:rsidR="00330CC5" w:rsidRPr="0027389C" w:rsidRDefault="00330CC5" w:rsidP="00330CC5">
      <w:r>
        <w:t>Depending on the regime, eligible</w:t>
      </w:r>
      <w:r w:rsidRPr="0027389C">
        <w:t xml:space="preserve"> counterparties must report daily valuations and collateralisation information. An agent may report this information in the role of the counterparty</w:t>
      </w:r>
      <w:r>
        <w:t>,</w:t>
      </w:r>
      <w:r w:rsidRPr="0027389C">
        <w:t xml:space="preserve"> </w:t>
      </w:r>
      <w:r>
        <w:t>but not</w:t>
      </w:r>
      <w:r w:rsidRPr="0027389C">
        <w:t xml:space="preserve"> on behalf of the other counterparty.</w:t>
      </w:r>
    </w:p>
    <w:p w14:paraId="5D30C1F8" w14:textId="77777777" w:rsidR="00330CC5" w:rsidRPr="0027389C" w:rsidRDefault="00330CC5" w:rsidP="00330CC5">
      <w:r w:rsidRPr="0027389C">
        <w:lastRenderedPageBreak/>
        <w:t xml:space="preserve">The clearing </w:t>
      </w:r>
      <w:r>
        <w:t>member</w:t>
      </w:r>
      <w:r w:rsidRPr="0027389C">
        <w:t xml:space="preserve"> may offer to act as the agent (clearing agent) to report both for himself and for the</w:t>
      </w:r>
      <w:r>
        <w:t>ir client, the</w:t>
      </w:r>
      <w:r w:rsidRPr="0027389C">
        <w:t xml:space="preserve"> </w:t>
      </w:r>
      <w:r>
        <w:t>“</w:t>
      </w:r>
      <w:r w:rsidRPr="0027389C">
        <w:t>other counterparty</w:t>
      </w:r>
      <w:r>
        <w:t>”</w:t>
      </w:r>
      <w:r w:rsidRPr="0027389C">
        <w:t xml:space="preserve">. Clearing </w:t>
      </w:r>
      <w:r>
        <w:t>members</w:t>
      </w:r>
      <w:r w:rsidRPr="0027389C">
        <w:t xml:space="preserve"> can easily provide this service because they have access to all commercial information relating to the trade and to continuation data, where relevant. For example, this can be the daily valuation of the transaction, the collateralisation information at the portfolio level, as well as all lifecycle events affecting the transaction. </w:t>
      </w:r>
    </w:p>
    <w:p w14:paraId="328E32D7" w14:textId="77777777" w:rsidR="00330CC5" w:rsidRPr="0027389C" w:rsidRDefault="00330CC5" w:rsidP="00330CC5">
      <w:pPr>
        <w:rPr>
          <w:lang w:eastAsia="en-US"/>
        </w:rPr>
      </w:pPr>
      <w:r w:rsidRPr="0027389C">
        <w:t xml:space="preserve">Counterparties and clearing </w:t>
      </w:r>
      <w:r>
        <w:t>members</w:t>
      </w:r>
      <w:r w:rsidRPr="0027389C">
        <w:t xml:space="preserve"> need to maintain reference data used in compiling regulatory reports including data about their own organisation and other organisations, such as LEI information.</w:t>
      </w:r>
    </w:p>
    <w:p w14:paraId="14414397" w14:textId="77777777" w:rsidR="00330CC5" w:rsidRPr="007B5ADE" w:rsidRDefault="00330CC5" w:rsidP="007B5ADE">
      <w:pPr>
        <w:pStyle w:val="berschrift3"/>
      </w:pPr>
      <w:bookmarkStart w:id="65" w:name="_Ref492040150"/>
      <w:bookmarkStart w:id="66" w:name="_Ref492040156"/>
      <w:bookmarkStart w:id="67" w:name="_Ref493757244"/>
      <w:bookmarkStart w:id="68" w:name="_Ref493757251"/>
      <w:r w:rsidRPr="007B5ADE">
        <w:t>Reporting on Behalf Of</w:t>
      </w:r>
      <w:bookmarkEnd w:id="65"/>
      <w:bookmarkEnd w:id="66"/>
      <w:bookmarkEnd w:id="67"/>
      <w:bookmarkEnd w:id="68"/>
    </w:p>
    <w:p w14:paraId="26CAB766" w14:textId="77777777" w:rsidR="00330CC5" w:rsidRPr="0027389C" w:rsidRDefault="00330CC5" w:rsidP="00330CC5">
      <w:r w:rsidRPr="0027389C">
        <w:t xml:space="preserve">The eRR Process supports reporting of both sides to a trade using a single document. </w:t>
      </w:r>
    </w:p>
    <w:p w14:paraId="49EA78BB" w14:textId="77777777" w:rsidR="00330CC5" w:rsidRPr="0027389C" w:rsidRDefault="00330CC5" w:rsidP="00330CC5">
      <w:r w:rsidRPr="0027389C">
        <w:t xml:space="preserve">For example, a counterparty can report on their own behalf and as an agent on behalf of the other counterparty. Also, a third-party agent such as the operator of an electronic execution platform can report </w:t>
      </w:r>
      <w:r>
        <w:t>on behalf</w:t>
      </w:r>
      <w:r w:rsidRPr="0027389C">
        <w:t xml:space="preserve"> of the counterparty and on behalf of the other counterparty.</w:t>
      </w:r>
    </w:p>
    <w:p w14:paraId="43266C02" w14:textId="77777777" w:rsidR="00330CC5" w:rsidRPr="0027389C" w:rsidRDefault="00330CC5" w:rsidP="00330CC5">
      <w:pPr>
        <w:keepNext/>
      </w:pPr>
      <w:r w:rsidRPr="0027389C">
        <w:t>The following rules apply to the reporting of amendments on behalf of the other counterparty:</w:t>
      </w:r>
    </w:p>
    <w:p w14:paraId="340A6CE8" w14:textId="77777777" w:rsidR="00330CC5" w:rsidRPr="0027389C" w:rsidRDefault="00330CC5" w:rsidP="00BF077D">
      <w:pPr>
        <w:pStyle w:val="Listlevel1"/>
      </w:pPr>
      <w:r w:rsidRPr="0027389C">
        <w:t xml:space="preserve">A counterparty can report lifecycle </w:t>
      </w:r>
      <w:r>
        <w:t>events</w:t>
      </w:r>
      <w:r w:rsidRPr="0027389C">
        <w:t xml:space="preserve"> on behalf of the other counterparty in the role of counterparty agent. </w:t>
      </w:r>
    </w:p>
    <w:p w14:paraId="0F00D481" w14:textId="77777777" w:rsidR="00330CC5" w:rsidRPr="0027389C" w:rsidRDefault="00330CC5" w:rsidP="00BF077D">
      <w:pPr>
        <w:pStyle w:val="Listlevel1"/>
      </w:pPr>
      <w:r w:rsidRPr="0027389C">
        <w:t xml:space="preserve">Third-party agents that have access to the transaction details of both counterparties can report lifecycle events on behalf of the counterparties. </w:t>
      </w:r>
    </w:p>
    <w:p w14:paraId="2DE512A2" w14:textId="09756C91" w:rsidR="00330CC5" w:rsidRPr="007B5ADE" w:rsidRDefault="00330CC5" w:rsidP="007B5ADE">
      <w:pPr>
        <w:pStyle w:val="berschrift3"/>
      </w:pPr>
      <w:r w:rsidRPr="007B5ADE">
        <w:t>Position Reporting (EMIR only)</w:t>
      </w:r>
    </w:p>
    <w:p w14:paraId="4808AC6A" w14:textId="77777777" w:rsidR="00330CC5" w:rsidRPr="0027389C" w:rsidRDefault="00330CC5" w:rsidP="00330CC5">
      <w:r>
        <w:t>R</w:t>
      </w:r>
      <w:r w:rsidRPr="0027389C">
        <w:t>eporting of position data for cleared transactions in addition to the transaction-level reporting</w:t>
      </w:r>
      <w:r>
        <w:t xml:space="preserve"> is supported by the eRR Process for EMIR</w:t>
      </w:r>
      <w:r w:rsidRPr="0027389C">
        <w:t xml:space="preserve">. Each daily position comprises a </w:t>
      </w:r>
      <w:r>
        <w:t xml:space="preserve">netted, </w:t>
      </w:r>
      <w:r w:rsidRPr="0027389C">
        <w:t>aggregated trade</w:t>
      </w:r>
      <w:r>
        <w:t xml:space="preserve"> position </w:t>
      </w:r>
      <w:r w:rsidRPr="0027389C">
        <w:t xml:space="preserve">with a </w:t>
      </w:r>
      <w:r>
        <w:t>UTI that acts as a unique position identifier</w:t>
      </w:r>
      <w:r w:rsidRPr="0027389C">
        <w:t xml:space="preserve">. </w:t>
      </w:r>
    </w:p>
    <w:p w14:paraId="0FCB3700" w14:textId="77777777" w:rsidR="00330CC5" w:rsidRPr="0027389C" w:rsidRDefault="00330CC5" w:rsidP="00330CC5">
      <w:r w:rsidRPr="0027389C">
        <w:t xml:space="preserve">The grouping of transactions into positions must be agreed bilaterally between the counterparty and the clearing </w:t>
      </w:r>
      <w:r>
        <w:t>member</w:t>
      </w:r>
      <w:r w:rsidRPr="0027389C">
        <w:t>. Typically, transactions are grouped by cleared product. If the clearing broker offers such services, then the counterparty may ask the clearing agent to report position data on their behalf.</w:t>
      </w:r>
    </w:p>
    <w:p w14:paraId="0209C256" w14:textId="77777777" w:rsidR="00330CC5" w:rsidRPr="0027389C" w:rsidRDefault="00330CC5" w:rsidP="00330CC5">
      <w:r w:rsidRPr="0027389C">
        <w:t>Lifecycle event reporting at the position level is addressed with the daily position report because transaction-level events affecting the position will be incorporated within the daily report. Cascading, explosion or amalgamation events relating to individual transactions may impact how these transactions are grouped into positions (e.g. by product). The grouping must be agreed bilaterally between the clearing broker and the counterparty to ensure a consistent reporting of daily positions and incorporation of the impact of such changes into the daily position report.</w:t>
      </w:r>
    </w:p>
    <w:p w14:paraId="4B710DB8" w14:textId="0BA7E9B8" w:rsidR="00330CC5" w:rsidRPr="007B5ADE" w:rsidRDefault="00330CC5" w:rsidP="007B5ADE">
      <w:pPr>
        <w:pStyle w:val="berschrift3"/>
      </w:pPr>
      <w:bookmarkStart w:id="69" w:name="_Ref492040765"/>
      <w:bookmarkStart w:id="70" w:name="_Ref492040770"/>
      <w:r w:rsidRPr="007B5ADE">
        <w:t>Valuation and Collateralisation</w:t>
      </w:r>
      <w:bookmarkEnd w:id="69"/>
      <w:bookmarkEnd w:id="70"/>
      <w:r w:rsidRPr="007B5ADE">
        <w:t xml:space="preserve"> (EMIR only)</w:t>
      </w:r>
    </w:p>
    <w:p w14:paraId="4B2839B1" w14:textId="77777777" w:rsidR="00330CC5" w:rsidRPr="0027389C" w:rsidRDefault="00330CC5" w:rsidP="00330CC5">
      <w:r>
        <w:t>Eligible c</w:t>
      </w:r>
      <w:r w:rsidRPr="0027389C">
        <w:t xml:space="preserve">ounterparties to cleared transactions are obliged to report daily valuation on a transaction level and collateralisation information on portfolio </w:t>
      </w:r>
      <w:r>
        <w:t xml:space="preserve">and transaction </w:t>
      </w:r>
      <w:r w:rsidRPr="0027389C">
        <w:t>level. If the service is offered by the clearing broker, the other counterparty may opt to have the clearing agent report this information on their behalf.</w:t>
      </w:r>
    </w:p>
    <w:p w14:paraId="613A10B8" w14:textId="31F75748" w:rsidR="00330CC5" w:rsidRPr="0027389C" w:rsidRDefault="00330CC5" w:rsidP="00330CC5">
      <w:r w:rsidRPr="0027389C">
        <w:t xml:space="preserve">The eRR Process supports reporting of valuations at trade or position level and collateral information at trade or portfolio level. Separate document types are used for both. For more </w:t>
      </w:r>
      <w:r w:rsidRPr="0027389C">
        <w:lastRenderedPageBreak/>
        <w:t xml:space="preserve">information, see section </w:t>
      </w:r>
      <w:r w:rsidRPr="0027389C">
        <w:fldChar w:fldCharType="begin"/>
      </w:r>
      <w:r w:rsidRPr="0027389C">
        <w:instrText xml:space="preserve"> REF _Ref491181884 \r \h </w:instrText>
      </w:r>
      <w:r w:rsidRPr="0027389C">
        <w:fldChar w:fldCharType="separate"/>
      </w:r>
      <w:ins w:id="71" w:author="Marion Knebel" w:date="2023-12-14T16:16:00Z">
        <w:r w:rsidR="00E070EB">
          <w:t>3.8</w:t>
        </w:r>
      </w:ins>
      <w:del w:id="72" w:author="Marion Knebel" w:date="2023-12-14T16:16:00Z">
        <w:r w:rsidR="00385590" w:rsidDel="00E070EB">
          <w:delText>3.9</w:delText>
        </w:r>
      </w:del>
      <w:r w:rsidRPr="0027389C">
        <w:fldChar w:fldCharType="end"/>
      </w:r>
      <w:r w:rsidRPr="0027389C">
        <w:t>, “</w:t>
      </w:r>
      <w:r w:rsidRPr="0027389C">
        <w:fldChar w:fldCharType="begin"/>
      </w:r>
      <w:r w:rsidRPr="0027389C">
        <w:instrText xml:space="preserve"> REF _Ref491181876 \h </w:instrText>
      </w:r>
      <w:r w:rsidRPr="0027389C">
        <w:fldChar w:fldCharType="separate"/>
      </w:r>
      <w:r w:rsidR="00E070EB" w:rsidRPr="00AF7F08">
        <w:t>Valuation and Collateralisation</w:t>
      </w:r>
      <w:r w:rsidRPr="0027389C">
        <w:fldChar w:fldCharType="end"/>
      </w:r>
      <w:r w:rsidRPr="0027389C">
        <w:t xml:space="preserve">”, section </w:t>
      </w:r>
      <w:r w:rsidRPr="0027389C">
        <w:fldChar w:fldCharType="begin"/>
      </w:r>
      <w:r w:rsidRPr="0027389C">
        <w:instrText xml:space="preserve"> REF _Ref476759107 \r \h </w:instrText>
      </w:r>
      <w:r w:rsidRPr="0027389C">
        <w:fldChar w:fldCharType="separate"/>
      </w:r>
      <w:r w:rsidR="00E070EB">
        <w:t>4.2</w:t>
      </w:r>
      <w:r w:rsidRPr="0027389C">
        <w:fldChar w:fldCharType="end"/>
      </w:r>
      <w:r w:rsidRPr="0027389C">
        <w:t>, “</w:t>
      </w:r>
      <w:r w:rsidRPr="0027389C">
        <w:fldChar w:fldCharType="begin"/>
      </w:r>
      <w:r w:rsidRPr="0027389C">
        <w:instrText xml:space="preserve"> REF _Ref476759107 \h </w:instrText>
      </w:r>
      <w:r w:rsidRPr="0027389C">
        <w:fldChar w:fldCharType="separate"/>
      </w:r>
      <w:r w:rsidR="00E070EB" w:rsidRPr="00AF7F08">
        <w:t>eRR Valuation Message</w:t>
      </w:r>
      <w:r w:rsidRPr="0027389C">
        <w:fldChar w:fldCharType="end"/>
      </w:r>
      <w:r w:rsidRPr="0027389C">
        <w:t xml:space="preserve">” and section </w:t>
      </w:r>
      <w:r w:rsidRPr="0027389C">
        <w:fldChar w:fldCharType="begin"/>
      </w:r>
      <w:r w:rsidRPr="0027389C">
        <w:instrText xml:space="preserve"> REF _Ref490837729 \r \h </w:instrText>
      </w:r>
      <w:r w:rsidRPr="0027389C">
        <w:fldChar w:fldCharType="separate"/>
      </w:r>
      <w:r w:rsidR="00E070EB">
        <w:t>4.3</w:t>
      </w:r>
      <w:r w:rsidRPr="0027389C">
        <w:fldChar w:fldCharType="end"/>
      </w:r>
      <w:r w:rsidRPr="0027389C">
        <w:t>, “</w:t>
      </w:r>
      <w:r w:rsidRPr="0027389C">
        <w:fldChar w:fldCharType="begin"/>
      </w:r>
      <w:r w:rsidRPr="0027389C">
        <w:instrText xml:space="preserve"> REF _Ref490837761 \h </w:instrText>
      </w:r>
      <w:r w:rsidRPr="0027389C">
        <w:fldChar w:fldCharType="separate"/>
      </w:r>
      <w:r w:rsidR="00E070EB" w:rsidRPr="00AF7F08">
        <w:t>eRR Collateral Message</w:t>
      </w:r>
      <w:r w:rsidRPr="0027389C">
        <w:fldChar w:fldCharType="end"/>
      </w:r>
      <w:r w:rsidRPr="0027389C">
        <w:t xml:space="preserve">”. </w:t>
      </w:r>
    </w:p>
    <w:p w14:paraId="0BA03F62" w14:textId="77777777" w:rsidR="00330CC5" w:rsidRPr="00AF7F08" w:rsidRDefault="00330CC5" w:rsidP="00C966B9">
      <w:pPr>
        <w:pStyle w:val="berschrift2"/>
      </w:pPr>
      <w:bookmarkStart w:id="73" w:name="_Toc18507947"/>
      <w:bookmarkStart w:id="74" w:name="_Toc153463034"/>
      <w:bookmarkStart w:id="75" w:name="_Toc70378608"/>
      <w:bookmarkStart w:id="76" w:name="_Toc179107728"/>
      <w:bookmarkStart w:id="77" w:name="_Toc374350049"/>
      <w:bookmarkStart w:id="78" w:name="_Toc462318500"/>
      <w:bookmarkEnd w:id="47"/>
      <w:bookmarkEnd w:id="48"/>
      <w:bookmarkEnd w:id="49"/>
      <w:bookmarkEnd w:id="50"/>
      <w:r w:rsidRPr="00AF7F08">
        <w:t>Actors and Roles</w:t>
      </w:r>
      <w:bookmarkEnd w:id="73"/>
      <w:bookmarkEnd w:id="74"/>
    </w:p>
    <w:p w14:paraId="1DAC5298" w14:textId="77777777" w:rsidR="00330CC5" w:rsidRPr="0027389C" w:rsidRDefault="00330CC5" w:rsidP="00330CC5">
      <w:r w:rsidRPr="0027389C">
        <w:t>This section defines the key actors and roles that are part of the eRR Process.</w:t>
      </w:r>
    </w:p>
    <w:p w14:paraId="76E94956" w14:textId="77777777" w:rsidR="00330CC5" w:rsidRPr="007B5ADE" w:rsidRDefault="00330CC5" w:rsidP="007B5ADE">
      <w:pPr>
        <w:pStyle w:val="berschrift3"/>
      </w:pPr>
      <w:r w:rsidRPr="007B5ADE">
        <w:t>Classes of Traded Instruments</w:t>
      </w:r>
    </w:p>
    <w:p w14:paraId="6EAF6A51" w14:textId="77777777" w:rsidR="00330CC5" w:rsidRPr="0027389C" w:rsidRDefault="00330CC5" w:rsidP="00330CC5">
      <w:r w:rsidRPr="0027389C">
        <w:t>The transactions that can be reported to the relevant regime using the eRR Process are divided into the following classes of traded instruments. Each class is processed with a different set of mapping rules to provide the correct values in the output message.</w:t>
      </w:r>
    </w:p>
    <w:p w14:paraId="5A8E8BDA" w14:textId="77777777" w:rsidR="00330CC5" w:rsidRPr="0027389C" w:rsidRDefault="00330CC5" w:rsidP="00330CC5">
      <w:pPr>
        <w:pStyle w:val="berschrift4"/>
        <w:rPr>
          <w:lang w:val="en-GB"/>
        </w:rPr>
      </w:pPr>
      <w:r w:rsidRPr="0027389C">
        <w:rPr>
          <w:lang w:val="en-GB"/>
        </w:rPr>
        <w:t>OTC Commodity</w:t>
      </w:r>
    </w:p>
    <w:p w14:paraId="29980FBA" w14:textId="77777777" w:rsidR="00330CC5" w:rsidRPr="0027389C" w:rsidRDefault="00330CC5" w:rsidP="00330CC5">
      <w:r w:rsidRPr="0027389C">
        <w:t xml:space="preserve">This class describes physically and financially settled OTC transactions, including options. </w:t>
      </w:r>
    </w:p>
    <w:p w14:paraId="49A00AC4" w14:textId="77777777" w:rsidR="00330CC5" w:rsidRPr="0027389C" w:rsidRDefault="00330CC5" w:rsidP="00330CC5">
      <w:pPr>
        <w:pStyle w:val="berschrift4"/>
        <w:rPr>
          <w:lang w:val="en-GB"/>
        </w:rPr>
      </w:pPr>
      <w:r w:rsidRPr="0027389C">
        <w:rPr>
          <w:lang w:val="en-GB"/>
        </w:rPr>
        <w:t>OTC Commodity Formula Swap</w:t>
      </w:r>
    </w:p>
    <w:p w14:paraId="1BC9E3E3" w14:textId="77777777" w:rsidR="00330CC5" w:rsidRPr="0027389C" w:rsidRDefault="00330CC5" w:rsidP="00330CC5">
      <w:r w:rsidRPr="0027389C">
        <w:t xml:space="preserve">This class describes physically settled OTC transactions, including options, where the price is based on a bilaterally agreed formula. </w:t>
      </w:r>
    </w:p>
    <w:p w14:paraId="2B383769" w14:textId="77777777" w:rsidR="00330CC5" w:rsidRPr="0027389C" w:rsidRDefault="00330CC5" w:rsidP="00330CC5">
      <w:pPr>
        <w:pStyle w:val="berschrift4"/>
        <w:rPr>
          <w:lang w:val="en-GB"/>
        </w:rPr>
      </w:pPr>
      <w:r w:rsidRPr="0027389C">
        <w:rPr>
          <w:lang w:val="en-GB"/>
        </w:rPr>
        <w:t>OTC Interest Rate (OTC IRS, EMIR only)</w:t>
      </w:r>
    </w:p>
    <w:p w14:paraId="26B2769C" w14:textId="77777777" w:rsidR="00330CC5" w:rsidRPr="0027389C" w:rsidRDefault="00330CC5" w:rsidP="00330CC5">
      <w:r w:rsidRPr="0027389C">
        <w:t>This class describes uncleared interest-rate transactions, including options.</w:t>
      </w:r>
    </w:p>
    <w:p w14:paraId="277D12BE" w14:textId="77777777" w:rsidR="00330CC5" w:rsidRPr="0027389C" w:rsidRDefault="00330CC5" w:rsidP="00330CC5">
      <w:pPr>
        <w:pStyle w:val="berschrift4"/>
        <w:rPr>
          <w:lang w:val="en-GB"/>
        </w:rPr>
      </w:pPr>
      <w:r w:rsidRPr="0027389C">
        <w:rPr>
          <w:lang w:val="en-GB"/>
        </w:rPr>
        <w:t>OTC Foreign Exchange (OTC FX, EMIR only)</w:t>
      </w:r>
    </w:p>
    <w:p w14:paraId="0444D539" w14:textId="77777777" w:rsidR="00330CC5" w:rsidRPr="0027389C" w:rsidRDefault="00330CC5" w:rsidP="00330CC5">
      <w:r w:rsidRPr="0027389C">
        <w:t>This class describes physically and financially settled uncleared foreign-exchange transactions, including options, that can have a fixed and/or floating price.</w:t>
      </w:r>
    </w:p>
    <w:p w14:paraId="5FB4A926" w14:textId="77777777" w:rsidR="00330CC5" w:rsidRPr="0027389C" w:rsidRDefault="00330CC5" w:rsidP="00330CC5">
      <w:pPr>
        <w:pStyle w:val="berschrift4"/>
        <w:rPr>
          <w:lang w:val="en-GB"/>
        </w:rPr>
      </w:pPr>
      <w:r w:rsidRPr="0027389C">
        <w:rPr>
          <w:lang w:val="en-GB"/>
        </w:rPr>
        <w:t>Exchange-Traded Derivates (ETD)</w:t>
      </w:r>
    </w:p>
    <w:p w14:paraId="30C9EE8C" w14:textId="77777777" w:rsidR="00330CC5" w:rsidRPr="0027389C" w:rsidRDefault="00330CC5" w:rsidP="00330CC5">
      <w:pPr>
        <w:rPr>
          <w:lang w:eastAsia="en-US"/>
        </w:rPr>
      </w:pPr>
      <w:r w:rsidRPr="0027389C">
        <w:rPr>
          <w:lang w:eastAsia="en-US"/>
        </w:rPr>
        <w:t>This class describes standardized transactions that are cleared, typically executed through an exchange.</w:t>
      </w:r>
      <w:r>
        <w:rPr>
          <w:lang w:eastAsia="en-US"/>
        </w:rPr>
        <w:t xml:space="preserve"> </w:t>
      </w:r>
    </w:p>
    <w:p w14:paraId="4DD13F3C" w14:textId="77777777" w:rsidR="00330CC5" w:rsidRPr="007B5ADE" w:rsidRDefault="00330CC5" w:rsidP="007B5ADE">
      <w:pPr>
        <w:pStyle w:val="berschrift3"/>
      </w:pPr>
      <w:r w:rsidRPr="007B5ADE">
        <w:t>Roles</w:t>
      </w:r>
    </w:p>
    <w:p w14:paraId="6F73BA7C" w14:textId="77777777" w:rsidR="00330CC5" w:rsidRPr="0027389C" w:rsidRDefault="00330CC5" w:rsidP="00330CC5">
      <w:r w:rsidRPr="0027389C">
        <w:t>The following general role concepts are defined by the eRR Process:</w:t>
      </w:r>
    </w:p>
    <w:p w14:paraId="45C61125" w14:textId="77777777" w:rsidR="00330CC5" w:rsidRPr="0027389C" w:rsidRDefault="00330CC5" w:rsidP="00BF077D">
      <w:pPr>
        <w:pStyle w:val="Listlevel1"/>
      </w:pPr>
      <w:r w:rsidRPr="00B83ED2">
        <w:rPr>
          <w:rStyle w:val="Italics"/>
          <w:lang w:val="en-US"/>
        </w:rPr>
        <w:t>Process user</w:t>
      </w:r>
      <w:r w:rsidRPr="0027389C">
        <w:t>: common term for a legal entity that uses the eRR Process to report transactions under the applicable regimes, for example, the counterparties to the transaction or an agent.</w:t>
      </w:r>
    </w:p>
    <w:p w14:paraId="5A8C9A12" w14:textId="77777777" w:rsidR="00330CC5" w:rsidRPr="0027389C" w:rsidRDefault="00330CC5" w:rsidP="00BF077D">
      <w:pPr>
        <w:pStyle w:val="Listlevel1"/>
      </w:pPr>
      <w:r w:rsidRPr="00B83ED2">
        <w:rPr>
          <w:rStyle w:val="Italics"/>
          <w:lang w:val="en-US"/>
        </w:rPr>
        <w:t>Counterparty</w:t>
      </w:r>
      <w:r w:rsidRPr="0027389C">
        <w:t>: the party to a transaction from whose perspective the transaction is reported. The counterparty can be the buyer or the seller.</w:t>
      </w:r>
    </w:p>
    <w:p w14:paraId="5EFF9860" w14:textId="77777777" w:rsidR="00330CC5" w:rsidRPr="0027389C" w:rsidRDefault="00330CC5" w:rsidP="00BF077D">
      <w:pPr>
        <w:pStyle w:val="Listlevel1"/>
      </w:pPr>
      <w:r w:rsidRPr="00B83ED2">
        <w:rPr>
          <w:rStyle w:val="Italics"/>
          <w:lang w:val="en-US"/>
        </w:rPr>
        <w:t>Other counterparty</w:t>
      </w:r>
      <w:r w:rsidRPr="0027389C">
        <w:t>: the other party to a transaction that is reported from the perspective of the counterparty. The other counterparty can be the buyer or the seller.</w:t>
      </w:r>
    </w:p>
    <w:p w14:paraId="0E85940A" w14:textId="77777777" w:rsidR="00330CC5" w:rsidRPr="0027389C" w:rsidRDefault="00330CC5" w:rsidP="000626D1">
      <w:r w:rsidRPr="0027389C">
        <w:t>To support agent reporting, the eRR Process defines the following roles:</w:t>
      </w:r>
    </w:p>
    <w:p w14:paraId="358CEC18" w14:textId="77777777" w:rsidR="00330CC5" w:rsidRPr="0027389C" w:rsidRDefault="00330CC5" w:rsidP="00BF077D">
      <w:pPr>
        <w:pStyle w:val="Listlevel1"/>
      </w:pPr>
      <w:r w:rsidRPr="00B83ED2">
        <w:rPr>
          <w:rStyle w:val="Italics"/>
          <w:lang w:val="en-US"/>
        </w:rPr>
        <w:t>Trader</w:t>
      </w:r>
      <w:r w:rsidRPr="0027389C">
        <w:t>: the default role of a counterparty that reports on their own behalf only.</w:t>
      </w:r>
    </w:p>
    <w:p w14:paraId="7A4A31DA" w14:textId="77777777" w:rsidR="00330CC5" w:rsidRPr="0027389C" w:rsidRDefault="00330CC5" w:rsidP="00BF077D">
      <w:pPr>
        <w:pStyle w:val="Listlevel1"/>
      </w:pPr>
      <w:r w:rsidRPr="00B83ED2">
        <w:rPr>
          <w:rStyle w:val="Italics"/>
          <w:lang w:val="en-US"/>
        </w:rPr>
        <w:t>Execution agent</w:t>
      </w:r>
      <w:r w:rsidRPr="0027389C">
        <w:t>: the platform where a reportable transaction was executed, for example, a broker or an exchange. The execution agent knows the commercial terms of the transaction and the identity of both counterparties. Therefore, the agent can act for the buyer or the seller or the buyer and the seller. The execution agent can create a new report but cannot report lifecycle events.</w:t>
      </w:r>
    </w:p>
    <w:p w14:paraId="0B676FEF" w14:textId="77777777" w:rsidR="00330CC5" w:rsidRPr="0027389C" w:rsidRDefault="00330CC5" w:rsidP="00BF077D">
      <w:pPr>
        <w:pStyle w:val="Listlevel1"/>
      </w:pPr>
      <w:r w:rsidRPr="00B83ED2">
        <w:rPr>
          <w:rStyle w:val="Italics"/>
          <w:lang w:val="en-US"/>
        </w:rPr>
        <w:lastRenderedPageBreak/>
        <w:t>Counterparty agent</w:t>
      </w:r>
      <w:r w:rsidRPr="0027389C">
        <w:t xml:space="preserve">: one of the counterparties to the reportable transaction who can report for themselves and on behalf of the other counterparty. The counterparty agent knows the commercial terms and the identity of the other counterparty. Therefore, the agent can act on behalf of the buyer (if they are the seller) and on behalf of the seller (if they are the buyer). The counterparty agent can create new reports as well as report lifecycle events including modifications, terminations, valuations, etc. </w:t>
      </w:r>
    </w:p>
    <w:p w14:paraId="1A3DE17E" w14:textId="77777777" w:rsidR="00330CC5" w:rsidRPr="0027389C" w:rsidRDefault="00330CC5" w:rsidP="00BF077D">
      <w:pPr>
        <w:pStyle w:val="Listlevel1"/>
      </w:pPr>
      <w:r w:rsidRPr="00B83ED2">
        <w:rPr>
          <w:rStyle w:val="Italics"/>
          <w:lang w:val="en-US"/>
        </w:rPr>
        <w:t>Internal agent</w:t>
      </w:r>
      <w:r w:rsidRPr="0027389C">
        <w:t xml:space="preserve">: a member of an </w:t>
      </w:r>
      <w:proofErr w:type="spellStart"/>
      <w:r w:rsidRPr="0027389C">
        <w:t>organisation</w:t>
      </w:r>
      <w:proofErr w:type="spellEnd"/>
      <w:r w:rsidRPr="0027389C">
        <w:t xml:space="preserve"> group who has the </w:t>
      </w:r>
      <w:r>
        <w:t xml:space="preserve">corporate </w:t>
      </w:r>
      <w:r w:rsidRPr="0027389C">
        <w:t xml:space="preserve">responsibility to report on behalf of </w:t>
      </w:r>
      <w:r>
        <w:t>subsidiaries</w:t>
      </w:r>
      <w:r w:rsidRPr="0027389C">
        <w:t xml:space="preserve">. If both, the counterparty and the other counterparty are </w:t>
      </w:r>
      <w:r>
        <w:t>subsidiaries of the internal agent</w:t>
      </w:r>
      <w:r w:rsidRPr="0027389C">
        <w:t xml:space="preserve">, the internal agent can report both sides of a transaction. Otherwise, the internal agent can only report on behalf of the counterparty (buyer or seller) that </w:t>
      </w:r>
      <w:r>
        <w:t>is a subsidiary</w:t>
      </w:r>
      <w:r w:rsidRPr="0027389C">
        <w:t xml:space="preserve">. The internal agent cannot be a counterparty to the reportable transaction. Internal agents </w:t>
      </w:r>
      <w:r>
        <w:t>are similar to execution agents, but have access</w:t>
      </w:r>
      <w:r w:rsidRPr="0027389C">
        <w:t xml:space="preserve"> to all the information for the market participants upon whose behalf they are reporting and can create new reports as well as report lifecycle events including modifications, terminations, valuations, etc.</w:t>
      </w:r>
    </w:p>
    <w:p w14:paraId="5300650E" w14:textId="77777777" w:rsidR="00330CC5" w:rsidRPr="0027389C" w:rsidRDefault="00330CC5" w:rsidP="00BF077D">
      <w:pPr>
        <w:pStyle w:val="Listlevel1"/>
      </w:pPr>
      <w:r w:rsidRPr="00B83ED2">
        <w:rPr>
          <w:rStyle w:val="Italics"/>
          <w:lang w:val="en-US"/>
        </w:rPr>
        <w:t>Clearing agent</w:t>
      </w:r>
      <w:r w:rsidRPr="0027389C">
        <w:t>: a special case of the counterparty agent, only applicable to cleared transactions. The clearing agent is a party to the transaction and can create new reports as well as report lifecycle events including modifications, terminations, valuations, etc.</w:t>
      </w:r>
    </w:p>
    <w:p w14:paraId="5131B276" w14:textId="520FC725" w:rsidR="00330CC5" w:rsidRPr="0027389C" w:rsidRDefault="00330CC5" w:rsidP="000626D1">
      <w:r>
        <w:t xml:space="preserve">In all cases of agent reporting, the agent </w:t>
      </w:r>
      <w:r w:rsidRPr="0027389C">
        <w:t xml:space="preserve">must maintain reference data for the </w:t>
      </w:r>
      <w:r>
        <w:t>parties</w:t>
      </w:r>
      <w:r w:rsidRPr="0027389C">
        <w:t xml:space="preserve"> upon whose behalf they are reporting, such as the ‘</w:t>
      </w:r>
      <w:proofErr w:type="spellStart"/>
      <w:r w:rsidRPr="0027389C">
        <w:t>TradingCapacity</w:t>
      </w:r>
      <w:proofErr w:type="spellEnd"/>
      <w:r w:rsidRPr="0027389C">
        <w:t xml:space="preserve">’ value that is used when compiling a report on behalf of the </w:t>
      </w:r>
      <w:r>
        <w:t>reporting party</w:t>
      </w:r>
      <w:r w:rsidRPr="0027389C">
        <w:t>. This reference data can be provided to the eRR service using Standing Instructions, see the section</w:t>
      </w:r>
      <w:r>
        <w:t xml:space="preserve"> </w:t>
      </w:r>
      <w:r>
        <w:fldChar w:fldCharType="begin"/>
      </w:r>
      <w:r>
        <w:instrText xml:space="preserve"> REF _Ref490842935 \r \h </w:instrText>
      </w:r>
      <w:r w:rsidR="000626D1">
        <w:instrText xml:space="preserve"> \* MERGEFORMAT </w:instrText>
      </w:r>
      <w:r>
        <w:fldChar w:fldCharType="separate"/>
      </w:r>
      <w:r w:rsidR="00E070EB">
        <w:t>3.2.1</w:t>
      </w:r>
      <w:r>
        <w:fldChar w:fldCharType="end"/>
      </w:r>
      <w:r>
        <w:t>,</w:t>
      </w:r>
      <w:r w:rsidRPr="0027389C">
        <w:t xml:space="preserve"> “</w:t>
      </w:r>
      <w:r w:rsidRPr="0027389C">
        <w:fldChar w:fldCharType="begin"/>
      </w:r>
      <w:r w:rsidRPr="0027389C">
        <w:instrText xml:space="preserve"> REF _Ref490842935 \h </w:instrText>
      </w:r>
      <w:r w:rsidR="000626D1">
        <w:instrText xml:space="preserve"> \* MERGEFORMAT </w:instrText>
      </w:r>
      <w:r w:rsidRPr="0027389C">
        <w:fldChar w:fldCharType="separate"/>
      </w:r>
      <w:r w:rsidR="00E070EB" w:rsidRPr="007B5ADE">
        <w:t>Standing Instructions</w:t>
      </w:r>
      <w:r w:rsidRPr="0027389C">
        <w:fldChar w:fldCharType="end"/>
      </w:r>
      <w:r w:rsidRPr="0027389C">
        <w:t>”.</w:t>
      </w:r>
    </w:p>
    <w:p w14:paraId="7A9833AD" w14:textId="77777777" w:rsidR="00330CC5" w:rsidRPr="007B5ADE" w:rsidRDefault="00330CC5" w:rsidP="007B5ADE">
      <w:pPr>
        <w:pStyle w:val="berschrift3"/>
      </w:pPr>
      <w:r w:rsidRPr="007B5ADE">
        <w:t>Systems &amp; Platforms</w:t>
      </w:r>
    </w:p>
    <w:p w14:paraId="3C0379BF" w14:textId="77777777" w:rsidR="00330CC5" w:rsidRPr="006D10F3" w:rsidRDefault="00330CC5" w:rsidP="00330CC5">
      <w:r w:rsidRPr="006D10F3">
        <w:t xml:space="preserve">Electronic execution platform: electronic marketplace used by an OMP to match buyers and sellers, for example, an exchange, an MTF or an OTF. </w:t>
      </w:r>
    </w:p>
    <w:p w14:paraId="6C625EA3" w14:textId="77777777" w:rsidR="00330CC5" w:rsidRPr="006D10F3" w:rsidRDefault="00330CC5" w:rsidP="00D1755D">
      <w:pPr>
        <w:pStyle w:val="Listlevel1"/>
      </w:pPr>
      <w:r w:rsidRPr="00B83ED2">
        <w:rPr>
          <w:rStyle w:val="Italics"/>
          <w:lang w:val="en-US"/>
        </w:rPr>
        <w:t>System of record</w:t>
      </w:r>
      <w:r w:rsidRPr="006D10F3">
        <w:t>: trading system or back office system of a counterparty.</w:t>
      </w:r>
    </w:p>
    <w:p w14:paraId="14D593A5" w14:textId="77777777" w:rsidR="00330CC5" w:rsidRPr="006D10F3" w:rsidRDefault="00330CC5" w:rsidP="00D1755D">
      <w:pPr>
        <w:pStyle w:val="Listlevel1"/>
      </w:pPr>
      <w:r w:rsidRPr="00B83ED2">
        <w:rPr>
          <w:rStyle w:val="Italics"/>
          <w:lang w:val="en-US"/>
        </w:rPr>
        <w:t>eRR service</w:t>
      </w:r>
      <w:r w:rsidRPr="006D10F3">
        <w:t>: a technical solution that implements the eRR Process. The eRR service may provide additional features for process users that are not part of this specification, for example, manual data entry or reconciliation of trade data.</w:t>
      </w:r>
    </w:p>
    <w:p w14:paraId="608DE14E" w14:textId="77777777" w:rsidR="00330CC5" w:rsidRPr="006D10F3" w:rsidRDefault="00330CC5" w:rsidP="00D1755D">
      <w:pPr>
        <w:pStyle w:val="Listlevel1"/>
      </w:pPr>
      <w:r w:rsidRPr="00B83ED2">
        <w:rPr>
          <w:rStyle w:val="Italics"/>
          <w:lang w:val="en-US"/>
        </w:rPr>
        <w:t>Central Counterparty (CCP)</w:t>
      </w:r>
      <w:r w:rsidRPr="006D10F3">
        <w:t>: a legal entity that acts as clearing house for cleared transactions. A CCP interposes itself between the counterparties, becoming the buyer to every seller and the seller to every buyer.</w:t>
      </w:r>
    </w:p>
    <w:p w14:paraId="3E09484D" w14:textId="77777777" w:rsidR="00330CC5" w:rsidRPr="006D10F3" w:rsidRDefault="00330CC5" w:rsidP="00D1755D">
      <w:pPr>
        <w:pStyle w:val="Listlevel1"/>
      </w:pPr>
      <w:r w:rsidRPr="00B83ED2">
        <w:rPr>
          <w:rStyle w:val="Italics"/>
          <w:lang w:val="en-US"/>
        </w:rPr>
        <w:t>EMIR Trade Repository</w:t>
      </w:r>
      <w:r w:rsidRPr="006D10F3">
        <w:t xml:space="preserve">: any trade repository that is </w:t>
      </w:r>
      <w:proofErr w:type="spellStart"/>
      <w:r w:rsidRPr="006D10F3">
        <w:t>authorised</w:t>
      </w:r>
      <w:proofErr w:type="spellEnd"/>
      <w:r w:rsidRPr="006D10F3">
        <w:t xml:space="preserve"> by ESMA to accept transaction reports under EMIR. </w:t>
      </w:r>
    </w:p>
    <w:p w14:paraId="05277915" w14:textId="77777777" w:rsidR="00330CC5" w:rsidRPr="006D10F3" w:rsidRDefault="00330CC5" w:rsidP="00D1755D">
      <w:pPr>
        <w:pStyle w:val="Listlevel1"/>
      </w:pPr>
      <w:r w:rsidRPr="00B83ED2">
        <w:rPr>
          <w:rStyle w:val="Italics"/>
          <w:lang w:val="en-US"/>
        </w:rPr>
        <w:t>REMIT Database = ARIS</w:t>
      </w:r>
      <w:r w:rsidRPr="006D10F3">
        <w:t xml:space="preserve">: central registration database for transaction reports under REMIT. The database is maintained by ACER. </w:t>
      </w:r>
    </w:p>
    <w:p w14:paraId="565CDC91" w14:textId="77777777" w:rsidR="00330CC5" w:rsidRPr="006D10F3" w:rsidRDefault="00330CC5" w:rsidP="00D1755D">
      <w:pPr>
        <w:pStyle w:val="Listlevel1"/>
      </w:pPr>
      <w:r w:rsidRPr="00B83ED2">
        <w:rPr>
          <w:rStyle w:val="Italics"/>
          <w:lang w:val="en-US"/>
        </w:rPr>
        <w:t>RRM (Registered Reporting Mechanism)</w:t>
      </w:r>
      <w:r w:rsidRPr="006D10F3">
        <w:t xml:space="preserve">: used by MPs and OMPs to submit REMIT-compliant reports to the ARIS database </w:t>
      </w:r>
    </w:p>
    <w:p w14:paraId="43867A85" w14:textId="77777777" w:rsidR="00330CC5" w:rsidRPr="006D10F3" w:rsidRDefault="00330CC5" w:rsidP="00D1755D">
      <w:pPr>
        <w:pStyle w:val="Listlevel1"/>
      </w:pPr>
      <w:r w:rsidRPr="00B83ED2">
        <w:rPr>
          <w:rStyle w:val="Italics"/>
          <w:lang w:val="en-US"/>
        </w:rPr>
        <w:t>ARM (Approved Reporting Mechanism</w:t>
      </w:r>
      <w:r w:rsidRPr="006D10F3">
        <w:t xml:space="preserve">: used by investment firms who are not themselves an ARM to submit MiFID II-compliant reports to the appropriate NCA.  </w:t>
      </w:r>
    </w:p>
    <w:p w14:paraId="191723F9" w14:textId="77777777" w:rsidR="00330CC5" w:rsidRPr="006D10F3" w:rsidRDefault="00330CC5" w:rsidP="00D1755D">
      <w:pPr>
        <w:pStyle w:val="Listlevel1"/>
      </w:pPr>
      <w:r w:rsidRPr="00B83ED2">
        <w:rPr>
          <w:rStyle w:val="Italics"/>
          <w:lang w:val="en-US"/>
        </w:rPr>
        <w:t>NCA (National Competent Authority)</w:t>
      </w:r>
      <w:r w:rsidRPr="006D10F3">
        <w:t xml:space="preserve">: national regulator who has regulatory authority over the reporting parties, i.e. investment firms and venues. The NCA collects transaction reports under MiFID II. </w:t>
      </w:r>
    </w:p>
    <w:p w14:paraId="27CBD143" w14:textId="77777777" w:rsidR="00330CC5" w:rsidRPr="007B5ADE" w:rsidRDefault="00330CC5" w:rsidP="007B5ADE">
      <w:pPr>
        <w:pStyle w:val="berschrift3"/>
      </w:pPr>
      <w:r w:rsidRPr="007B5ADE">
        <w:lastRenderedPageBreak/>
        <w:t>Document Types</w:t>
      </w:r>
    </w:p>
    <w:p w14:paraId="5127CDF5" w14:textId="77777777" w:rsidR="00330CC5" w:rsidRPr="0027389C" w:rsidRDefault="00330CC5" w:rsidP="006D10F3">
      <w:pPr>
        <w:keepNext/>
      </w:pPr>
      <w:r w:rsidRPr="0027389C">
        <w:t xml:space="preserve">The following document types are defined as input, intermediary or output documents by the eRR Process: </w:t>
      </w:r>
    </w:p>
    <w:p w14:paraId="7F1508F1" w14:textId="77777777" w:rsidR="00330CC5" w:rsidRPr="004F7119" w:rsidRDefault="00330CC5" w:rsidP="00D1755D">
      <w:pPr>
        <w:pStyle w:val="Listlevel1"/>
      </w:pPr>
      <w:r w:rsidRPr="00B83ED2">
        <w:rPr>
          <w:rStyle w:val="Italics"/>
          <w:lang w:val="en-US"/>
        </w:rPr>
        <w:t>Input message</w:t>
      </w:r>
      <w:r w:rsidRPr="004F7119">
        <w:t>: a transaction report in CpML format created by a process user as input to the eRR Process in CpML format.</w:t>
      </w:r>
    </w:p>
    <w:p w14:paraId="6504F6B1" w14:textId="4AF3308B" w:rsidR="00330CC5" w:rsidRPr="004F7119" w:rsidRDefault="00330CC5" w:rsidP="00D1755D">
      <w:pPr>
        <w:pStyle w:val="Listlevel1"/>
      </w:pPr>
      <w:r w:rsidRPr="00B83ED2">
        <w:rPr>
          <w:rStyle w:val="Italics"/>
          <w:lang w:val="en-US"/>
        </w:rPr>
        <w:t>Enriched message</w:t>
      </w:r>
      <w:r w:rsidRPr="004F7119">
        <w:t xml:space="preserve">: an intermediary document created by the eRR Process in CpML format, see section </w:t>
      </w:r>
      <w:r w:rsidRPr="004F7119">
        <w:fldChar w:fldCharType="begin"/>
      </w:r>
      <w:r w:rsidRPr="004F7119">
        <w:instrText xml:space="preserve"> REF _Ref490842629 \r \h </w:instrText>
      </w:r>
      <w:r w:rsidRPr="004F7119">
        <w:fldChar w:fldCharType="separate"/>
      </w:r>
      <w:r w:rsidR="00E070EB">
        <w:t>3.2</w:t>
      </w:r>
      <w:r w:rsidRPr="004F7119">
        <w:fldChar w:fldCharType="end"/>
      </w:r>
      <w:r w:rsidRPr="004F7119">
        <w:t>, “</w:t>
      </w:r>
      <w:r w:rsidRPr="004F7119">
        <w:fldChar w:fldCharType="begin"/>
      </w:r>
      <w:r w:rsidRPr="004F7119">
        <w:instrText xml:space="preserve"> REF _Ref490842617 \h </w:instrText>
      </w:r>
      <w:r w:rsidRPr="004F7119">
        <w:fldChar w:fldCharType="separate"/>
      </w:r>
      <w:r w:rsidR="00E070EB" w:rsidRPr="00AF7F08">
        <w:t>Enrichment of the Input Message</w:t>
      </w:r>
      <w:r w:rsidRPr="004F7119">
        <w:fldChar w:fldCharType="end"/>
      </w:r>
      <w:r w:rsidRPr="004F7119">
        <w:t xml:space="preserve">”. If all required fields are already included in the input message, then no enrichment is performed and this document is identical to the input message. </w:t>
      </w:r>
    </w:p>
    <w:p w14:paraId="4B36E400" w14:textId="77777777" w:rsidR="00E070EB" w:rsidRDefault="00330CC5" w:rsidP="00004F70">
      <w:pPr>
        <w:pStyle w:val="berschrift3"/>
        <w:rPr>
          <w:ins w:id="79" w:author="Marion Knebel" w:date="2023-12-14T16:16:00Z"/>
        </w:rPr>
      </w:pPr>
      <w:r w:rsidRPr="00E25B71">
        <w:rPr>
          <w:rStyle w:val="Italics"/>
          <w:lang w:val="en-US"/>
        </w:rPr>
        <w:t>Output message</w:t>
      </w:r>
      <w:r w:rsidRPr="00E25B71">
        <w:rPr>
          <w:rStyle w:val="Italics"/>
          <w:i w:val="0"/>
          <w:lang w:val="en-US" w:eastAsia="en-GB"/>
        </w:rPr>
        <w:t>: the report created by the eRR Process in the format requested by the corresponding trade repository, for example, CpML or ACER XML,</w:t>
      </w:r>
      <w:r w:rsidRPr="004F7119">
        <w:t xml:space="preserve"> see “</w:t>
      </w:r>
      <w:r w:rsidRPr="004F7119">
        <w:fldChar w:fldCharType="begin"/>
      </w:r>
      <w:r w:rsidRPr="004F7119">
        <w:instrText xml:space="preserve"> REF _Ref491180484 \h </w:instrText>
      </w:r>
      <w:r w:rsidRPr="004F7119">
        <w:fldChar w:fldCharType="separate"/>
      </w:r>
      <w:ins w:id="80" w:author="Marion Knebel" w:date="2023-12-14T16:16:00Z">
        <w:r w:rsidR="00E070EB">
          <w:t xml:space="preserve">Filter Criteria for REMIT </w:t>
        </w:r>
        <w:proofErr w:type="spellStart"/>
        <w:r w:rsidR="00E070EB">
          <w:t>Eigibility</w:t>
        </w:r>
        <w:proofErr w:type="spellEnd"/>
      </w:ins>
    </w:p>
    <w:p w14:paraId="13D5BF13" w14:textId="77777777" w:rsidR="00E070EB" w:rsidRDefault="00E070EB" w:rsidP="00711BF4">
      <w:pPr>
        <w:rPr>
          <w:ins w:id="81" w:author="Marion Knebel" w:date="2023-12-14T16:16:00Z"/>
        </w:rPr>
      </w:pPr>
      <w:ins w:id="82" w:author="Marion Knebel" w:date="2023-12-14T16:16:00Z">
        <w:r w:rsidRPr="0027389C">
          <w:t xml:space="preserve">The following commentary is based on </w:t>
        </w:r>
        <w:r>
          <w:t xml:space="preserve">the TRUM (see </w:t>
        </w:r>
        <w:r w:rsidRPr="0027389C">
          <w:t>ref</w:t>
        </w:r>
        <w:r>
          <w:t>erence document [3]).</w:t>
        </w:r>
      </w:ins>
    </w:p>
    <w:p w14:paraId="0A100509" w14:textId="77777777" w:rsidR="00E070EB" w:rsidRDefault="00E070EB" w:rsidP="00711BF4">
      <w:pPr>
        <w:rPr>
          <w:ins w:id="83" w:author="Marion Knebel" w:date="2023-12-14T16:16:00Z"/>
        </w:rPr>
      </w:pPr>
      <w:ins w:id="84" w:author="Marion Knebel" w:date="2023-12-14T16:16:00Z">
        <w:r>
          <w:t>The scope of REMIT includes all trades and orders related to contracts for electricity or natural gas within the European Union. Contracts for physical delivery (settlement) are in scope if they deliver to a location within the European Union. Contracts for financial settlement (with no physical delivery) are in scope if they refer to an underlying contract for delivery within the European Union.</w:t>
        </w:r>
      </w:ins>
    </w:p>
    <w:p w14:paraId="239DE889" w14:textId="77777777" w:rsidR="00E070EB" w:rsidRDefault="00E070EB" w:rsidP="00711BF4">
      <w:pPr>
        <w:rPr>
          <w:ins w:id="85" w:author="Marion Knebel" w:date="2023-12-14T16:16:00Z"/>
        </w:rPr>
      </w:pPr>
      <w:ins w:id="86" w:author="Marion Knebel" w:date="2023-12-14T16:16:00Z">
        <w:r>
          <w:t>CpML does not model orders to trade, therefore this section is concerned only with trade reports.</w:t>
        </w:r>
      </w:ins>
    </w:p>
    <w:p w14:paraId="7BEEA76F" w14:textId="77777777" w:rsidR="00E070EB" w:rsidRPr="0027389C" w:rsidRDefault="00E070EB" w:rsidP="00711BF4">
      <w:pPr>
        <w:keepNext/>
        <w:rPr>
          <w:ins w:id="87" w:author="Marion Knebel" w:date="2023-12-14T16:16:00Z"/>
        </w:rPr>
      </w:pPr>
      <w:ins w:id="88" w:author="Marion Knebel" w:date="2023-12-14T16:16:00Z">
        <w:r w:rsidRPr="0027389C">
          <w:t xml:space="preserve">CpML analysis: </w:t>
        </w:r>
      </w:ins>
    </w:p>
    <w:p w14:paraId="0D9A3B19" w14:textId="77777777" w:rsidR="00E070EB" w:rsidRPr="0027389C" w:rsidRDefault="00E070EB" w:rsidP="00711BF4">
      <w:pPr>
        <w:pStyle w:val="Listlevel1"/>
        <w:rPr>
          <w:ins w:id="89" w:author="Marion Knebel" w:date="2023-12-14T16:16:00Z"/>
        </w:rPr>
      </w:pPr>
      <w:ins w:id="90" w:author="Marion Knebel" w:date="2023-12-14T16:16:00Z">
        <w:r w:rsidRPr="0027389C">
          <w:t xml:space="preserve">All </w:t>
        </w:r>
        <w:r>
          <w:t>p</w:t>
        </w:r>
        <w:r w:rsidRPr="0027389C">
          <w:t xml:space="preserve">hysical </w:t>
        </w:r>
        <w:r>
          <w:t>f</w:t>
        </w:r>
        <w:r w:rsidRPr="0027389C">
          <w:t>orwards (including spot contract</w:t>
        </w:r>
        <w:r>
          <w:t>s</w:t>
        </w:r>
        <w:r w:rsidRPr="0027389C">
          <w:t xml:space="preserve">) both fixed and floating price </w:t>
        </w:r>
        <w:r>
          <w:t>for electricity or natural gas</w:t>
        </w:r>
        <w:r w:rsidRPr="0027389C">
          <w:t xml:space="preserve"> referencing a delivery point or area with</w:t>
        </w:r>
        <w:r>
          <w:t>in</w:t>
        </w:r>
        <w:r w:rsidRPr="0027389C">
          <w:t xml:space="preserve"> the EU</w:t>
        </w:r>
        <w:r>
          <w:t xml:space="preserve"> and options</w:t>
        </w:r>
        <w:r w:rsidRPr="0027389C">
          <w:t xml:space="preserve"> on these </w:t>
        </w:r>
        <w:r>
          <w:t xml:space="preserve">underlying </w:t>
        </w:r>
        <w:r w:rsidRPr="0027389C">
          <w:t xml:space="preserve">instruments </w:t>
        </w:r>
        <w:r>
          <w:t>are</w:t>
        </w:r>
        <w:r w:rsidRPr="0027389C">
          <w:t xml:space="preserve"> eligible</w:t>
        </w:r>
        <w:r>
          <w:t xml:space="preserve"> under REMIT</w:t>
        </w:r>
      </w:ins>
    </w:p>
    <w:p w14:paraId="70D9E59A" w14:textId="77777777" w:rsidR="00E070EB" w:rsidRPr="0027389C" w:rsidRDefault="00E070EB" w:rsidP="00711BF4">
      <w:pPr>
        <w:pStyle w:val="Listlevel1"/>
        <w:rPr>
          <w:ins w:id="91" w:author="Marion Knebel" w:date="2023-12-14T16:16:00Z"/>
        </w:rPr>
      </w:pPr>
      <w:ins w:id="92" w:author="Marion Knebel" w:date="2023-12-14T16:16:00Z">
        <w:r w:rsidRPr="0027389C">
          <w:t xml:space="preserve">All </w:t>
        </w:r>
        <w:r>
          <w:t>s</w:t>
        </w:r>
        <w:r w:rsidRPr="0027389C">
          <w:t>waps</w:t>
        </w:r>
        <w:r>
          <w:t>, swaptions</w:t>
        </w:r>
        <w:r w:rsidRPr="0027389C">
          <w:t xml:space="preserve"> and </w:t>
        </w:r>
        <w:r>
          <w:t>f</w:t>
        </w:r>
        <w:r w:rsidRPr="0027389C">
          <w:t xml:space="preserve">inancial </w:t>
        </w:r>
        <w:r>
          <w:t>o</w:t>
        </w:r>
        <w:r w:rsidRPr="0027389C">
          <w:t xml:space="preserve">ptions </w:t>
        </w:r>
        <w:r>
          <w:t xml:space="preserve">for electricity or natural gas </w:t>
        </w:r>
        <w:r w:rsidRPr="0027389C">
          <w:t>priced off a contract referencing a delivery point or area with</w:t>
        </w:r>
        <w:r>
          <w:t>in</w:t>
        </w:r>
        <w:r w:rsidRPr="0027389C">
          <w:t xml:space="preserve"> the EU </w:t>
        </w:r>
        <w:r>
          <w:t xml:space="preserve">are </w:t>
        </w:r>
        <w:r w:rsidRPr="0027389C">
          <w:t>eligible</w:t>
        </w:r>
        <w:r w:rsidRPr="00680951">
          <w:t xml:space="preserve"> </w:t>
        </w:r>
        <w:r>
          <w:t xml:space="preserve">under REMIT </w:t>
        </w:r>
      </w:ins>
    </w:p>
    <w:p w14:paraId="724A35A2" w14:textId="77777777" w:rsidR="00E070EB" w:rsidRPr="0027389C" w:rsidRDefault="00E070EB" w:rsidP="00711BF4">
      <w:pPr>
        <w:pStyle w:val="Listlevel1"/>
        <w:rPr>
          <w:ins w:id="93" w:author="Marion Knebel" w:date="2023-12-14T16:16:00Z"/>
        </w:rPr>
      </w:pPr>
      <w:ins w:id="94" w:author="Marion Knebel" w:date="2023-12-14T16:16:00Z">
        <w:r w:rsidRPr="0027389C">
          <w:t>Futures (including spot contract</w:t>
        </w:r>
        <w:r>
          <w:t>s</w:t>
        </w:r>
        <w:r w:rsidRPr="0027389C">
          <w:t>) and exchange</w:t>
        </w:r>
        <w:r>
          <w:t>-</w:t>
        </w:r>
        <w:r w:rsidRPr="0027389C">
          <w:t>traded options for which the “</w:t>
        </w:r>
        <w:proofErr w:type="spellStart"/>
        <w:r w:rsidRPr="0027389C">
          <w:t>CRAProductCode</w:t>
        </w:r>
        <w:proofErr w:type="spellEnd"/>
        <w:r w:rsidRPr="0027389C">
          <w:t xml:space="preserve">” refers to </w:t>
        </w:r>
        <w:proofErr w:type="spellStart"/>
        <w:r>
          <w:t>Elerctricity</w:t>
        </w:r>
        <w:proofErr w:type="spellEnd"/>
        <w:r>
          <w:t xml:space="preserve"> or Natural Gas</w:t>
        </w:r>
        <w:r w:rsidRPr="0027389C">
          <w:t>a delivery point or area with the EU</w:t>
        </w:r>
        <w:r>
          <w:t xml:space="preserve"> are </w:t>
        </w:r>
        <w:r w:rsidRPr="0027389C">
          <w:t>eligible</w:t>
        </w:r>
        <w:r w:rsidRPr="00FA6714">
          <w:t xml:space="preserve"> </w:t>
        </w:r>
        <w:r>
          <w:t>under the REMIT Carve Out</w:t>
        </w:r>
      </w:ins>
    </w:p>
    <w:p w14:paraId="23F88F40" w14:textId="77777777" w:rsidR="00E070EB" w:rsidRPr="0027389C" w:rsidRDefault="00E070EB" w:rsidP="00711BF4">
      <w:pPr>
        <w:keepNext/>
        <w:rPr>
          <w:ins w:id="95" w:author="Marion Knebel" w:date="2023-12-14T16:16:00Z"/>
        </w:rPr>
      </w:pPr>
      <w:ins w:id="96" w:author="Marion Knebel" w:date="2023-12-14T16:16:00Z">
        <w:r w:rsidRPr="0027389C">
          <w:t>CpML filter criteria:</w:t>
        </w:r>
      </w:ins>
    </w:p>
    <w:p w14:paraId="119C466C" w14:textId="77777777" w:rsidR="00E070EB" w:rsidRPr="0027389C" w:rsidRDefault="00E070EB" w:rsidP="00711BF4">
      <w:pPr>
        <w:pStyle w:val="Listlevel1"/>
        <w:rPr>
          <w:ins w:id="97" w:author="Marion Knebel" w:date="2023-12-14T16:16:00Z"/>
        </w:rPr>
      </w:pPr>
      <w:proofErr w:type="spellStart"/>
      <w:ins w:id="98" w:author="Marion Knebel" w:date="2023-12-14T16:16:00Z">
        <w:r>
          <w:t>CpMLDocuments</w:t>
        </w:r>
        <w:proofErr w:type="spellEnd"/>
        <w:r w:rsidRPr="0027389C">
          <w:t xml:space="preserve"> that contain an </w:t>
        </w:r>
        <w:r>
          <w:t>‘</w:t>
        </w:r>
        <w:proofErr w:type="spellStart"/>
        <w:r>
          <w:t>TradeConfirmation</w:t>
        </w:r>
        <w:proofErr w:type="spellEnd"/>
        <w:r>
          <w:t>’ section</w:t>
        </w:r>
        <w:r w:rsidRPr="0027389C">
          <w:t xml:space="preserve"> with the following ‘TransactionType’ values </w:t>
        </w:r>
        <w:r>
          <w:t>are eligible under this</w:t>
        </w:r>
        <w:r w:rsidRPr="0027389C">
          <w:t xml:space="preserve"> clause if ‘Commodity Base’ = “</w:t>
        </w:r>
        <w:r>
          <w:t>EN</w:t>
        </w:r>
        <w:r w:rsidRPr="0027389C">
          <w:t xml:space="preserve">” </w:t>
        </w:r>
        <w:r>
          <w:t>and</w:t>
        </w:r>
        <w:r w:rsidRPr="0027389C">
          <w:t xml:space="preserve"> ‘Commodity Details’ = “NG” or “EL”: </w:t>
        </w:r>
      </w:ins>
    </w:p>
    <w:p w14:paraId="33464B3E" w14:textId="77777777" w:rsidR="00E070EB" w:rsidRPr="0027389C" w:rsidRDefault="00E070EB" w:rsidP="00711BF4">
      <w:pPr>
        <w:pStyle w:val="Listlevel1"/>
        <w:numPr>
          <w:ilvl w:val="1"/>
          <w:numId w:val="24"/>
        </w:numPr>
        <w:rPr>
          <w:ins w:id="99" w:author="Marion Knebel" w:date="2023-12-14T16:16:00Z"/>
        </w:rPr>
      </w:pPr>
      <w:ins w:id="100" w:author="Marion Knebel" w:date="2023-12-14T16:16:00Z">
        <w:r w:rsidRPr="0027389C">
          <w:t xml:space="preserve">“FOR”: Physical </w:t>
        </w:r>
        <w:r>
          <w:t>f</w:t>
        </w:r>
        <w:r w:rsidRPr="0027389C">
          <w:t>orward that settles against a fixed price</w:t>
        </w:r>
      </w:ins>
    </w:p>
    <w:p w14:paraId="2AC1513B" w14:textId="77777777" w:rsidR="00E070EB" w:rsidRPr="0027389C" w:rsidRDefault="00E070EB" w:rsidP="00711BF4">
      <w:pPr>
        <w:pStyle w:val="Listlevel1"/>
        <w:numPr>
          <w:ilvl w:val="1"/>
          <w:numId w:val="24"/>
        </w:numPr>
        <w:rPr>
          <w:ins w:id="101" w:author="Marion Knebel" w:date="2023-12-14T16:16:00Z"/>
        </w:rPr>
      </w:pPr>
      <w:ins w:id="102" w:author="Marion Knebel" w:date="2023-12-14T16:16:00Z">
        <w:r w:rsidRPr="0027389C">
          <w:t xml:space="preserve">“OPT”: Option on a physical forward </w:t>
        </w:r>
      </w:ins>
    </w:p>
    <w:p w14:paraId="555617C1" w14:textId="77777777" w:rsidR="00E070EB" w:rsidRPr="0027389C" w:rsidRDefault="00E070EB" w:rsidP="00711BF4">
      <w:pPr>
        <w:pStyle w:val="Listlevel1"/>
        <w:numPr>
          <w:ilvl w:val="1"/>
          <w:numId w:val="24"/>
        </w:numPr>
        <w:rPr>
          <w:ins w:id="103" w:author="Marion Knebel" w:date="2023-12-14T16:16:00Z"/>
        </w:rPr>
      </w:pPr>
      <w:ins w:id="104" w:author="Marion Knebel" w:date="2023-12-14T16:16:00Z">
        <w:r w:rsidRPr="0027389C">
          <w:t xml:space="preserve">“PHYS_INX”: Physical forward that settles against an index </w:t>
        </w:r>
      </w:ins>
    </w:p>
    <w:p w14:paraId="62DA205A" w14:textId="77777777" w:rsidR="00E070EB" w:rsidRPr="0027389C" w:rsidRDefault="00E070EB" w:rsidP="00711BF4">
      <w:pPr>
        <w:pStyle w:val="Listlevel1"/>
        <w:numPr>
          <w:ilvl w:val="1"/>
          <w:numId w:val="24"/>
        </w:numPr>
        <w:rPr>
          <w:ins w:id="105" w:author="Marion Knebel" w:date="2023-12-14T16:16:00Z"/>
        </w:rPr>
      </w:pPr>
      <w:ins w:id="106" w:author="Marion Knebel" w:date="2023-12-14T16:16:00Z">
        <w:r w:rsidRPr="0027389C">
          <w:t>“OPT_PHYS_INX”: Option on a physical forward that settles against an index</w:t>
        </w:r>
      </w:ins>
    </w:p>
    <w:p w14:paraId="65180358" w14:textId="77777777" w:rsidR="00E070EB" w:rsidRPr="0027389C" w:rsidRDefault="00E070EB" w:rsidP="00711BF4">
      <w:pPr>
        <w:pStyle w:val="Listlevel1"/>
        <w:rPr>
          <w:ins w:id="107" w:author="Marion Knebel" w:date="2023-12-14T16:16:00Z"/>
        </w:rPr>
      </w:pPr>
      <w:proofErr w:type="spellStart"/>
      <w:ins w:id="108" w:author="Marion Knebel" w:date="2023-12-14T16:16:00Z">
        <w:r>
          <w:t>CpMLDocuments</w:t>
        </w:r>
        <w:proofErr w:type="spellEnd"/>
        <w:r w:rsidRPr="0027389C">
          <w:t xml:space="preserve"> that contain an </w:t>
        </w:r>
        <w:r>
          <w:t>‘</w:t>
        </w:r>
        <w:proofErr w:type="spellStart"/>
        <w:r>
          <w:t>TradeConfirmation</w:t>
        </w:r>
        <w:proofErr w:type="spellEnd"/>
        <w:r>
          <w:t xml:space="preserve">’ </w:t>
        </w:r>
        <w:r w:rsidRPr="0027389C">
          <w:t xml:space="preserve">with the following ‘TransactionType’ values </w:t>
        </w:r>
        <w:r>
          <w:t>are eligible under this</w:t>
        </w:r>
        <w:r w:rsidRPr="0027389C">
          <w:t xml:space="preserve"> </w:t>
        </w:r>
        <w:r>
          <w:t xml:space="preserve">clause </w:t>
        </w:r>
        <w:r w:rsidRPr="0027389C">
          <w:t>if ‘</w:t>
        </w:r>
        <w:proofErr w:type="spellStart"/>
        <w:r w:rsidRPr="0027389C">
          <w:t>CommodityBase</w:t>
        </w:r>
        <w:proofErr w:type="spellEnd"/>
        <w:r w:rsidRPr="0027389C">
          <w:t>’ = “</w:t>
        </w:r>
        <w:r>
          <w:t>EN</w:t>
        </w:r>
        <w:r w:rsidRPr="0027389C">
          <w:t xml:space="preserve">” </w:t>
        </w:r>
        <w:r>
          <w:t>and</w:t>
        </w:r>
        <w:r w:rsidRPr="0027389C">
          <w:t xml:space="preserve"> ‘</w:t>
        </w:r>
        <w:proofErr w:type="spellStart"/>
        <w:r w:rsidRPr="0027389C">
          <w:t>CommodityDetails</w:t>
        </w:r>
        <w:proofErr w:type="spellEnd"/>
        <w:r w:rsidRPr="0027389C">
          <w:t>’ = “NG” or “EL</w:t>
        </w:r>
        <w:r>
          <w:t>” and</w:t>
        </w:r>
        <w:r w:rsidRPr="0027389C">
          <w:t xml:space="preserve"> ‘Commodity Reference’ is defined as referring to </w:t>
        </w:r>
        <w:r w:rsidRPr="0027389C">
          <w:lastRenderedPageBreak/>
          <w:t>some underlying contract that references delivery at a point or area that is within the EU:</w:t>
        </w:r>
      </w:ins>
    </w:p>
    <w:p w14:paraId="65454153" w14:textId="77777777" w:rsidR="00E070EB" w:rsidRPr="0027389C" w:rsidRDefault="00E070EB" w:rsidP="00711BF4">
      <w:pPr>
        <w:pStyle w:val="Listlevel1"/>
        <w:numPr>
          <w:ilvl w:val="1"/>
          <w:numId w:val="24"/>
        </w:numPr>
        <w:rPr>
          <w:ins w:id="109" w:author="Marion Knebel" w:date="2023-12-14T16:16:00Z"/>
        </w:rPr>
      </w:pPr>
      <w:ins w:id="110" w:author="Marion Knebel" w:date="2023-12-14T16:16:00Z">
        <w:r w:rsidRPr="0027389C">
          <w:t>“FXD_SWP”: Fixed/float swap</w:t>
        </w:r>
      </w:ins>
    </w:p>
    <w:p w14:paraId="2CE7FEBF" w14:textId="77777777" w:rsidR="00E070EB" w:rsidRPr="0027389C" w:rsidRDefault="00E070EB" w:rsidP="00711BF4">
      <w:pPr>
        <w:pStyle w:val="Listlevel1"/>
        <w:numPr>
          <w:ilvl w:val="1"/>
          <w:numId w:val="24"/>
        </w:numPr>
        <w:rPr>
          <w:ins w:id="111" w:author="Marion Knebel" w:date="2023-12-14T16:16:00Z"/>
        </w:rPr>
      </w:pPr>
      <w:ins w:id="112" w:author="Marion Knebel" w:date="2023-12-14T16:16:00Z">
        <w:r w:rsidRPr="0027389C">
          <w:t xml:space="preserve">“FXD_FXD_SWP”: Fixed/fixed swap </w:t>
        </w:r>
      </w:ins>
    </w:p>
    <w:p w14:paraId="5B24A6F3" w14:textId="77777777" w:rsidR="00E070EB" w:rsidRDefault="00E070EB" w:rsidP="00711BF4">
      <w:pPr>
        <w:pStyle w:val="Listlevel1"/>
        <w:numPr>
          <w:ilvl w:val="1"/>
          <w:numId w:val="24"/>
        </w:numPr>
        <w:rPr>
          <w:ins w:id="113" w:author="Marion Knebel" w:date="2023-12-14T16:16:00Z"/>
        </w:rPr>
      </w:pPr>
      <w:ins w:id="114" w:author="Marion Knebel" w:date="2023-12-14T16:16:00Z">
        <w:r w:rsidRPr="0027389C">
          <w:t>“FLT_SWP”: Float/float swap</w:t>
        </w:r>
      </w:ins>
    </w:p>
    <w:p w14:paraId="28258FA5" w14:textId="77777777" w:rsidR="00E070EB" w:rsidRPr="0027389C" w:rsidRDefault="00E070EB" w:rsidP="00711BF4">
      <w:pPr>
        <w:pStyle w:val="Listlevel1"/>
        <w:numPr>
          <w:ilvl w:val="1"/>
          <w:numId w:val="24"/>
        </w:numPr>
        <w:rPr>
          <w:ins w:id="115" w:author="Marion Knebel" w:date="2023-12-14T16:16:00Z"/>
        </w:rPr>
      </w:pPr>
      <w:ins w:id="116" w:author="Marion Knebel" w:date="2023-12-14T16:16:00Z">
        <w:r w:rsidRPr="0027389C">
          <w:t>“OPT_FXD_SWP”: Fixed/float swaption</w:t>
        </w:r>
      </w:ins>
    </w:p>
    <w:p w14:paraId="44047ED7" w14:textId="77777777" w:rsidR="00E070EB" w:rsidRPr="0027389C" w:rsidRDefault="00E070EB" w:rsidP="00711BF4">
      <w:pPr>
        <w:pStyle w:val="Listlevel1"/>
        <w:numPr>
          <w:ilvl w:val="1"/>
          <w:numId w:val="24"/>
        </w:numPr>
        <w:rPr>
          <w:ins w:id="117" w:author="Marion Knebel" w:date="2023-12-14T16:16:00Z"/>
        </w:rPr>
      </w:pPr>
      <w:ins w:id="118" w:author="Marion Knebel" w:date="2023-12-14T16:16:00Z">
        <w:r w:rsidRPr="0027389C">
          <w:t>“OPT_FXD_FXD_SWP”: Fixed/fixed swaption</w:t>
        </w:r>
      </w:ins>
    </w:p>
    <w:p w14:paraId="7B82C609" w14:textId="77777777" w:rsidR="00E070EB" w:rsidRPr="0027389C" w:rsidRDefault="00E070EB" w:rsidP="00711BF4">
      <w:pPr>
        <w:pStyle w:val="Listlevel1"/>
        <w:numPr>
          <w:ilvl w:val="1"/>
          <w:numId w:val="24"/>
        </w:numPr>
        <w:rPr>
          <w:ins w:id="119" w:author="Marion Knebel" w:date="2023-12-14T16:16:00Z"/>
        </w:rPr>
      </w:pPr>
      <w:ins w:id="120" w:author="Marion Knebel" w:date="2023-12-14T16:16:00Z">
        <w:r w:rsidRPr="0027389C">
          <w:t>“OPT_FLT_SWP”: Float/float swaption</w:t>
        </w:r>
      </w:ins>
    </w:p>
    <w:p w14:paraId="62F42F7E" w14:textId="77777777" w:rsidR="00E070EB" w:rsidRPr="0027389C" w:rsidRDefault="00E070EB" w:rsidP="00711BF4">
      <w:pPr>
        <w:pStyle w:val="Listlevel1"/>
        <w:numPr>
          <w:ilvl w:val="1"/>
          <w:numId w:val="24"/>
        </w:numPr>
        <w:rPr>
          <w:ins w:id="121" w:author="Marion Knebel" w:date="2023-12-14T16:16:00Z"/>
        </w:rPr>
      </w:pPr>
      <w:ins w:id="122" w:author="Marion Knebel" w:date="2023-12-14T16:16:00Z">
        <w:r w:rsidRPr="0027389C">
          <w:t>“OPT_FIN_INX”: Option on an index</w:t>
        </w:r>
      </w:ins>
    </w:p>
    <w:p w14:paraId="4CCEE816" w14:textId="77777777" w:rsidR="00E070EB" w:rsidRPr="0027389C" w:rsidRDefault="00E070EB" w:rsidP="00711BF4">
      <w:pPr>
        <w:pStyle w:val="Listlevel1"/>
        <w:rPr>
          <w:ins w:id="123" w:author="Marion Knebel" w:date="2023-12-14T16:16:00Z"/>
        </w:rPr>
      </w:pPr>
      <w:ins w:id="124" w:author="Marion Knebel" w:date="2023-12-14T16:16:00Z">
        <w:r w:rsidRPr="0027389C">
          <w:t xml:space="preserve">All input messages that contain an </w:t>
        </w:r>
        <w:r>
          <w:t>‘</w:t>
        </w:r>
        <w:proofErr w:type="spellStart"/>
        <w:r w:rsidRPr="0027389C">
          <w:t>ETDTradeDetails</w:t>
        </w:r>
        <w:proofErr w:type="spellEnd"/>
        <w:r>
          <w:t>’ section</w:t>
        </w:r>
        <w:r w:rsidRPr="0027389C">
          <w:t xml:space="preserve"> </w:t>
        </w:r>
        <w:r>
          <w:t>are eligible under this</w:t>
        </w:r>
        <w:r w:rsidRPr="0027389C">
          <w:t xml:space="preserve"> </w:t>
        </w:r>
        <w:r>
          <w:t xml:space="preserve">clause </w:t>
        </w:r>
        <w:r w:rsidRPr="0027389C">
          <w:t>if ‘</w:t>
        </w:r>
        <w:proofErr w:type="spellStart"/>
        <w:r w:rsidRPr="0027389C">
          <w:t>CommodityBase</w:t>
        </w:r>
        <w:proofErr w:type="spellEnd"/>
        <w:r w:rsidRPr="0027389C">
          <w:t xml:space="preserve">’ = “CO” </w:t>
        </w:r>
        <w:r>
          <w:t>and</w:t>
        </w:r>
        <w:r w:rsidRPr="0027389C">
          <w:t xml:space="preserve"> ‘</w:t>
        </w:r>
        <w:proofErr w:type="spellStart"/>
        <w:r w:rsidRPr="0027389C">
          <w:t>CommodityDetails</w:t>
        </w:r>
        <w:proofErr w:type="spellEnd"/>
        <w:r w:rsidRPr="0027389C">
          <w:t xml:space="preserve">’ = “NG” or “EL” </w:t>
        </w:r>
        <w:r>
          <w:t>and</w:t>
        </w:r>
        <w:r w:rsidRPr="0027389C">
          <w:t xml:space="preserve"> ‘</w:t>
        </w:r>
        <w:proofErr w:type="spellStart"/>
        <w:r w:rsidRPr="0027389C">
          <w:t>CRAProductCode</w:t>
        </w:r>
        <w:proofErr w:type="spellEnd"/>
        <w:r w:rsidRPr="0027389C">
          <w:t>’ is defined as referring to some underlying contract that references delivery at a point or area that is within the EU:</w:t>
        </w:r>
      </w:ins>
    </w:p>
    <w:p w14:paraId="38AA82BD" w14:textId="77777777" w:rsidR="00E070EB" w:rsidRPr="0027389C" w:rsidRDefault="00E070EB" w:rsidP="00711BF4">
      <w:pPr>
        <w:pStyle w:val="Listlevel1"/>
        <w:numPr>
          <w:ilvl w:val="1"/>
          <w:numId w:val="38"/>
        </w:numPr>
        <w:rPr>
          <w:ins w:id="125" w:author="Marion Knebel" w:date="2023-12-14T16:16:00Z"/>
        </w:rPr>
      </w:pPr>
      <w:ins w:id="126" w:author="Marion Knebel" w:date="2023-12-14T16:16:00Z">
        <w:r w:rsidRPr="0027389C">
          <w:t xml:space="preserve">“FOR”: Physical </w:t>
        </w:r>
        <w:r>
          <w:t>f</w:t>
        </w:r>
        <w:r w:rsidRPr="0027389C">
          <w:t>orward that settles against a fixed price</w:t>
        </w:r>
      </w:ins>
    </w:p>
    <w:p w14:paraId="006651F9" w14:textId="77777777" w:rsidR="00E070EB" w:rsidRPr="0027389C" w:rsidRDefault="00E070EB" w:rsidP="00711BF4">
      <w:pPr>
        <w:pStyle w:val="Listlevel1"/>
        <w:numPr>
          <w:ilvl w:val="1"/>
          <w:numId w:val="38"/>
        </w:numPr>
        <w:rPr>
          <w:ins w:id="127" w:author="Marion Knebel" w:date="2023-12-14T16:16:00Z"/>
        </w:rPr>
      </w:pPr>
      <w:ins w:id="128" w:author="Marion Knebel" w:date="2023-12-14T16:16:00Z">
        <w:r w:rsidRPr="0027389C">
          <w:t xml:space="preserve">“OPT”: Option on a physical forward </w:t>
        </w:r>
      </w:ins>
    </w:p>
    <w:p w14:paraId="7063719B" w14:textId="77777777" w:rsidR="00E070EB" w:rsidRPr="0027389C" w:rsidRDefault="00E070EB" w:rsidP="00711BF4">
      <w:pPr>
        <w:pStyle w:val="Listlevel1"/>
        <w:numPr>
          <w:ilvl w:val="1"/>
          <w:numId w:val="38"/>
        </w:numPr>
        <w:rPr>
          <w:ins w:id="129" w:author="Marion Knebel" w:date="2023-12-14T16:16:00Z"/>
        </w:rPr>
      </w:pPr>
      <w:ins w:id="130" w:author="Marion Knebel" w:date="2023-12-14T16:16:00Z">
        <w:r w:rsidRPr="0027389C">
          <w:t xml:space="preserve">“PHYS_INX”: Physical forward that settles against an index </w:t>
        </w:r>
      </w:ins>
    </w:p>
    <w:p w14:paraId="320A3156" w14:textId="77777777" w:rsidR="00E070EB" w:rsidRPr="0027389C" w:rsidRDefault="00E070EB" w:rsidP="00711BF4">
      <w:pPr>
        <w:pStyle w:val="Listlevel1"/>
        <w:numPr>
          <w:ilvl w:val="1"/>
          <w:numId w:val="38"/>
        </w:numPr>
        <w:rPr>
          <w:ins w:id="131" w:author="Marion Knebel" w:date="2023-12-14T16:16:00Z"/>
        </w:rPr>
      </w:pPr>
      <w:ins w:id="132" w:author="Marion Knebel" w:date="2023-12-14T16:16:00Z">
        <w:r w:rsidRPr="0027389C">
          <w:t>“OPT_PHYS_INX”: Option on a physical forward that settles against an index</w:t>
        </w:r>
      </w:ins>
    </w:p>
    <w:p w14:paraId="4C137301" w14:textId="77777777" w:rsidR="00E070EB" w:rsidRPr="0027389C" w:rsidRDefault="00E070EB" w:rsidP="00711BF4">
      <w:pPr>
        <w:pStyle w:val="Listlevel1"/>
        <w:numPr>
          <w:ilvl w:val="1"/>
          <w:numId w:val="38"/>
        </w:numPr>
        <w:rPr>
          <w:ins w:id="133" w:author="Marion Knebel" w:date="2023-12-14T16:16:00Z"/>
        </w:rPr>
      </w:pPr>
      <w:ins w:id="134" w:author="Marion Knebel" w:date="2023-12-14T16:16:00Z">
        <w:r w:rsidRPr="0027389C">
          <w:t>“FXD_SWP”: Fixed/float swap</w:t>
        </w:r>
      </w:ins>
    </w:p>
    <w:p w14:paraId="212FC123" w14:textId="77777777" w:rsidR="00E070EB" w:rsidRPr="0027389C" w:rsidRDefault="00E070EB" w:rsidP="00711BF4">
      <w:pPr>
        <w:pStyle w:val="Listlevel1"/>
        <w:numPr>
          <w:ilvl w:val="1"/>
          <w:numId w:val="38"/>
        </w:numPr>
        <w:rPr>
          <w:ins w:id="135" w:author="Marion Knebel" w:date="2023-12-14T16:16:00Z"/>
        </w:rPr>
      </w:pPr>
      <w:ins w:id="136" w:author="Marion Knebel" w:date="2023-12-14T16:16:00Z">
        <w:r w:rsidRPr="0027389C">
          <w:t xml:space="preserve">“FXD_FXD_SWP”: Fixed/fixed swap </w:t>
        </w:r>
      </w:ins>
    </w:p>
    <w:p w14:paraId="4011120A" w14:textId="77777777" w:rsidR="00E070EB" w:rsidRPr="0027389C" w:rsidRDefault="00E070EB" w:rsidP="00711BF4">
      <w:pPr>
        <w:pStyle w:val="Listlevel1"/>
        <w:numPr>
          <w:ilvl w:val="1"/>
          <w:numId w:val="38"/>
        </w:numPr>
        <w:rPr>
          <w:ins w:id="137" w:author="Marion Knebel" w:date="2023-12-14T16:16:00Z"/>
        </w:rPr>
      </w:pPr>
      <w:ins w:id="138" w:author="Marion Knebel" w:date="2023-12-14T16:16:00Z">
        <w:r w:rsidRPr="0027389C">
          <w:t>“FLT_SWP”: Float/float swap</w:t>
        </w:r>
      </w:ins>
    </w:p>
    <w:p w14:paraId="69EDD78E" w14:textId="77777777" w:rsidR="00E070EB" w:rsidRPr="0027389C" w:rsidRDefault="00E070EB" w:rsidP="00711BF4">
      <w:pPr>
        <w:pStyle w:val="Listlevel1"/>
        <w:numPr>
          <w:ilvl w:val="1"/>
          <w:numId w:val="38"/>
        </w:numPr>
        <w:rPr>
          <w:ins w:id="139" w:author="Marion Knebel" w:date="2023-12-14T16:16:00Z"/>
        </w:rPr>
      </w:pPr>
      <w:ins w:id="140" w:author="Marion Knebel" w:date="2023-12-14T16:16:00Z">
        <w:r w:rsidRPr="0027389C">
          <w:t>“OPT_FXD_SWP”: Fixed/float swaption</w:t>
        </w:r>
      </w:ins>
    </w:p>
    <w:p w14:paraId="64735F31" w14:textId="77777777" w:rsidR="00E070EB" w:rsidRPr="0027389C" w:rsidRDefault="00E070EB" w:rsidP="00711BF4">
      <w:pPr>
        <w:pStyle w:val="Listlevel1"/>
        <w:numPr>
          <w:ilvl w:val="1"/>
          <w:numId w:val="38"/>
        </w:numPr>
        <w:rPr>
          <w:ins w:id="141" w:author="Marion Knebel" w:date="2023-12-14T16:16:00Z"/>
        </w:rPr>
      </w:pPr>
      <w:ins w:id="142" w:author="Marion Knebel" w:date="2023-12-14T16:16:00Z">
        <w:r w:rsidRPr="0027389C">
          <w:t>“OPT_FXD_FXD_SWP”: Fixed/fixed swaption</w:t>
        </w:r>
      </w:ins>
    </w:p>
    <w:p w14:paraId="3917B743" w14:textId="77777777" w:rsidR="00E070EB" w:rsidRPr="0027389C" w:rsidRDefault="00E070EB" w:rsidP="00711BF4">
      <w:pPr>
        <w:pStyle w:val="Listlevel1"/>
        <w:numPr>
          <w:ilvl w:val="1"/>
          <w:numId w:val="38"/>
        </w:numPr>
        <w:rPr>
          <w:ins w:id="143" w:author="Marion Knebel" w:date="2023-12-14T16:16:00Z"/>
        </w:rPr>
      </w:pPr>
      <w:ins w:id="144" w:author="Marion Knebel" w:date="2023-12-14T16:16:00Z">
        <w:r w:rsidRPr="0027389C">
          <w:t>“OPT_FLT_SWP”: Float/float swaption</w:t>
        </w:r>
      </w:ins>
    </w:p>
    <w:p w14:paraId="5DDE64B9" w14:textId="77777777" w:rsidR="00E070EB" w:rsidRPr="0027389C" w:rsidRDefault="00E070EB" w:rsidP="00711BF4">
      <w:pPr>
        <w:pStyle w:val="Listlevel1"/>
        <w:numPr>
          <w:ilvl w:val="1"/>
          <w:numId w:val="38"/>
        </w:numPr>
        <w:rPr>
          <w:ins w:id="145" w:author="Marion Knebel" w:date="2023-12-14T16:16:00Z"/>
        </w:rPr>
      </w:pPr>
      <w:ins w:id="146" w:author="Marion Knebel" w:date="2023-12-14T16:16:00Z">
        <w:r w:rsidRPr="0027389C">
          <w:t>“OPT_FIN_INX”: Option on an index</w:t>
        </w:r>
      </w:ins>
    </w:p>
    <w:p w14:paraId="37CAEFD0" w14:textId="77777777" w:rsidR="00E070EB" w:rsidRPr="0027389C" w:rsidRDefault="00E070EB" w:rsidP="00711BF4">
      <w:pPr>
        <w:pStyle w:val="Listlevel1"/>
        <w:numPr>
          <w:ilvl w:val="1"/>
          <w:numId w:val="38"/>
        </w:numPr>
        <w:rPr>
          <w:ins w:id="147" w:author="Marion Knebel" w:date="2023-12-14T16:16:00Z"/>
        </w:rPr>
      </w:pPr>
      <w:ins w:id="148" w:author="Marion Knebel" w:date="2023-12-14T16:16:00Z">
        <w:r w:rsidRPr="0027389C">
          <w:t xml:space="preserve">“FUT”: Future </w:t>
        </w:r>
      </w:ins>
    </w:p>
    <w:p w14:paraId="7F5ED9E6" w14:textId="77777777" w:rsidR="00E070EB" w:rsidRPr="00BA2B8D" w:rsidRDefault="00E070EB" w:rsidP="00711BF4">
      <w:pPr>
        <w:pStyle w:val="Listlevel1"/>
        <w:numPr>
          <w:ilvl w:val="1"/>
          <w:numId w:val="38"/>
        </w:numPr>
        <w:rPr>
          <w:ins w:id="149" w:author="Marion Knebel" w:date="2023-12-14T16:16:00Z"/>
        </w:rPr>
      </w:pPr>
      <w:ins w:id="150" w:author="Marion Knebel" w:date="2023-12-14T16:16:00Z">
        <w:r w:rsidRPr="0027389C">
          <w:t xml:space="preserve">“OPT_FUT”: Exchange traded </w:t>
        </w:r>
        <w:proofErr w:type="spellStart"/>
        <w:r w:rsidRPr="0027389C">
          <w:t>option</w:t>
        </w:r>
        <w:r w:rsidRPr="006159E6">
          <w:t>SPT</w:t>
        </w:r>
        <w:proofErr w:type="spellEnd"/>
        <w:r w:rsidRPr="006159E6">
          <w:t>: Spot transaction.</w:t>
        </w:r>
      </w:ins>
    </w:p>
    <w:p w14:paraId="5DC229C7" w14:textId="74DA3680" w:rsidR="00E25B71" w:rsidRPr="00E25B71" w:rsidRDefault="00367142" w:rsidP="00E25B71">
      <w:pPr>
        <w:pStyle w:val="Listlevel1"/>
        <w:rPr>
          <w:rStyle w:val="Italics"/>
          <w:lang w:val="en-US"/>
        </w:rPr>
      </w:pPr>
      <w:del w:id="151" w:author="Marion Knebel" w:date="2023-12-14T16:16:00Z">
        <w:r w:rsidRPr="00AF7F08" w:rsidDel="00E070EB">
          <w:delText>Mapping to the Output Formats</w:delText>
        </w:r>
      </w:del>
      <w:r w:rsidR="00330CC5" w:rsidRPr="004F7119">
        <w:fldChar w:fldCharType="end"/>
      </w:r>
      <w:r w:rsidR="00330CC5" w:rsidRPr="004F7119">
        <w:t>”.</w:t>
      </w:r>
    </w:p>
    <w:p w14:paraId="56C12A20" w14:textId="49E04639" w:rsidR="00330CC5" w:rsidRPr="004F7119" w:rsidRDefault="00330CC5" w:rsidP="00D1755D">
      <w:pPr>
        <w:pStyle w:val="Listlevel1"/>
      </w:pPr>
      <w:r w:rsidRPr="00B83ED2">
        <w:rPr>
          <w:rStyle w:val="Italics"/>
          <w:lang w:val="en-US"/>
        </w:rPr>
        <w:t>Valuation message</w:t>
      </w:r>
      <w:r w:rsidRPr="004F7119">
        <w:t xml:space="preserve"> (EMIR only): a CpML-related format to report daily valuations, see the section </w:t>
      </w:r>
      <w:r w:rsidRPr="004F7119">
        <w:fldChar w:fldCharType="begin"/>
      </w:r>
      <w:r w:rsidRPr="004F7119">
        <w:instrText xml:space="preserve"> REF _Ref476759107 \r \h </w:instrText>
      </w:r>
      <w:r w:rsidRPr="004F7119">
        <w:fldChar w:fldCharType="separate"/>
      </w:r>
      <w:r w:rsidR="00E070EB">
        <w:t>4.2</w:t>
      </w:r>
      <w:r w:rsidRPr="004F7119">
        <w:fldChar w:fldCharType="end"/>
      </w:r>
      <w:r w:rsidRPr="004F7119">
        <w:t>, “</w:t>
      </w:r>
      <w:r w:rsidRPr="004F7119">
        <w:fldChar w:fldCharType="begin"/>
      </w:r>
      <w:r w:rsidRPr="004F7119">
        <w:instrText xml:space="preserve"> REF _Ref476759107 \h  \* MERGEFORMAT </w:instrText>
      </w:r>
      <w:r w:rsidRPr="004F7119">
        <w:fldChar w:fldCharType="separate"/>
      </w:r>
      <w:r w:rsidR="00E070EB" w:rsidRPr="00AF7F08">
        <w:t>eRR Valuation Message</w:t>
      </w:r>
      <w:r w:rsidRPr="004F7119">
        <w:fldChar w:fldCharType="end"/>
      </w:r>
      <w:r w:rsidRPr="004F7119">
        <w:t>”.</w:t>
      </w:r>
    </w:p>
    <w:p w14:paraId="4B79FB65" w14:textId="46F0D23A" w:rsidR="00330CC5" w:rsidRPr="004F7119" w:rsidRDefault="00330CC5" w:rsidP="00D1755D">
      <w:pPr>
        <w:pStyle w:val="Listlevel1"/>
      </w:pPr>
      <w:r w:rsidRPr="00B83ED2">
        <w:rPr>
          <w:rStyle w:val="Italics"/>
          <w:lang w:val="en-US"/>
        </w:rPr>
        <w:t>Collateral message</w:t>
      </w:r>
      <w:r w:rsidRPr="004F7119">
        <w:t xml:space="preserve"> (EMIR only): a CpML-related format to report collateral, see the section </w:t>
      </w:r>
      <w:r w:rsidRPr="004F7119">
        <w:fldChar w:fldCharType="begin"/>
      </w:r>
      <w:r w:rsidRPr="004F7119">
        <w:instrText xml:space="preserve"> REF _Ref490843691 \r \h </w:instrText>
      </w:r>
      <w:r w:rsidRPr="004F7119">
        <w:fldChar w:fldCharType="separate"/>
      </w:r>
      <w:r w:rsidR="00E070EB">
        <w:t>4.3</w:t>
      </w:r>
      <w:r w:rsidRPr="004F7119">
        <w:fldChar w:fldCharType="end"/>
      </w:r>
      <w:r w:rsidRPr="004F7119">
        <w:t>, “</w:t>
      </w:r>
      <w:r w:rsidRPr="004F7119">
        <w:fldChar w:fldCharType="begin"/>
      </w:r>
      <w:r w:rsidRPr="004F7119">
        <w:instrText xml:space="preserve"> REF _Ref490843668 \h </w:instrText>
      </w:r>
      <w:r w:rsidRPr="004F7119">
        <w:fldChar w:fldCharType="separate"/>
      </w:r>
      <w:r w:rsidR="00E070EB" w:rsidRPr="00AF7F08">
        <w:t>eRR Collateral Message</w:t>
      </w:r>
      <w:r w:rsidRPr="004F7119">
        <w:fldChar w:fldCharType="end"/>
      </w:r>
      <w:r w:rsidRPr="004F7119">
        <w:t>”.</w:t>
      </w:r>
    </w:p>
    <w:p w14:paraId="21AE2F81" w14:textId="3D54A66F" w:rsidR="00330CC5" w:rsidRPr="004F7119" w:rsidRDefault="00330CC5" w:rsidP="00D1755D">
      <w:pPr>
        <w:pStyle w:val="Listlevel1"/>
      </w:pPr>
      <w:r w:rsidRPr="00B83ED2">
        <w:rPr>
          <w:rStyle w:val="Italics"/>
          <w:lang w:val="en-US"/>
        </w:rPr>
        <w:t>Box result</w:t>
      </w:r>
      <w:r w:rsidRPr="004F7119">
        <w:t xml:space="preserve">: a CpML-related format to exchange system messages between the eRR service and the system of record of a process user, see the section </w:t>
      </w:r>
      <w:r w:rsidRPr="004F7119">
        <w:fldChar w:fldCharType="begin"/>
      </w:r>
      <w:r w:rsidRPr="004F7119">
        <w:instrText xml:space="preserve"> REF _Ref490843726 \r \h </w:instrText>
      </w:r>
      <w:r w:rsidRPr="004F7119">
        <w:fldChar w:fldCharType="separate"/>
      </w:r>
      <w:r w:rsidR="00E070EB">
        <w:t>4.4</w:t>
      </w:r>
      <w:r w:rsidRPr="004F7119">
        <w:fldChar w:fldCharType="end"/>
      </w:r>
      <w:r w:rsidRPr="004F7119">
        <w:t>, “</w:t>
      </w:r>
      <w:r w:rsidRPr="004F7119">
        <w:fldChar w:fldCharType="begin"/>
      </w:r>
      <w:r w:rsidRPr="004F7119">
        <w:instrText xml:space="preserve"> REF _Ref476759126 \h  \* MERGEFORMAT </w:instrText>
      </w:r>
      <w:r w:rsidRPr="004F7119">
        <w:fldChar w:fldCharType="separate"/>
      </w:r>
      <w:r w:rsidR="00E070EB" w:rsidRPr="00AF7F08">
        <w:t>Box Result Document (BRS)</w:t>
      </w:r>
      <w:r w:rsidRPr="004F7119">
        <w:fldChar w:fldCharType="end"/>
      </w:r>
      <w:r w:rsidRPr="004F7119">
        <w:t>”.</w:t>
      </w:r>
    </w:p>
    <w:p w14:paraId="32612B3A" w14:textId="77777777" w:rsidR="00330CC5" w:rsidRPr="0027389C" w:rsidRDefault="00330CC5" w:rsidP="00330CC5">
      <w:pPr>
        <w:pStyle w:val="berschrift1"/>
        <w:ind w:left="432" w:hanging="432"/>
      </w:pPr>
      <w:bookmarkStart w:id="152" w:name="_Toc18507948"/>
      <w:bookmarkStart w:id="153" w:name="_Toc153463035"/>
      <w:bookmarkEnd w:id="75"/>
      <w:bookmarkEnd w:id="76"/>
      <w:bookmarkEnd w:id="77"/>
      <w:bookmarkEnd w:id="78"/>
      <w:r w:rsidRPr="0027389C">
        <w:lastRenderedPageBreak/>
        <w:t>eRR Workflow</w:t>
      </w:r>
      <w:bookmarkEnd w:id="152"/>
      <w:bookmarkEnd w:id="153"/>
    </w:p>
    <w:p w14:paraId="54C40EDC" w14:textId="77777777" w:rsidR="00330CC5" w:rsidRPr="0027389C" w:rsidRDefault="00330CC5" w:rsidP="00330CC5">
      <w:r w:rsidRPr="0027389C">
        <w:t>This section describes the workflow defined for the eRR Process</w:t>
      </w:r>
      <w:r>
        <w:t xml:space="preserve"> for documents submitted in the </w:t>
      </w:r>
      <w:proofErr w:type="spellStart"/>
      <w:r>
        <w:t>CpMLDocument</w:t>
      </w:r>
      <w:proofErr w:type="spellEnd"/>
      <w:r>
        <w:t xml:space="preserve"> format, for example, </w:t>
      </w:r>
      <w:r w:rsidRPr="0027389C">
        <w:t>how input messages are processed by the eRR Process and mapped to the required output formats for each supported regime.</w:t>
      </w:r>
    </w:p>
    <w:p w14:paraId="007AF002" w14:textId="77777777" w:rsidR="00330CC5" w:rsidRPr="0027389C" w:rsidRDefault="00330CC5" w:rsidP="00330CC5">
      <w:r w:rsidRPr="0027389C">
        <w:t xml:space="preserve">For this purpose, the actors and </w:t>
      </w:r>
      <w:r>
        <w:t xml:space="preserve">external </w:t>
      </w:r>
      <w:r w:rsidRPr="0027389C">
        <w:t xml:space="preserve">systems are considered to be black boxes. The eRR Process only defines the interface requirements for the incoming and outgoing documents and processing criteria, where appropriate. </w:t>
      </w:r>
    </w:p>
    <w:p w14:paraId="0756274A" w14:textId="77777777" w:rsidR="00330CC5" w:rsidRPr="0027389C" w:rsidRDefault="00330CC5" w:rsidP="00330CC5">
      <w:bookmarkStart w:id="154" w:name="_Toc106801269"/>
      <w:bookmarkStart w:id="155" w:name="_Toc106810522"/>
      <w:bookmarkEnd w:id="154"/>
      <w:bookmarkEnd w:id="155"/>
      <w:r w:rsidRPr="0027389C">
        <w:t xml:space="preserve">The following figures provide an overview of the workflow, show which messages are exchanged and which format is applied at each stage. </w:t>
      </w:r>
    </w:p>
    <w:p w14:paraId="0F2DFBF5" w14:textId="2E14CE84" w:rsidR="00330CC5" w:rsidRPr="0027389C" w:rsidRDefault="00330CC5" w:rsidP="00330CC5">
      <w:r w:rsidRPr="0027389C">
        <w:fldChar w:fldCharType="begin"/>
      </w:r>
      <w:r w:rsidRPr="0027389C">
        <w:instrText xml:space="preserve"> REF _Ref473017498 \h </w:instrText>
      </w:r>
      <w:r w:rsidRPr="0027389C">
        <w:fldChar w:fldCharType="separate"/>
      </w:r>
      <w:ins w:id="156" w:author="Marion Knebel" w:date="2023-12-14T16:16:00Z">
        <w:r w:rsidR="00E070EB" w:rsidRPr="0027389C">
          <w:t xml:space="preserve">Figure </w:t>
        </w:r>
        <w:r w:rsidR="00E070EB">
          <w:rPr>
            <w:noProof/>
          </w:rPr>
          <w:t>1</w:t>
        </w:r>
      </w:ins>
      <w:del w:id="157" w:author="Marion Knebel" w:date="2023-12-14T16:16:00Z">
        <w:r w:rsidR="00385590" w:rsidRPr="0027389C" w:rsidDel="00E070EB">
          <w:delText xml:space="preserve">Figure </w:delText>
        </w:r>
        <w:r w:rsidR="00385590" w:rsidDel="00E070EB">
          <w:rPr>
            <w:noProof/>
          </w:rPr>
          <w:delText>1</w:delText>
        </w:r>
      </w:del>
      <w:r w:rsidRPr="0027389C">
        <w:fldChar w:fldCharType="end"/>
      </w:r>
      <w:r w:rsidRPr="0027389C">
        <w:t xml:space="preserve"> shows how transaction reports are processed within the eRR Process. The workflow applies to new trades as well as amendments. Valuation and collateralization messages are treated in a similar manner, the differences are described in the section </w:t>
      </w:r>
      <w:r>
        <w:fldChar w:fldCharType="begin"/>
      </w:r>
      <w:r>
        <w:instrText xml:space="preserve"> REF _Ref492040770 \r \h </w:instrText>
      </w:r>
      <w:r>
        <w:fldChar w:fldCharType="separate"/>
      </w:r>
      <w:r w:rsidR="00E070EB">
        <w:t>2.2.7</w:t>
      </w:r>
      <w:r>
        <w:fldChar w:fldCharType="end"/>
      </w:r>
      <w:r>
        <w:t>, “</w:t>
      </w:r>
      <w:r>
        <w:fldChar w:fldCharType="begin"/>
      </w:r>
      <w:r>
        <w:instrText xml:space="preserve"> REF _Ref492040765 \h </w:instrText>
      </w:r>
      <w:r>
        <w:fldChar w:fldCharType="separate"/>
      </w:r>
      <w:r w:rsidR="00E070EB" w:rsidRPr="007B5ADE">
        <w:t>Valuation and Collateralisation</w:t>
      </w:r>
      <w:r>
        <w:fldChar w:fldCharType="end"/>
      </w:r>
      <w:r>
        <w:t>”</w:t>
      </w:r>
      <w:r w:rsidRPr="0027389C">
        <w:t>.</w:t>
      </w:r>
    </w:p>
    <w:p w14:paraId="72279C36" w14:textId="77777777" w:rsidR="00330CC5" w:rsidRPr="0027389C" w:rsidRDefault="00330CC5" w:rsidP="00330CC5">
      <w:pPr>
        <w:pStyle w:val="Figure"/>
      </w:pPr>
      <w:r>
        <w:rPr>
          <w:noProof/>
          <w:lang w:val="de-DE" w:eastAsia="de-DE"/>
        </w:rPr>
        <w:drawing>
          <wp:inline distT="0" distB="0" distL="0" distR="0" wp14:anchorId="4026535C" wp14:editId="1958B535">
            <wp:extent cx="3803754" cy="5547124"/>
            <wp:effectExtent l="19050" t="19050" r="25400" b="15875"/>
            <wp:docPr id="12" name="Grafik 12" descr="C:\Users\MaKe\AppData\Local\Microsoft\Windows\INetCache\Content.Word\err message processing20171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e\AppData\Local\Microsoft\Windows\INetCache\Content.Word\err message processing20171219.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07548" cy="5552656"/>
                    </a:xfrm>
                    <a:prstGeom prst="rect">
                      <a:avLst/>
                    </a:prstGeom>
                    <a:noFill/>
                    <a:ln>
                      <a:solidFill>
                        <a:schemeClr val="tx1">
                          <a:lumMod val="65000"/>
                          <a:lumOff val="35000"/>
                        </a:schemeClr>
                      </a:solidFill>
                    </a:ln>
                  </pic:spPr>
                </pic:pic>
              </a:graphicData>
            </a:graphic>
          </wp:inline>
        </w:drawing>
      </w:r>
    </w:p>
    <w:p w14:paraId="74A0C0A2" w14:textId="79675CE8" w:rsidR="00330CC5" w:rsidRPr="0027389C" w:rsidRDefault="00330CC5" w:rsidP="00330CC5">
      <w:pPr>
        <w:pStyle w:val="Figurecaption"/>
      </w:pPr>
      <w:bookmarkStart w:id="158" w:name="_Ref473017498"/>
      <w:bookmarkStart w:id="159" w:name="_Toc153461320"/>
      <w:bookmarkStart w:id="160" w:name="_Toc508036082"/>
      <w:r w:rsidRPr="0027389C">
        <w:t xml:space="preserve">Figure </w:t>
      </w:r>
      <w:r w:rsidR="00B61B3F">
        <w:fldChar w:fldCharType="begin"/>
      </w:r>
      <w:r w:rsidR="00B61B3F">
        <w:instrText xml:space="preserve"> SEQ Figure \* ARABIC </w:instrText>
      </w:r>
      <w:r w:rsidR="00B61B3F">
        <w:fldChar w:fldCharType="separate"/>
      </w:r>
      <w:r w:rsidR="00E070EB">
        <w:rPr>
          <w:noProof/>
        </w:rPr>
        <w:t>1</w:t>
      </w:r>
      <w:r w:rsidR="00B61B3F">
        <w:rPr>
          <w:noProof/>
        </w:rPr>
        <w:fldChar w:fldCharType="end"/>
      </w:r>
      <w:bookmarkEnd w:id="158"/>
      <w:r w:rsidRPr="0027389C">
        <w:t>: Workflow in the eRR Process</w:t>
      </w:r>
      <w:bookmarkEnd w:id="159"/>
      <w:bookmarkEnd w:id="160"/>
    </w:p>
    <w:p w14:paraId="560AF692" w14:textId="0B5B4756" w:rsidR="00330CC5" w:rsidRPr="0027389C" w:rsidRDefault="00330CC5" w:rsidP="00330CC5">
      <w:pPr>
        <w:keepNext/>
      </w:pPr>
      <w:r w:rsidRPr="0027389C">
        <w:rPr>
          <w:highlight w:val="yellow"/>
        </w:rPr>
        <w:lastRenderedPageBreak/>
        <w:fldChar w:fldCharType="begin"/>
      </w:r>
      <w:r w:rsidRPr="0027389C">
        <w:rPr>
          <w:highlight w:val="yellow"/>
        </w:rPr>
        <w:instrText xml:space="preserve"> REF _Ref472958225 \h </w:instrText>
      </w:r>
      <w:r w:rsidRPr="0027389C">
        <w:rPr>
          <w:highlight w:val="yellow"/>
        </w:rPr>
      </w:r>
      <w:r w:rsidRPr="0027389C">
        <w:rPr>
          <w:highlight w:val="yellow"/>
        </w:rPr>
        <w:fldChar w:fldCharType="separate"/>
      </w:r>
      <w:ins w:id="161" w:author="Marion Knebel" w:date="2023-12-14T16:16:00Z">
        <w:r w:rsidR="00E070EB" w:rsidRPr="0027389C">
          <w:t xml:space="preserve">Figure </w:t>
        </w:r>
        <w:r w:rsidR="00E070EB">
          <w:rPr>
            <w:noProof/>
          </w:rPr>
          <w:t>2</w:t>
        </w:r>
      </w:ins>
      <w:del w:id="162" w:author="Marion Knebel" w:date="2023-12-14T16:16:00Z">
        <w:r w:rsidR="00385590" w:rsidRPr="0027389C" w:rsidDel="00E070EB">
          <w:delText xml:space="preserve">Figure </w:delText>
        </w:r>
        <w:r w:rsidR="00385590" w:rsidDel="00E070EB">
          <w:rPr>
            <w:noProof/>
          </w:rPr>
          <w:delText>2</w:delText>
        </w:r>
      </w:del>
      <w:r w:rsidRPr="0027389C">
        <w:rPr>
          <w:highlight w:val="yellow"/>
        </w:rPr>
        <w:fldChar w:fldCharType="end"/>
      </w:r>
      <w:r w:rsidRPr="0027389C">
        <w:t xml:space="preserve"> describes the interaction between the system of record, the eRR Process and the trade repositories/</w:t>
      </w:r>
      <w:r>
        <w:t>d</w:t>
      </w:r>
      <w:r w:rsidRPr="0027389C">
        <w:t xml:space="preserve">atabase for new transactions. This figure focuses on the sequence of actions and the messages that are exchanged between the actors. </w:t>
      </w:r>
    </w:p>
    <w:p w14:paraId="7DA21248" w14:textId="77777777" w:rsidR="00330CC5" w:rsidRPr="0027389C" w:rsidRDefault="00330CC5" w:rsidP="00330CC5">
      <w:pPr>
        <w:pStyle w:val="Figure"/>
      </w:pPr>
      <w:r w:rsidRPr="0027389C">
        <w:rPr>
          <w:noProof/>
          <w:lang w:val="de-DE" w:eastAsia="de-DE"/>
        </w:rPr>
        <w:drawing>
          <wp:inline distT="0" distB="0" distL="0" distR="0" wp14:anchorId="7B2C8259" wp14:editId="75919733">
            <wp:extent cx="5343896" cy="3744544"/>
            <wp:effectExtent l="19050" t="19050" r="9525" b="279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r message exchange.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352865" cy="3750829"/>
                    </a:xfrm>
                    <a:prstGeom prst="rect">
                      <a:avLst/>
                    </a:prstGeom>
                    <a:ln>
                      <a:solidFill>
                        <a:schemeClr val="bg1">
                          <a:lumMod val="50000"/>
                        </a:schemeClr>
                      </a:solidFill>
                    </a:ln>
                  </pic:spPr>
                </pic:pic>
              </a:graphicData>
            </a:graphic>
          </wp:inline>
        </w:drawing>
      </w:r>
    </w:p>
    <w:p w14:paraId="4DA44CCA" w14:textId="2442A62E" w:rsidR="00330CC5" w:rsidRPr="0027389C" w:rsidRDefault="00330CC5" w:rsidP="00330CC5">
      <w:pPr>
        <w:pStyle w:val="Figurecaption"/>
      </w:pPr>
      <w:bookmarkStart w:id="163" w:name="_Ref472958225"/>
      <w:bookmarkStart w:id="164" w:name="_Ref473016831"/>
      <w:bookmarkStart w:id="165" w:name="_Ref491116856"/>
      <w:bookmarkStart w:id="166" w:name="_Toc153461321"/>
      <w:bookmarkStart w:id="167" w:name="_Toc508036083"/>
      <w:r w:rsidRPr="0027389C">
        <w:t xml:space="preserve">Figure </w:t>
      </w:r>
      <w:r w:rsidR="00B61B3F">
        <w:fldChar w:fldCharType="begin"/>
      </w:r>
      <w:r w:rsidR="00B61B3F">
        <w:instrText xml:space="preserve"> SEQ Figure \* ARABIC </w:instrText>
      </w:r>
      <w:r w:rsidR="00B61B3F">
        <w:fldChar w:fldCharType="separate"/>
      </w:r>
      <w:r w:rsidR="00E070EB">
        <w:rPr>
          <w:noProof/>
        </w:rPr>
        <w:t>2</w:t>
      </w:r>
      <w:r w:rsidR="00B61B3F">
        <w:rPr>
          <w:noProof/>
        </w:rPr>
        <w:fldChar w:fldCharType="end"/>
      </w:r>
      <w:bookmarkEnd w:id="163"/>
      <w:r w:rsidRPr="0027389C">
        <w:t xml:space="preserve">: Interaction and message exchange </w:t>
      </w:r>
      <w:bookmarkEnd w:id="164"/>
      <w:r w:rsidRPr="0027389C">
        <w:t>transaction reports</w:t>
      </w:r>
      <w:bookmarkEnd w:id="165"/>
      <w:bookmarkEnd w:id="166"/>
      <w:bookmarkEnd w:id="167"/>
    </w:p>
    <w:p w14:paraId="3322CC4E" w14:textId="0992D116" w:rsidR="00330CC5" w:rsidRDefault="00330CC5" w:rsidP="00330CC5">
      <w:pPr>
        <w:keepNext/>
      </w:pPr>
      <w:r w:rsidRPr="0027389C">
        <w:fldChar w:fldCharType="begin"/>
      </w:r>
      <w:r w:rsidRPr="0027389C">
        <w:instrText xml:space="preserve"> REF _Ref490945086 \h </w:instrText>
      </w:r>
      <w:r w:rsidRPr="0027389C">
        <w:fldChar w:fldCharType="separate"/>
      </w:r>
      <w:ins w:id="168" w:author="Marion Knebel" w:date="2023-12-14T16:16:00Z">
        <w:r w:rsidR="00E070EB" w:rsidRPr="0027389C">
          <w:t xml:space="preserve">Figure </w:t>
        </w:r>
        <w:r w:rsidR="00E070EB">
          <w:rPr>
            <w:noProof/>
          </w:rPr>
          <w:t>3</w:t>
        </w:r>
      </w:ins>
      <w:del w:id="169" w:author="Marion Knebel" w:date="2023-12-14T16:16:00Z">
        <w:r w:rsidR="00385590" w:rsidRPr="0027389C" w:rsidDel="00E070EB">
          <w:delText xml:space="preserve">Figure </w:delText>
        </w:r>
        <w:r w:rsidR="00385590" w:rsidDel="00E070EB">
          <w:rPr>
            <w:noProof/>
          </w:rPr>
          <w:delText>3</w:delText>
        </w:r>
      </w:del>
      <w:r w:rsidRPr="0027389C">
        <w:fldChar w:fldCharType="end"/>
      </w:r>
      <w:r w:rsidRPr="0027389C">
        <w:t xml:space="preserve"> shows which document formats are used at the different stages of the eRR Process and how they are transformed. </w:t>
      </w:r>
    </w:p>
    <w:p w14:paraId="5904ADE4" w14:textId="77777777" w:rsidR="00330CC5" w:rsidRPr="0027389C" w:rsidRDefault="00330CC5" w:rsidP="00330CC5">
      <w:pPr>
        <w:pStyle w:val="Figure"/>
      </w:pPr>
      <w:r>
        <w:rPr>
          <w:noProof/>
          <w:lang w:val="de-DE" w:eastAsia="de-DE"/>
        </w:rPr>
        <w:drawing>
          <wp:inline distT="0" distB="0" distL="0" distR="0" wp14:anchorId="6D627DEE" wp14:editId="7685FDC8">
            <wp:extent cx="5930265" cy="2708910"/>
            <wp:effectExtent l="19050" t="19050" r="13335" b="15240"/>
            <wp:docPr id="4" name="Grafik 4" descr="C:\Users\MaKe\AppData\Local\Microsoft\Windows\INetCache\Content.Word\document-enrichment-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e\AppData\Local\Microsoft\Windows\INetCache\Content.Word\document-enrichment-output.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30265" cy="2708910"/>
                    </a:xfrm>
                    <a:prstGeom prst="rect">
                      <a:avLst/>
                    </a:prstGeom>
                    <a:noFill/>
                    <a:ln>
                      <a:solidFill>
                        <a:schemeClr val="bg1">
                          <a:lumMod val="50000"/>
                        </a:schemeClr>
                      </a:solidFill>
                    </a:ln>
                  </pic:spPr>
                </pic:pic>
              </a:graphicData>
            </a:graphic>
          </wp:inline>
        </w:drawing>
      </w:r>
    </w:p>
    <w:p w14:paraId="238FF0B3" w14:textId="60315185" w:rsidR="00330CC5" w:rsidRPr="0027389C" w:rsidRDefault="00330CC5" w:rsidP="00330CC5">
      <w:pPr>
        <w:pStyle w:val="Figurecaption"/>
      </w:pPr>
      <w:bookmarkStart w:id="170" w:name="_Ref490945086"/>
      <w:bookmarkStart w:id="171" w:name="_Ref490945077"/>
      <w:bookmarkStart w:id="172" w:name="_Toc153461322"/>
      <w:bookmarkStart w:id="173" w:name="_Toc508036084"/>
      <w:r w:rsidRPr="0027389C">
        <w:t xml:space="preserve">Figure </w:t>
      </w:r>
      <w:r w:rsidR="00B61B3F">
        <w:fldChar w:fldCharType="begin"/>
      </w:r>
      <w:r w:rsidR="00B61B3F">
        <w:instrText xml:space="preserve"> SEQ Figure \* ARABIC </w:instrText>
      </w:r>
      <w:r w:rsidR="00B61B3F">
        <w:fldChar w:fldCharType="separate"/>
      </w:r>
      <w:r w:rsidR="00E070EB">
        <w:rPr>
          <w:noProof/>
        </w:rPr>
        <w:t>3</w:t>
      </w:r>
      <w:r w:rsidR="00B61B3F">
        <w:rPr>
          <w:noProof/>
        </w:rPr>
        <w:fldChar w:fldCharType="end"/>
      </w:r>
      <w:bookmarkEnd w:id="170"/>
      <w:r w:rsidRPr="0027389C">
        <w:t>: Transformation of document formats</w:t>
      </w:r>
      <w:bookmarkEnd w:id="171"/>
      <w:bookmarkEnd w:id="172"/>
      <w:bookmarkEnd w:id="173"/>
    </w:p>
    <w:p w14:paraId="6411D9F1" w14:textId="2FC2D207" w:rsidR="00330CC5" w:rsidRPr="00BD39A1" w:rsidRDefault="00330CC5" w:rsidP="00113CD4">
      <w:pPr>
        <w:keepNext/>
        <w:rPr>
          <w:lang w:val="en-US"/>
        </w:rPr>
      </w:pPr>
      <w:r w:rsidRPr="00787BD7">
        <w:t xml:space="preserve">For REMIT, the CpML format can be directly mapped to the required output format, that is, ACER XML. For EMIR, ESMA only provides field definitions that are implemented by each </w:t>
      </w:r>
      <w:r w:rsidRPr="00787BD7">
        <w:lastRenderedPageBreak/>
        <w:t xml:space="preserve">EMIR Trade Repository in their own format. </w:t>
      </w:r>
      <w:r w:rsidRPr="00BD39A1">
        <w:rPr>
          <w:lang w:val="en-US"/>
        </w:rPr>
        <w:t>For more information, see section</w:t>
      </w:r>
      <w:r w:rsidR="005B40B7" w:rsidRPr="00BD39A1">
        <w:rPr>
          <w:lang w:val="en-US"/>
        </w:rPr>
        <w:t xml:space="preserve"> </w:t>
      </w:r>
      <w:del w:id="174" w:author="EFET" w:date="2023-12-14T16:01:00Z">
        <w:r w:rsidRPr="0027389C">
          <w:fldChar w:fldCharType="begin"/>
        </w:r>
        <w:r w:rsidRPr="0027389C">
          <w:delInstrText xml:space="preserve"> REF _Ref491092856 \r \h </w:delInstrText>
        </w:r>
        <w:r w:rsidRPr="0027389C">
          <w:fldChar w:fldCharType="separate"/>
        </w:r>
        <w:r w:rsidR="00367142">
          <w:delText>3.5</w:delText>
        </w:r>
        <w:r w:rsidRPr="0027389C">
          <w:fldChar w:fldCharType="end"/>
        </w:r>
      </w:del>
      <w:ins w:id="175" w:author="EFET" w:date="2023-12-14T16:01:00Z">
        <w:r w:rsidR="005B40B7">
          <w:rPr>
            <w:lang w:val="de-DE"/>
          </w:rPr>
          <w:fldChar w:fldCharType="begin"/>
        </w:r>
        <w:r w:rsidR="005B40B7" w:rsidRPr="00BD39A1">
          <w:rPr>
            <w:lang w:val="en-US"/>
          </w:rPr>
          <w:instrText xml:space="preserve"> REF _Ref52453260 \r \h </w:instrText>
        </w:r>
      </w:ins>
      <w:r w:rsidR="005B40B7">
        <w:rPr>
          <w:lang w:val="de-DE"/>
        </w:rPr>
      </w:r>
      <w:ins w:id="176" w:author="EFET" w:date="2023-12-14T16:01:00Z">
        <w:r w:rsidR="005B40B7">
          <w:rPr>
            <w:lang w:val="de-DE"/>
          </w:rPr>
          <w:fldChar w:fldCharType="separate"/>
        </w:r>
      </w:ins>
      <w:ins w:id="177" w:author="Marion Knebel" w:date="2023-12-14T16:16:00Z">
        <w:r w:rsidR="00E070EB">
          <w:rPr>
            <w:lang w:val="en-US"/>
          </w:rPr>
          <w:t>3.5</w:t>
        </w:r>
      </w:ins>
      <w:ins w:id="178" w:author="EFET" w:date="2023-12-14T16:01:00Z">
        <w:del w:id="179" w:author="Marion Knebel" w:date="2023-12-14T16:16:00Z">
          <w:r w:rsidR="00385590" w:rsidDel="00E070EB">
            <w:rPr>
              <w:lang w:val="en-US"/>
            </w:rPr>
            <w:delText>3.6</w:delText>
          </w:r>
        </w:del>
        <w:r w:rsidR="005B40B7">
          <w:rPr>
            <w:lang w:val="de-DE"/>
          </w:rPr>
          <w:fldChar w:fldCharType="end"/>
        </w:r>
      </w:ins>
      <w:r w:rsidR="005B40B7" w:rsidRPr="00BD39A1">
        <w:rPr>
          <w:lang w:val="en-US"/>
        </w:rPr>
        <w:t xml:space="preserve">, </w:t>
      </w:r>
      <w:r w:rsidR="005B40B7" w:rsidRPr="0027389C">
        <w:t>“</w:t>
      </w:r>
      <w:r w:rsidR="005B40B7">
        <w:rPr>
          <w:lang w:val="de-DE"/>
        </w:rPr>
        <w:fldChar w:fldCharType="begin"/>
      </w:r>
      <w:r w:rsidR="005B40B7" w:rsidRPr="00BD39A1">
        <w:rPr>
          <w:lang w:val="en-US"/>
        </w:rPr>
        <w:instrText xml:space="preserve"> REF _</w:instrText>
      </w:r>
      <w:del w:id="180" w:author="EFET" w:date="2023-12-14T16:01:00Z">
        <w:r w:rsidRPr="0027389C">
          <w:delInstrText>Ref491092859</w:delInstrText>
        </w:r>
      </w:del>
      <w:ins w:id="181" w:author="EFET" w:date="2023-12-14T16:01:00Z">
        <w:r w:rsidR="005B40B7" w:rsidRPr="00BD39A1">
          <w:rPr>
            <w:lang w:val="en-US"/>
          </w:rPr>
          <w:instrText>Ref52453260</w:instrText>
        </w:r>
      </w:ins>
      <w:r w:rsidR="005B40B7" w:rsidRPr="00BD39A1">
        <w:rPr>
          <w:lang w:val="en-US"/>
        </w:rPr>
        <w:instrText xml:space="preserve"> \h </w:instrText>
      </w:r>
      <w:r w:rsidR="005B40B7">
        <w:rPr>
          <w:lang w:val="de-DE"/>
        </w:rPr>
      </w:r>
      <w:r w:rsidR="005B40B7">
        <w:rPr>
          <w:lang w:val="de-DE"/>
        </w:rPr>
        <w:fldChar w:fldCharType="separate"/>
      </w:r>
      <w:ins w:id="182" w:author="Marion Knebel" w:date="2023-12-14T16:16:00Z">
        <w:r w:rsidR="00E070EB">
          <w:t>Mapping to Output Formats</w:t>
        </w:r>
      </w:ins>
      <w:del w:id="183" w:author="Marion Knebel" w:date="2023-12-14T16:16:00Z">
        <w:r w:rsidR="00385590" w:rsidDel="00E070EB">
          <w:delText>Mapping to</w:delText>
        </w:r>
        <w:r w:rsidR="00367142" w:rsidRPr="00AF7F08" w:rsidDel="00E070EB">
          <w:delText xml:space="preserve"> the</w:delText>
        </w:r>
        <w:r w:rsidR="00385590" w:rsidDel="00E070EB">
          <w:delText xml:space="preserve"> Output Formats</w:delText>
        </w:r>
      </w:del>
      <w:r w:rsidR="005B40B7">
        <w:rPr>
          <w:lang w:val="de-DE"/>
        </w:rPr>
        <w:fldChar w:fldCharType="end"/>
      </w:r>
      <w:r w:rsidR="005B40B7" w:rsidRPr="0027389C">
        <w:t>”.</w:t>
      </w:r>
    </w:p>
    <w:p w14:paraId="1BE2E75E" w14:textId="77777777" w:rsidR="00330CC5" w:rsidRPr="0027389C" w:rsidRDefault="00330CC5" w:rsidP="00A8394D">
      <w:pPr>
        <w:pStyle w:val="Note"/>
      </w:pPr>
      <w:r w:rsidRPr="00850511">
        <w:rPr>
          <w:rStyle w:val="Fett"/>
        </w:rPr>
        <w:t xml:space="preserve">Note: </w:t>
      </w:r>
      <w:r w:rsidRPr="0027389C">
        <w:t xml:space="preserve">The formats </w:t>
      </w:r>
      <w:r>
        <w:t xml:space="preserve">of the EMIR Trade Repositories </w:t>
      </w:r>
      <w:r w:rsidRPr="0027389C">
        <w:t>listed here are only provided as examples</w:t>
      </w:r>
      <w:r>
        <w:t>.</w:t>
      </w:r>
    </w:p>
    <w:p w14:paraId="6AD2BB71" w14:textId="77777777" w:rsidR="00330CC5" w:rsidRPr="00AF7F08" w:rsidRDefault="00330CC5" w:rsidP="00C966B9">
      <w:pPr>
        <w:pStyle w:val="berschrift2"/>
      </w:pPr>
      <w:bookmarkStart w:id="184" w:name="_Toc18507949"/>
      <w:bookmarkStart w:id="185" w:name="_Toc153463036"/>
      <w:bookmarkStart w:id="186" w:name="_Ref170986019"/>
      <w:bookmarkStart w:id="187" w:name="_Toc179107753"/>
      <w:bookmarkStart w:id="188" w:name="_Toc374350059"/>
      <w:r w:rsidRPr="00AF7F08">
        <w:t>Input Message</w:t>
      </w:r>
      <w:bookmarkEnd w:id="184"/>
      <w:bookmarkEnd w:id="185"/>
    </w:p>
    <w:p w14:paraId="316DC408" w14:textId="01897A12" w:rsidR="00330CC5" w:rsidRPr="0027389C" w:rsidRDefault="00330CC5" w:rsidP="00330CC5">
      <w:r w:rsidRPr="0027389C">
        <w:t xml:space="preserve">The input message for a transaction report must contain all mandatory reportable business data that is maintained within the system of record, such as the price and volume specific to the transaction. The input message is a valid </w:t>
      </w:r>
      <w:proofErr w:type="spellStart"/>
      <w:r w:rsidRPr="0027389C">
        <w:t>CpMLDocument</w:t>
      </w:r>
      <w:proofErr w:type="spellEnd"/>
      <w:r w:rsidRPr="0027389C">
        <w:t xml:space="preserve">. The CpML specification defines which fields are mandatory in the </w:t>
      </w:r>
      <w:proofErr w:type="spellStart"/>
      <w:r w:rsidRPr="0027389C">
        <w:t>CpMLDocument</w:t>
      </w:r>
      <w:proofErr w:type="spellEnd"/>
      <w:r w:rsidRPr="0027389C">
        <w:t xml:space="preserve">, see reference document </w:t>
      </w:r>
      <w:r w:rsidRPr="0027389C">
        <w:fldChar w:fldCharType="begin"/>
      </w:r>
      <w:r w:rsidRPr="0027389C">
        <w:instrText xml:space="preserve"> REF _Ref469317812 \r \h </w:instrText>
      </w:r>
      <w:r w:rsidRPr="0027389C">
        <w:fldChar w:fldCharType="separate"/>
      </w:r>
      <w:r w:rsidR="00E070EB">
        <w:t>[1]</w:t>
      </w:r>
      <w:r w:rsidRPr="0027389C">
        <w:fldChar w:fldCharType="end"/>
      </w:r>
      <w:r w:rsidRPr="0027389C">
        <w:t>.</w:t>
      </w:r>
    </w:p>
    <w:p w14:paraId="5B06229F" w14:textId="1B642AC9" w:rsidR="00330CC5" w:rsidRPr="0027389C" w:rsidRDefault="00330CC5" w:rsidP="00330CC5">
      <w:r w:rsidRPr="0027389C">
        <w:t xml:space="preserve">Other data required for compliant reporting under the supported regimes may be maintained outside the system of record and can be added to the input message by the eRR Process. For more information, see section </w:t>
      </w:r>
      <w:r w:rsidRPr="0027389C">
        <w:fldChar w:fldCharType="begin"/>
      </w:r>
      <w:r w:rsidRPr="0027389C">
        <w:instrText xml:space="preserve"> REF _Ref490842812 \r \h  \* MERGEFORMAT </w:instrText>
      </w:r>
      <w:r w:rsidRPr="0027389C">
        <w:fldChar w:fldCharType="separate"/>
      </w:r>
      <w:r w:rsidR="00E070EB">
        <w:t>3.2</w:t>
      </w:r>
      <w:r w:rsidRPr="0027389C">
        <w:fldChar w:fldCharType="end"/>
      </w:r>
      <w:r w:rsidRPr="0027389C">
        <w:t>, “</w:t>
      </w:r>
      <w:r w:rsidRPr="0027389C">
        <w:fldChar w:fldCharType="begin"/>
      </w:r>
      <w:r w:rsidRPr="0027389C">
        <w:instrText xml:space="preserve"> REF _Ref490842817 \h  \* MERGEFORMAT </w:instrText>
      </w:r>
      <w:r w:rsidRPr="0027389C">
        <w:fldChar w:fldCharType="separate"/>
      </w:r>
      <w:r w:rsidR="00E070EB" w:rsidRPr="00AF7F08">
        <w:t>Enrichment of the Input Message</w:t>
      </w:r>
      <w:r w:rsidRPr="0027389C">
        <w:fldChar w:fldCharType="end"/>
      </w:r>
      <w:r w:rsidRPr="0027389C">
        <w:t>”.</w:t>
      </w:r>
    </w:p>
    <w:p w14:paraId="156B250D" w14:textId="77777777" w:rsidR="00330CC5" w:rsidRPr="00AF7F08" w:rsidRDefault="00330CC5" w:rsidP="00C966B9">
      <w:pPr>
        <w:pStyle w:val="berschrift2"/>
      </w:pPr>
      <w:bookmarkStart w:id="189" w:name="_Ref490842617"/>
      <w:bookmarkStart w:id="190" w:name="_Ref490842623"/>
      <w:bookmarkStart w:id="191" w:name="_Ref490842629"/>
      <w:bookmarkStart w:id="192" w:name="_Ref490842812"/>
      <w:bookmarkStart w:id="193" w:name="_Ref490842817"/>
      <w:bookmarkStart w:id="194" w:name="_Toc18507950"/>
      <w:bookmarkStart w:id="195" w:name="_Toc153463037"/>
      <w:r w:rsidRPr="00AF7F08">
        <w:t>Enrichment of the Input Message</w:t>
      </w:r>
      <w:bookmarkEnd w:id="189"/>
      <w:bookmarkEnd w:id="190"/>
      <w:bookmarkEnd w:id="191"/>
      <w:bookmarkEnd w:id="192"/>
      <w:bookmarkEnd w:id="193"/>
      <w:bookmarkEnd w:id="194"/>
      <w:bookmarkEnd w:id="195"/>
    </w:p>
    <w:p w14:paraId="4A791DCB" w14:textId="77777777" w:rsidR="00330CC5" w:rsidRPr="0027389C" w:rsidRDefault="00330CC5" w:rsidP="00330CC5">
      <w:r w:rsidRPr="0027389C">
        <w:t xml:space="preserve">Many fields in the </w:t>
      </w:r>
      <w:proofErr w:type="spellStart"/>
      <w:r w:rsidRPr="0027389C">
        <w:t>CpMLDocument</w:t>
      </w:r>
      <w:proofErr w:type="spellEnd"/>
      <w:r w:rsidRPr="0027389C">
        <w:t xml:space="preserve"> are optional or conditional in the input message to the eRR Process. They can be omitted because it is possible to automatically add the values and create a</w:t>
      </w:r>
      <w:r>
        <w:t xml:space="preserve"> complete,</w:t>
      </w:r>
      <w:r w:rsidRPr="0027389C">
        <w:t xml:space="preserve"> enriched message in CpML format.</w:t>
      </w:r>
    </w:p>
    <w:p w14:paraId="2378C5D2" w14:textId="77777777" w:rsidR="00330CC5" w:rsidRPr="0027389C" w:rsidRDefault="00330CC5" w:rsidP="00330CC5">
      <w:r w:rsidRPr="0027389C">
        <w:t xml:space="preserve">Process users can decide how rich their input messages are: </w:t>
      </w:r>
    </w:p>
    <w:p w14:paraId="6B49D14B" w14:textId="77777777" w:rsidR="00330CC5" w:rsidRPr="0027389C" w:rsidRDefault="00330CC5" w:rsidP="00BA7D00">
      <w:pPr>
        <w:pStyle w:val="Listlevel1"/>
      </w:pPr>
      <w:r w:rsidRPr="0027389C">
        <w:t xml:space="preserve">A richer message reduces the amount of processing that is needed to complete the report before it is submitted to the underlying repositories and databases. </w:t>
      </w:r>
    </w:p>
    <w:p w14:paraId="09EF1971" w14:textId="77777777" w:rsidR="00330CC5" w:rsidRPr="0027389C" w:rsidRDefault="00330CC5" w:rsidP="00BA7D00">
      <w:pPr>
        <w:pStyle w:val="Listlevel1"/>
      </w:pPr>
      <w:r w:rsidRPr="0027389C">
        <w:t xml:space="preserve">A less rich message means that more fields are automatically generated by the </w:t>
      </w:r>
      <w:r>
        <w:t xml:space="preserve">eRR </w:t>
      </w:r>
      <w:r w:rsidRPr="0027389C">
        <w:t>service</w:t>
      </w:r>
      <w:r>
        <w:t>, reducing the amount of processing that needs to be implemented by the process user</w:t>
      </w:r>
      <w:r w:rsidRPr="0027389C">
        <w:t>.</w:t>
      </w:r>
    </w:p>
    <w:p w14:paraId="34AFCCCF" w14:textId="77777777" w:rsidR="00330CC5" w:rsidRPr="0027389C" w:rsidRDefault="00330CC5" w:rsidP="00330CC5">
      <w:r w:rsidRPr="0027389C">
        <w:t>The essential commercial terms of eligible transactions can be complemented with the following:</w:t>
      </w:r>
    </w:p>
    <w:p w14:paraId="5750E2FC" w14:textId="77777777" w:rsidR="00330CC5" w:rsidRPr="0027389C" w:rsidRDefault="00330CC5" w:rsidP="00BA7D00">
      <w:pPr>
        <w:pStyle w:val="Listlevel1"/>
      </w:pPr>
      <w:r w:rsidRPr="0027389C">
        <w:t>Information captured in addition to the commercial terms during booking of the transaction.</w:t>
      </w:r>
    </w:p>
    <w:p w14:paraId="5520C9D1" w14:textId="77777777" w:rsidR="00330CC5" w:rsidRPr="0027389C" w:rsidRDefault="00330CC5" w:rsidP="00BA7D00">
      <w:pPr>
        <w:pStyle w:val="Listlevel1"/>
      </w:pPr>
      <w:r w:rsidRPr="0027389C">
        <w:t>Information derived from commercial terms.</w:t>
      </w:r>
    </w:p>
    <w:p w14:paraId="65EB42D2" w14:textId="77777777" w:rsidR="00330CC5" w:rsidRPr="0027389C" w:rsidRDefault="00330CC5" w:rsidP="00BA7D00">
      <w:pPr>
        <w:pStyle w:val="Listlevel1"/>
      </w:pPr>
      <w:r w:rsidRPr="0027389C">
        <w:t xml:space="preserve">Information created as part of the reporting process or added to the submitted report from some external source. </w:t>
      </w:r>
    </w:p>
    <w:p w14:paraId="0D6F61B6" w14:textId="77777777" w:rsidR="00330CC5" w:rsidRPr="0027389C" w:rsidRDefault="00330CC5" w:rsidP="00330CC5">
      <w:r w:rsidRPr="0027389C">
        <w:t>The values that are added during enrichment are derived using one of the following mechanisms:</w:t>
      </w:r>
    </w:p>
    <w:p w14:paraId="05043A6B" w14:textId="46B0E1C7" w:rsidR="00330CC5" w:rsidRPr="0027389C" w:rsidRDefault="00330CC5" w:rsidP="00BA7D00">
      <w:pPr>
        <w:pStyle w:val="Listlevel1"/>
      </w:pPr>
      <w:r w:rsidRPr="0027389C">
        <w:t xml:space="preserve">Standing Instructions: a set of </w:t>
      </w:r>
      <w:r>
        <w:t xml:space="preserve">counterparty-specific </w:t>
      </w:r>
      <w:r w:rsidRPr="0027389C">
        <w:t xml:space="preserve">default values for specific fields that is maintained by the counterparty or an agent acting on behalf of the counterparty. For more information, see section </w:t>
      </w:r>
      <w:r w:rsidRPr="0027389C">
        <w:fldChar w:fldCharType="begin"/>
      </w:r>
      <w:r w:rsidRPr="0027389C">
        <w:instrText xml:space="preserve"> REF _Ref490842935 \r \h </w:instrText>
      </w:r>
      <w:r w:rsidRPr="0027389C">
        <w:fldChar w:fldCharType="separate"/>
      </w:r>
      <w:r w:rsidR="00E070EB">
        <w:t>3.2.1</w:t>
      </w:r>
      <w:r w:rsidRPr="0027389C">
        <w:fldChar w:fldCharType="end"/>
      </w:r>
      <w:r w:rsidRPr="0027389C">
        <w:t>, “</w:t>
      </w:r>
      <w:r w:rsidRPr="0027389C">
        <w:fldChar w:fldCharType="begin"/>
      </w:r>
      <w:r w:rsidRPr="0027389C">
        <w:instrText xml:space="preserve"> REF _Ref490842935 \h </w:instrText>
      </w:r>
      <w:r w:rsidRPr="0027389C">
        <w:fldChar w:fldCharType="separate"/>
      </w:r>
      <w:r w:rsidR="00E070EB" w:rsidRPr="007B5ADE">
        <w:t>Standing Instructions</w:t>
      </w:r>
      <w:r w:rsidRPr="0027389C">
        <w:fldChar w:fldCharType="end"/>
      </w:r>
      <w:r w:rsidRPr="0027389C">
        <w:t>”.</w:t>
      </w:r>
    </w:p>
    <w:p w14:paraId="0E41D04C" w14:textId="7CD41E5E" w:rsidR="00330CC5" w:rsidRPr="0027389C" w:rsidRDefault="00330CC5" w:rsidP="00BA7D00">
      <w:pPr>
        <w:pStyle w:val="Listlevel1"/>
      </w:pPr>
      <w:r w:rsidRPr="0027389C">
        <w:t xml:space="preserve">Generated field values: data that can be derived from other field values in the input message or generated dynamically. For more information, see section </w:t>
      </w:r>
      <w:r w:rsidRPr="0027389C">
        <w:fldChar w:fldCharType="begin"/>
      </w:r>
      <w:r w:rsidRPr="0027389C">
        <w:instrText xml:space="preserve"> REF _Ref490842944 \r \h </w:instrText>
      </w:r>
      <w:r w:rsidRPr="0027389C">
        <w:fldChar w:fldCharType="separate"/>
      </w:r>
      <w:r w:rsidR="00E070EB">
        <w:t>3.2.2</w:t>
      </w:r>
      <w:r w:rsidRPr="0027389C">
        <w:fldChar w:fldCharType="end"/>
      </w:r>
      <w:r w:rsidRPr="0027389C">
        <w:t>, “</w:t>
      </w:r>
      <w:r w:rsidRPr="0027389C">
        <w:fldChar w:fldCharType="begin"/>
      </w:r>
      <w:r w:rsidRPr="0027389C">
        <w:instrText xml:space="preserve"> REF _Ref490842944 \h </w:instrText>
      </w:r>
      <w:r w:rsidRPr="0027389C">
        <w:fldChar w:fldCharType="separate"/>
      </w:r>
      <w:r w:rsidR="00E070EB" w:rsidRPr="007B5ADE">
        <w:t>Generated Field Values</w:t>
      </w:r>
      <w:r w:rsidRPr="0027389C">
        <w:fldChar w:fldCharType="end"/>
      </w:r>
      <w:r w:rsidRPr="0027389C">
        <w:t>”.</w:t>
      </w:r>
    </w:p>
    <w:p w14:paraId="0DE0BAA5" w14:textId="478AA6CD" w:rsidR="00330CC5" w:rsidRPr="0027389C" w:rsidRDefault="00330CC5" w:rsidP="00BA7D00">
      <w:pPr>
        <w:pStyle w:val="Listlevel1"/>
      </w:pPr>
      <w:r w:rsidRPr="0027389C">
        <w:t xml:space="preserve">Reference lookup: data that can be looked up from external data sources. For more information, see section </w:t>
      </w:r>
      <w:r w:rsidRPr="0027389C">
        <w:fldChar w:fldCharType="begin"/>
      </w:r>
      <w:r w:rsidRPr="0027389C">
        <w:instrText xml:space="preserve"> REF _Ref490842949 \r \h </w:instrText>
      </w:r>
      <w:r w:rsidRPr="0027389C">
        <w:fldChar w:fldCharType="separate"/>
      </w:r>
      <w:r w:rsidR="00E070EB">
        <w:t>3.2.3</w:t>
      </w:r>
      <w:r w:rsidRPr="0027389C">
        <w:fldChar w:fldCharType="end"/>
      </w:r>
      <w:r w:rsidRPr="0027389C">
        <w:t>, “</w:t>
      </w:r>
      <w:r w:rsidRPr="0027389C">
        <w:fldChar w:fldCharType="begin"/>
      </w:r>
      <w:r w:rsidRPr="0027389C">
        <w:instrText xml:space="preserve"> REF _Ref490842949 \h </w:instrText>
      </w:r>
      <w:r w:rsidRPr="0027389C">
        <w:fldChar w:fldCharType="separate"/>
      </w:r>
      <w:r w:rsidR="00E070EB" w:rsidRPr="007B5ADE">
        <w:t>Reference Lookup</w:t>
      </w:r>
      <w:r w:rsidRPr="0027389C">
        <w:fldChar w:fldCharType="end"/>
      </w:r>
      <w:r w:rsidRPr="0027389C">
        <w:t>”.</w:t>
      </w:r>
    </w:p>
    <w:p w14:paraId="016506EA" w14:textId="55D00185" w:rsidR="00330CC5" w:rsidRPr="007B5ADE" w:rsidRDefault="00330CC5" w:rsidP="007B5ADE">
      <w:pPr>
        <w:pStyle w:val="berschrift3"/>
      </w:pPr>
      <w:bookmarkStart w:id="196" w:name="_Ref490842935"/>
      <w:r w:rsidRPr="007B5ADE">
        <w:lastRenderedPageBreak/>
        <w:t>Standing Instructions</w:t>
      </w:r>
      <w:bookmarkEnd w:id="196"/>
      <w:r w:rsidR="00282384">
        <w:t xml:space="preserve"> (EMIR and REMIT only)</w:t>
      </w:r>
    </w:p>
    <w:p w14:paraId="1BC6F09D" w14:textId="77777777" w:rsidR="00330CC5" w:rsidRPr="0027389C" w:rsidRDefault="00330CC5" w:rsidP="00330CC5">
      <w:pPr>
        <w:rPr>
          <w:lang w:eastAsia="en-US"/>
        </w:rPr>
      </w:pPr>
      <w:r w:rsidRPr="0027389C">
        <w:rPr>
          <w:lang w:eastAsia="en-US"/>
        </w:rPr>
        <w:t xml:space="preserve">Standing Instructions provide default values for information about the counterparty to a transaction. The default values are used to enrich the input messages for transactions of the counterparty. If the default value for a counterparty applies to a transaction report, then the reporting party may choose to omit the value from the input message. In that case, the enriched </w:t>
      </w:r>
      <w:proofErr w:type="spellStart"/>
      <w:r w:rsidRPr="0027389C">
        <w:rPr>
          <w:lang w:eastAsia="en-US"/>
        </w:rPr>
        <w:t>CpMLDocument</w:t>
      </w:r>
      <w:proofErr w:type="spellEnd"/>
      <w:r w:rsidRPr="0027389C">
        <w:rPr>
          <w:lang w:eastAsia="en-US"/>
        </w:rPr>
        <w:t xml:space="preserve"> is populated with the value from the Standing Instructions. If the reporting party wants to report a value that differs from the default value in the Standing Instructions, then they must include the corresponding field in the input message.</w:t>
      </w:r>
    </w:p>
    <w:p w14:paraId="3A0973F4" w14:textId="77777777" w:rsidR="00330CC5" w:rsidRPr="0027389C" w:rsidRDefault="00330CC5" w:rsidP="00330CC5">
      <w:r w:rsidRPr="0027389C">
        <w:rPr>
          <w:rStyle w:val="Fett"/>
        </w:rPr>
        <w:t>Example:</w:t>
      </w:r>
      <w:r w:rsidRPr="0027389C">
        <w:t xml:space="preserve"> The Standing Instructions contain the value “A” for ‘</w:t>
      </w:r>
      <w:proofErr w:type="spellStart"/>
      <w:r w:rsidRPr="0027389C">
        <w:t>TradingCapacity</w:t>
      </w:r>
      <w:proofErr w:type="spellEnd"/>
      <w:r w:rsidRPr="0027389C">
        <w:t>’ because the counterparty reporting the transaction is usually acting in the role of an agent. If the counterparty reports on their own behalf, they add the value “P” to the input message.</w:t>
      </w:r>
    </w:p>
    <w:p w14:paraId="17B23079" w14:textId="77777777" w:rsidR="00330CC5" w:rsidRPr="0027389C" w:rsidRDefault="00330CC5" w:rsidP="00330CC5">
      <w:pPr>
        <w:rPr>
          <w:lang w:eastAsia="en-US"/>
        </w:rPr>
      </w:pPr>
      <w:r w:rsidRPr="0027389C">
        <w:rPr>
          <w:lang w:eastAsia="en-US"/>
        </w:rPr>
        <w:t>Standing Instructions can be maintained by the counterparty or by an agent acting on behalf of the counterparty.</w:t>
      </w:r>
    </w:p>
    <w:p w14:paraId="29FA3F11" w14:textId="77777777" w:rsidR="00330CC5" w:rsidRPr="0027389C" w:rsidRDefault="00330CC5" w:rsidP="00330CC5">
      <w:pPr>
        <w:rPr>
          <w:lang w:eastAsia="en-US"/>
        </w:rPr>
      </w:pPr>
      <w:r w:rsidRPr="0027389C">
        <w:rPr>
          <w:lang w:eastAsia="en-US"/>
        </w:rPr>
        <w:t xml:space="preserve">This procedure has two benefits: </w:t>
      </w:r>
    </w:p>
    <w:p w14:paraId="00522FFE" w14:textId="77777777" w:rsidR="00330CC5" w:rsidRPr="0027389C" w:rsidRDefault="00330CC5" w:rsidP="00BA7D00">
      <w:pPr>
        <w:pStyle w:val="Listlevel1"/>
      </w:pPr>
      <w:r w:rsidRPr="0027389C">
        <w:t>It reduces the reporting overhead of the counterparty, because they do no longer need to maintain this data or add it to the commercial terms within the input message.</w:t>
      </w:r>
    </w:p>
    <w:p w14:paraId="6C07DB51" w14:textId="77777777" w:rsidR="00330CC5" w:rsidRPr="0027389C" w:rsidRDefault="00330CC5" w:rsidP="00BA7D00">
      <w:pPr>
        <w:pStyle w:val="Listlevel1"/>
      </w:pPr>
      <w:r w:rsidRPr="0027389C">
        <w:t>It allows an agent who has access to the commercial terms of the individual transactions to report on behalf of the counterparty because the agent usually does not have access to the complementary data that is required for reporting purposes.</w:t>
      </w:r>
    </w:p>
    <w:p w14:paraId="0475AD8A" w14:textId="77777777" w:rsidR="00330CC5" w:rsidRPr="0027389C" w:rsidRDefault="00330CC5" w:rsidP="00330CC5">
      <w:r w:rsidRPr="0027389C">
        <w:rPr>
          <w:rStyle w:val="Fett"/>
        </w:rPr>
        <w:t>Important:</w:t>
      </w:r>
      <w:r w:rsidRPr="0027389C">
        <w:t xml:space="preserve"> Standing Instructions can only be maintained if the corresponding counterparty is identified using an LEI. If a client code is used, then all information otherwise available from Standing Instructions must be included in the input message.</w:t>
      </w:r>
    </w:p>
    <w:p w14:paraId="318F336B" w14:textId="6F6D6172" w:rsidR="00330CC5" w:rsidRPr="0027389C" w:rsidRDefault="00330CC5" w:rsidP="00330CC5">
      <w:pPr>
        <w:rPr>
          <w:lang w:eastAsia="en-US"/>
        </w:rPr>
      </w:pPr>
      <w:r w:rsidRPr="0027389C">
        <w:t xml:space="preserve">The data tables in section </w:t>
      </w:r>
      <w:r w:rsidRPr="0027389C">
        <w:fldChar w:fldCharType="begin"/>
      </w:r>
      <w:r w:rsidRPr="0027389C">
        <w:instrText xml:space="preserve"> REF _Ref489368491 \w \h </w:instrText>
      </w:r>
      <w:r w:rsidRPr="0027389C">
        <w:fldChar w:fldCharType="separate"/>
      </w:r>
      <w:r w:rsidR="00E070EB">
        <w:t>4.1</w:t>
      </w:r>
      <w:r w:rsidRPr="0027389C">
        <w:fldChar w:fldCharType="end"/>
      </w:r>
      <w:r w:rsidRPr="0027389C">
        <w:t>, “</w:t>
      </w:r>
      <w:proofErr w:type="spellStart"/>
      <w:r w:rsidRPr="0027389C">
        <w:fldChar w:fldCharType="begin"/>
      </w:r>
      <w:r w:rsidRPr="0027389C">
        <w:instrText xml:space="preserve"> REF _Ref469581257 \h </w:instrText>
      </w:r>
      <w:r w:rsidRPr="0027389C">
        <w:fldChar w:fldCharType="separate"/>
      </w:r>
      <w:r w:rsidR="00E070EB" w:rsidRPr="00AF7F08">
        <w:t>CpMLDocument</w:t>
      </w:r>
      <w:proofErr w:type="spellEnd"/>
      <w:r w:rsidRPr="0027389C">
        <w:fldChar w:fldCharType="end"/>
      </w:r>
      <w:r w:rsidRPr="0027389C">
        <w:t>”, indicate which fields can be enriched from Standing Instructions.</w:t>
      </w:r>
    </w:p>
    <w:p w14:paraId="5DB450C2" w14:textId="77777777" w:rsidR="00330CC5" w:rsidRPr="007B5ADE" w:rsidRDefault="00330CC5" w:rsidP="007B5ADE">
      <w:pPr>
        <w:pStyle w:val="berschrift3"/>
      </w:pPr>
      <w:bookmarkStart w:id="197" w:name="_Ref490842944"/>
      <w:r w:rsidRPr="007B5ADE">
        <w:t>Generated Field Values</w:t>
      </w:r>
      <w:bookmarkEnd w:id="197"/>
    </w:p>
    <w:p w14:paraId="698B07DA" w14:textId="77777777" w:rsidR="00330CC5" w:rsidRPr="0027389C" w:rsidRDefault="00330CC5" w:rsidP="00330CC5">
      <w:pPr>
        <w:rPr>
          <w:lang w:eastAsia="en-US"/>
        </w:rPr>
      </w:pPr>
      <w:r w:rsidRPr="0027389C">
        <w:rPr>
          <w:lang w:eastAsia="en-US"/>
        </w:rPr>
        <w:t xml:space="preserve">Some field values in the output </w:t>
      </w:r>
      <w:proofErr w:type="spellStart"/>
      <w:r w:rsidRPr="0027389C">
        <w:rPr>
          <w:lang w:eastAsia="en-US"/>
        </w:rPr>
        <w:t>CpMLDocument</w:t>
      </w:r>
      <w:proofErr w:type="spellEnd"/>
      <w:r w:rsidRPr="0027389C">
        <w:rPr>
          <w:lang w:eastAsia="en-US"/>
        </w:rPr>
        <w:t xml:space="preserve"> can be generated as follows:</w:t>
      </w:r>
    </w:p>
    <w:p w14:paraId="15B92D2F" w14:textId="77777777" w:rsidR="00330CC5" w:rsidRPr="0027389C" w:rsidRDefault="00330CC5" w:rsidP="00BA7D00">
      <w:pPr>
        <w:pStyle w:val="Listlevel1"/>
      </w:pPr>
      <w:r w:rsidRPr="0027389C">
        <w:t>Values are created automatically within the eRR Process, for example, time stamps and the UTI.</w:t>
      </w:r>
    </w:p>
    <w:p w14:paraId="7C0728A1" w14:textId="77777777" w:rsidR="00330CC5" w:rsidRPr="0027389C" w:rsidRDefault="00330CC5" w:rsidP="00BA7D00">
      <w:pPr>
        <w:pStyle w:val="Listlevel1"/>
      </w:pPr>
      <w:r w:rsidRPr="0027389C">
        <w:t xml:space="preserve">Values in the ‘Europe/Reporting’ section can be derived from the commercial terms within the transaction details section of the input </w:t>
      </w:r>
      <w:proofErr w:type="spellStart"/>
      <w:r w:rsidRPr="0027389C">
        <w:t>CpMLDocument</w:t>
      </w:r>
      <w:proofErr w:type="spellEnd"/>
      <w:r w:rsidRPr="0027389C">
        <w:t xml:space="preserve">. Some of these values are simple mappings from one field to another that depend on certain conditions. Other values are calculated according to a formula. </w:t>
      </w:r>
    </w:p>
    <w:p w14:paraId="39AEB069" w14:textId="1899250D" w:rsidR="00330CC5" w:rsidRPr="0027389C" w:rsidRDefault="00330CC5" w:rsidP="00330CC5">
      <w:r w:rsidRPr="0027389C">
        <w:t xml:space="preserve">The data tables in section </w:t>
      </w:r>
      <w:r w:rsidRPr="0027389C">
        <w:fldChar w:fldCharType="begin"/>
      </w:r>
      <w:r w:rsidRPr="0027389C">
        <w:instrText xml:space="preserve"> REF _Ref489368491 \r \h </w:instrText>
      </w:r>
      <w:r w:rsidRPr="0027389C">
        <w:fldChar w:fldCharType="separate"/>
      </w:r>
      <w:r w:rsidR="00E070EB">
        <w:t>4.1</w:t>
      </w:r>
      <w:r w:rsidRPr="0027389C">
        <w:fldChar w:fldCharType="end"/>
      </w:r>
      <w:r w:rsidRPr="0027389C">
        <w:t>, “</w:t>
      </w:r>
      <w:proofErr w:type="spellStart"/>
      <w:r w:rsidRPr="0027389C">
        <w:fldChar w:fldCharType="begin"/>
      </w:r>
      <w:r w:rsidRPr="0027389C">
        <w:instrText xml:space="preserve"> REF _Ref469581257 \h </w:instrText>
      </w:r>
      <w:r w:rsidRPr="0027389C">
        <w:fldChar w:fldCharType="separate"/>
      </w:r>
      <w:r w:rsidR="00E070EB" w:rsidRPr="00AF7F08">
        <w:t>CpMLDocument</w:t>
      </w:r>
      <w:proofErr w:type="spellEnd"/>
      <w:r w:rsidRPr="0027389C">
        <w:fldChar w:fldCharType="end"/>
      </w:r>
      <w:r w:rsidRPr="0027389C">
        <w:t>”, indicate which fields can be generated and how the values are calculated.</w:t>
      </w:r>
    </w:p>
    <w:p w14:paraId="7DB272CC" w14:textId="77777777" w:rsidR="00330CC5" w:rsidRPr="007B5ADE" w:rsidRDefault="00330CC5" w:rsidP="007B5ADE">
      <w:pPr>
        <w:pStyle w:val="berschrift3"/>
      </w:pPr>
      <w:bookmarkStart w:id="198" w:name="_Ref490842949"/>
      <w:r w:rsidRPr="007B5ADE">
        <w:t>Reference Lookup</w:t>
      </w:r>
      <w:bookmarkEnd w:id="198"/>
    </w:p>
    <w:p w14:paraId="41EB0754" w14:textId="77777777" w:rsidR="00330CC5" w:rsidRPr="0027389C" w:rsidRDefault="00330CC5" w:rsidP="00330CC5">
      <w:pPr>
        <w:rPr>
          <w:lang w:eastAsia="en-US"/>
        </w:rPr>
      </w:pPr>
      <w:r w:rsidRPr="0027389C">
        <w:rPr>
          <w:lang w:eastAsia="en-US"/>
        </w:rPr>
        <w:t>Some field values can be derived from looking up reference data from external sources, for example, the ETD database.</w:t>
      </w:r>
    </w:p>
    <w:p w14:paraId="7084E7DF" w14:textId="09798AE1" w:rsidR="00330CC5" w:rsidRPr="0027389C" w:rsidRDefault="00330CC5" w:rsidP="00330CC5">
      <w:r w:rsidRPr="0027389C">
        <w:t xml:space="preserve">The data tables in section </w:t>
      </w:r>
      <w:r w:rsidRPr="0027389C">
        <w:fldChar w:fldCharType="begin"/>
      </w:r>
      <w:r w:rsidRPr="0027389C">
        <w:instrText xml:space="preserve"> REF _Ref489368491 \r \h </w:instrText>
      </w:r>
      <w:r w:rsidRPr="0027389C">
        <w:fldChar w:fldCharType="separate"/>
      </w:r>
      <w:r w:rsidR="00E070EB">
        <w:t>4.1</w:t>
      </w:r>
      <w:r w:rsidRPr="0027389C">
        <w:fldChar w:fldCharType="end"/>
      </w:r>
      <w:r w:rsidRPr="0027389C">
        <w:t>, “</w:t>
      </w:r>
      <w:proofErr w:type="spellStart"/>
      <w:r w:rsidRPr="0027389C">
        <w:fldChar w:fldCharType="begin"/>
      </w:r>
      <w:r w:rsidRPr="0027389C">
        <w:instrText xml:space="preserve"> REF _Ref469581257 \h </w:instrText>
      </w:r>
      <w:r w:rsidRPr="0027389C">
        <w:fldChar w:fldCharType="separate"/>
      </w:r>
      <w:r w:rsidR="00E070EB" w:rsidRPr="00AF7F08">
        <w:t>CpMLDocument</w:t>
      </w:r>
      <w:proofErr w:type="spellEnd"/>
      <w:r w:rsidRPr="0027389C">
        <w:fldChar w:fldCharType="end"/>
      </w:r>
      <w:r w:rsidRPr="0027389C">
        <w:t>”, indicate which field values can be looked up from reference data.</w:t>
      </w:r>
    </w:p>
    <w:p w14:paraId="35C0455B" w14:textId="77777777" w:rsidR="00330CC5" w:rsidRPr="00AF7F08" w:rsidRDefault="00330CC5" w:rsidP="00C966B9">
      <w:pPr>
        <w:pStyle w:val="berschrift2"/>
      </w:pPr>
      <w:bookmarkStart w:id="199" w:name="_Ref489340629"/>
      <w:bookmarkStart w:id="200" w:name="_Ref493254142"/>
      <w:bookmarkStart w:id="201" w:name="_Toc18507951"/>
      <w:bookmarkStart w:id="202" w:name="_Toc153463038"/>
      <w:r w:rsidRPr="00AF7F08">
        <w:lastRenderedPageBreak/>
        <w:t>UTI Processing</w:t>
      </w:r>
      <w:bookmarkEnd w:id="199"/>
      <w:bookmarkEnd w:id="200"/>
      <w:bookmarkEnd w:id="201"/>
      <w:bookmarkEnd w:id="202"/>
    </w:p>
    <w:p w14:paraId="2C318AE7" w14:textId="35772DBB" w:rsidR="00330CC5" w:rsidRPr="0027389C" w:rsidRDefault="00330CC5" w:rsidP="00330CC5">
      <w:pPr>
        <w:keepNext/>
      </w:pPr>
      <w:r w:rsidRPr="0027389C">
        <w:fldChar w:fldCharType="begin"/>
      </w:r>
      <w:r w:rsidRPr="0027389C">
        <w:instrText xml:space="preserve"> REF _Ref472957945 \h </w:instrText>
      </w:r>
      <w:r w:rsidRPr="0027389C">
        <w:fldChar w:fldCharType="separate"/>
      </w:r>
      <w:ins w:id="203" w:author="Marion Knebel" w:date="2023-12-14T16:16:00Z">
        <w:r w:rsidR="00E070EB" w:rsidRPr="0027389C">
          <w:t xml:space="preserve">Figure </w:t>
        </w:r>
        <w:r w:rsidR="00E070EB">
          <w:rPr>
            <w:noProof/>
          </w:rPr>
          <w:t>4</w:t>
        </w:r>
      </w:ins>
      <w:del w:id="204" w:author="Marion Knebel" w:date="2023-12-14T16:16:00Z">
        <w:r w:rsidR="00385590" w:rsidRPr="0027389C" w:rsidDel="00E070EB">
          <w:delText xml:space="preserve">Figure </w:delText>
        </w:r>
        <w:r w:rsidR="00385590" w:rsidDel="00E070EB">
          <w:rPr>
            <w:noProof/>
          </w:rPr>
          <w:delText>4</w:delText>
        </w:r>
      </w:del>
      <w:r w:rsidRPr="0027389C">
        <w:fldChar w:fldCharType="end"/>
      </w:r>
      <w:r w:rsidRPr="0027389C">
        <w:t xml:space="preserve"> shows how UTIs are processed within the eRR Process. It does not consider any interaction between the eRR Process and external systems.</w:t>
      </w:r>
    </w:p>
    <w:p w14:paraId="03AA8767" w14:textId="77777777" w:rsidR="00330CC5" w:rsidRPr="0027389C" w:rsidRDefault="00330CC5" w:rsidP="00330CC5">
      <w:pPr>
        <w:pStyle w:val="Figure"/>
      </w:pPr>
      <w:r>
        <w:rPr>
          <w:noProof/>
          <w:lang w:val="de-DE" w:eastAsia="de-DE"/>
        </w:rPr>
        <w:drawing>
          <wp:inline distT="0" distB="0" distL="0" distR="0" wp14:anchorId="0D65D845" wp14:editId="7FBB3495">
            <wp:extent cx="2197290" cy="4832519"/>
            <wp:effectExtent l="0" t="0" r="0" b="0"/>
            <wp:docPr id="9" name="Grafik 9" descr="C:\Users\MaKe\AppData\Local\Microsoft\Windows\INetCache\Content.Word\err  UTI processing - P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e\AppData\Local\Microsoft\Windows\INetCache\Content.Word\err  UTI processing - Page 1.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11429" cy="4863616"/>
                    </a:xfrm>
                    <a:prstGeom prst="rect">
                      <a:avLst/>
                    </a:prstGeom>
                    <a:noFill/>
                    <a:ln>
                      <a:noFill/>
                    </a:ln>
                  </pic:spPr>
                </pic:pic>
              </a:graphicData>
            </a:graphic>
          </wp:inline>
        </w:drawing>
      </w:r>
    </w:p>
    <w:p w14:paraId="401938D5" w14:textId="2B86C042" w:rsidR="00330CC5" w:rsidRPr="0027389C" w:rsidRDefault="00330CC5" w:rsidP="00330CC5">
      <w:pPr>
        <w:pStyle w:val="Figurecaption"/>
      </w:pPr>
      <w:bookmarkStart w:id="205" w:name="_Ref472957945"/>
      <w:bookmarkStart w:id="206" w:name="_Toc153461323"/>
      <w:bookmarkStart w:id="207" w:name="_Toc508036085"/>
      <w:r w:rsidRPr="0027389C">
        <w:t xml:space="preserve">Figure </w:t>
      </w:r>
      <w:r w:rsidR="00B61B3F">
        <w:fldChar w:fldCharType="begin"/>
      </w:r>
      <w:r w:rsidR="00B61B3F">
        <w:instrText xml:space="preserve"> SEQ Figure \* ARABIC </w:instrText>
      </w:r>
      <w:r w:rsidR="00B61B3F">
        <w:fldChar w:fldCharType="separate"/>
      </w:r>
      <w:r w:rsidR="00E070EB">
        <w:rPr>
          <w:noProof/>
        </w:rPr>
        <w:t>4</w:t>
      </w:r>
      <w:r w:rsidR="00B61B3F">
        <w:rPr>
          <w:noProof/>
        </w:rPr>
        <w:fldChar w:fldCharType="end"/>
      </w:r>
      <w:bookmarkEnd w:id="205"/>
      <w:r w:rsidRPr="0027389C">
        <w:t>: UTI processing within the eRR Process</w:t>
      </w:r>
      <w:bookmarkEnd w:id="206"/>
      <w:bookmarkEnd w:id="207"/>
    </w:p>
    <w:p w14:paraId="22A628FC" w14:textId="77777777" w:rsidR="00330CC5" w:rsidRPr="0027389C" w:rsidRDefault="00330CC5" w:rsidP="00330CC5">
      <w:r w:rsidRPr="0027389C">
        <w:t xml:space="preserve">If the input message contains a UTI, then this UTI is used by the eRR Process. </w:t>
      </w:r>
    </w:p>
    <w:p w14:paraId="5B7F0AB6" w14:textId="4B7D29B7" w:rsidR="00330CC5" w:rsidRPr="0027389C" w:rsidRDefault="00330CC5" w:rsidP="00330CC5">
      <w:r>
        <w:t xml:space="preserve">If the message does not contain a UTI, then the eRR Process generates a UTI for the transaction and stores that UTI. The eRR service also sends the UTI </w:t>
      </w:r>
      <w:r w:rsidRPr="0027389C">
        <w:t xml:space="preserve">back to the system of record of the process user who submitted the report, see </w:t>
      </w:r>
      <w:r w:rsidRPr="0027389C">
        <w:fldChar w:fldCharType="begin"/>
      </w:r>
      <w:r w:rsidRPr="0027389C">
        <w:instrText xml:space="preserve"> REF _Ref472958225 \h </w:instrText>
      </w:r>
      <w:r w:rsidRPr="0027389C">
        <w:fldChar w:fldCharType="separate"/>
      </w:r>
      <w:ins w:id="208" w:author="Marion Knebel" w:date="2023-12-14T16:16:00Z">
        <w:r w:rsidR="00E070EB" w:rsidRPr="0027389C">
          <w:t xml:space="preserve">Figure </w:t>
        </w:r>
        <w:r w:rsidR="00E070EB">
          <w:rPr>
            <w:noProof/>
          </w:rPr>
          <w:t>2</w:t>
        </w:r>
      </w:ins>
      <w:del w:id="209" w:author="Marion Knebel" w:date="2023-12-14T16:16:00Z">
        <w:r w:rsidR="00385590" w:rsidRPr="0027389C" w:rsidDel="00E070EB">
          <w:delText xml:space="preserve">Figure </w:delText>
        </w:r>
        <w:r w:rsidR="00385590" w:rsidDel="00E070EB">
          <w:rPr>
            <w:noProof/>
          </w:rPr>
          <w:delText>2</w:delText>
        </w:r>
      </w:del>
      <w:r w:rsidRPr="0027389C">
        <w:fldChar w:fldCharType="end"/>
      </w:r>
      <w:r w:rsidRPr="0027389C">
        <w:t>.</w:t>
      </w:r>
    </w:p>
    <w:p w14:paraId="33CAC6AE" w14:textId="77777777" w:rsidR="00330CC5" w:rsidRPr="007B5ADE" w:rsidRDefault="00330CC5" w:rsidP="007B5ADE">
      <w:pPr>
        <w:pStyle w:val="berschrift3"/>
      </w:pPr>
      <w:bookmarkStart w:id="210" w:name="_Ref489339605"/>
      <w:bookmarkStart w:id="211" w:name="_Ref493254388"/>
      <w:r w:rsidRPr="007B5ADE">
        <w:t>UTI Amendment</w:t>
      </w:r>
      <w:bookmarkEnd w:id="210"/>
      <w:bookmarkEnd w:id="211"/>
    </w:p>
    <w:p w14:paraId="0534BD88" w14:textId="77777777" w:rsidR="00330CC5" w:rsidRDefault="00330CC5" w:rsidP="00330CC5">
      <w:pPr>
        <w:rPr>
          <w:lang w:eastAsia="en-US"/>
        </w:rPr>
      </w:pPr>
      <w:r w:rsidRPr="0027389C">
        <w:t xml:space="preserve">If the input message contains a different UTI than the original report, then the </w:t>
      </w:r>
      <w:r>
        <w:t>message is rejected</w:t>
      </w:r>
      <w:r w:rsidRPr="0027389C">
        <w:t>.</w:t>
      </w:r>
      <w:r>
        <w:t xml:space="preserve"> </w:t>
      </w:r>
      <w:r w:rsidRPr="0027389C">
        <w:rPr>
          <w:lang w:eastAsia="en-US"/>
        </w:rPr>
        <w:t xml:space="preserve">The UTI for a transaction can </w:t>
      </w:r>
      <w:r>
        <w:rPr>
          <w:lang w:eastAsia="en-US"/>
        </w:rPr>
        <w:t>only be</w:t>
      </w:r>
      <w:r w:rsidRPr="0027389C">
        <w:rPr>
          <w:lang w:eastAsia="en-US"/>
        </w:rPr>
        <w:t xml:space="preserve"> amended within the eRR Process</w:t>
      </w:r>
      <w:r>
        <w:rPr>
          <w:lang w:eastAsia="en-US"/>
        </w:rPr>
        <w:t xml:space="preserve"> by cancelling a submission and reporting a new transaction</w:t>
      </w:r>
      <w:r w:rsidRPr="0027389C">
        <w:rPr>
          <w:lang w:eastAsia="en-US"/>
        </w:rPr>
        <w:t xml:space="preserve">. To change the UTI on a previously submitted transaction report, the process user must </w:t>
      </w:r>
      <w:r>
        <w:rPr>
          <w:lang w:eastAsia="en-US"/>
        </w:rPr>
        <w:t>perform the following steps:</w:t>
      </w:r>
    </w:p>
    <w:p w14:paraId="5357C659" w14:textId="77777777" w:rsidR="00330CC5" w:rsidRPr="00BA7D00" w:rsidRDefault="00330CC5" w:rsidP="001C7426">
      <w:pPr>
        <w:numPr>
          <w:ilvl w:val="0"/>
          <w:numId w:val="19"/>
        </w:numPr>
      </w:pPr>
      <w:r w:rsidRPr="006719C3">
        <w:rPr>
          <w:lang w:eastAsia="en-US"/>
        </w:rPr>
        <w:t>Canc</w:t>
      </w:r>
      <w:r w:rsidRPr="00BA7D00">
        <w:t>el the transaction report by submitting an input message for the old UTI using ‘</w:t>
      </w:r>
      <w:proofErr w:type="spellStart"/>
      <w:r w:rsidRPr="00BA7D00">
        <w:t>ActionType</w:t>
      </w:r>
      <w:proofErr w:type="spellEnd"/>
      <w:r w:rsidRPr="00BA7D00">
        <w:t>’ = “E”.</w:t>
      </w:r>
    </w:p>
    <w:p w14:paraId="69612A28" w14:textId="77777777" w:rsidR="00330CC5" w:rsidRPr="006719C3" w:rsidRDefault="00330CC5" w:rsidP="001C7426">
      <w:pPr>
        <w:numPr>
          <w:ilvl w:val="0"/>
          <w:numId w:val="19"/>
        </w:numPr>
      </w:pPr>
      <w:r w:rsidRPr="00BA7D00">
        <w:t>Submit a new r</w:t>
      </w:r>
      <w:r w:rsidRPr="006719C3">
        <w:rPr>
          <w:lang w:eastAsia="en-US"/>
        </w:rPr>
        <w:t>eport with the new UTI using ‘</w:t>
      </w:r>
      <w:proofErr w:type="spellStart"/>
      <w:r w:rsidRPr="006719C3">
        <w:rPr>
          <w:lang w:eastAsia="en-US"/>
        </w:rPr>
        <w:t>ActionType</w:t>
      </w:r>
      <w:proofErr w:type="spellEnd"/>
      <w:r w:rsidRPr="006719C3">
        <w:rPr>
          <w:lang w:eastAsia="en-US"/>
        </w:rPr>
        <w:t>’ = “N”.</w:t>
      </w:r>
      <w:r w:rsidRPr="006719C3">
        <w:t xml:space="preserve"> </w:t>
      </w:r>
    </w:p>
    <w:p w14:paraId="4F9B3AF7" w14:textId="77777777" w:rsidR="00330CC5" w:rsidRPr="00AF7F08" w:rsidRDefault="00330CC5" w:rsidP="00C966B9">
      <w:pPr>
        <w:pStyle w:val="berschrift2"/>
      </w:pPr>
      <w:bookmarkStart w:id="212" w:name="_Ref489340566"/>
      <w:bookmarkStart w:id="213" w:name="_Ref493254193"/>
      <w:bookmarkStart w:id="214" w:name="_Toc18507952"/>
      <w:bookmarkStart w:id="215" w:name="_Toc153463039"/>
      <w:r w:rsidRPr="00AF7F08">
        <w:lastRenderedPageBreak/>
        <w:t>Eligibility Processing</w:t>
      </w:r>
      <w:bookmarkEnd w:id="212"/>
      <w:bookmarkEnd w:id="213"/>
      <w:bookmarkEnd w:id="214"/>
      <w:bookmarkEnd w:id="215"/>
    </w:p>
    <w:p w14:paraId="429B52E7" w14:textId="4FAB8F76" w:rsidR="00330CC5" w:rsidRPr="0027389C" w:rsidRDefault="00330CC5" w:rsidP="00014BC7">
      <w:r w:rsidRPr="0027389C">
        <w:t>After processing the input message, the eRR Process determines the reporting eligibility of the transaction. When using the ‘Europe’ section, process users can provide the eligibility information in the input message using the corresponding report mode field:</w:t>
      </w:r>
    </w:p>
    <w:p w14:paraId="5BC83FA8" w14:textId="77777777" w:rsidR="00330CC5" w:rsidRPr="0027389C" w:rsidRDefault="00330CC5" w:rsidP="00B83ED2">
      <w:pPr>
        <w:pStyle w:val="Listlevel1"/>
      </w:pPr>
      <w:r w:rsidRPr="0027389C">
        <w:t>If ‘</w:t>
      </w:r>
      <w:proofErr w:type="spellStart"/>
      <w:r w:rsidRPr="0027389C">
        <w:t>EMIRReportMode</w:t>
      </w:r>
      <w:proofErr w:type="spellEnd"/>
      <w:r w:rsidRPr="0027389C">
        <w:t xml:space="preserve">’ </w:t>
      </w:r>
      <w:r>
        <w:t xml:space="preserve">and, optionally, </w:t>
      </w:r>
      <w:r w:rsidRPr="0027389C">
        <w:t>‘</w:t>
      </w:r>
      <w:proofErr w:type="spellStart"/>
      <w:r w:rsidRPr="0027389C">
        <w:t>REMITReportMode</w:t>
      </w:r>
      <w:proofErr w:type="spellEnd"/>
      <w:r w:rsidRPr="0027389C">
        <w:t xml:space="preserve">’ is set to “Report”, then the transaction report is considered to be eligible for </w:t>
      </w:r>
      <w:r>
        <w:t>EMIR</w:t>
      </w:r>
      <w:r w:rsidRPr="0027389C">
        <w:t>.</w:t>
      </w:r>
    </w:p>
    <w:p w14:paraId="2C3F04C5" w14:textId="77777777" w:rsidR="00330CC5" w:rsidRPr="0027389C" w:rsidRDefault="00330CC5" w:rsidP="00B83ED2">
      <w:pPr>
        <w:pStyle w:val="Listlevel1"/>
      </w:pPr>
      <w:r w:rsidRPr="0027389C">
        <w:t xml:space="preserve">If </w:t>
      </w:r>
      <w:r>
        <w:t xml:space="preserve">only </w:t>
      </w:r>
      <w:r w:rsidRPr="0027389C">
        <w:t>‘</w:t>
      </w:r>
      <w:proofErr w:type="spellStart"/>
      <w:r w:rsidRPr="0027389C">
        <w:t>REMITReportMode</w:t>
      </w:r>
      <w:proofErr w:type="spellEnd"/>
      <w:r w:rsidRPr="0027389C">
        <w:t xml:space="preserve">’ is set to “Report”, then the transaction report is considered to be eligible for </w:t>
      </w:r>
      <w:r>
        <w:t>REMIT</w:t>
      </w:r>
      <w:r w:rsidRPr="0027389C">
        <w:t>.</w:t>
      </w:r>
    </w:p>
    <w:p w14:paraId="08A6D342" w14:textId="77777777" w:rsidR="00330CC5" w:rsidRPr="0027389C" w:rsidRDefault="00330CC5" w:rsidP="00B83ED2">
      <w:pPr>
        <w:pStyle w:val="Listlevel1"/>
      </w:pPr>
      <w:r w:rsidRPr="0027389C">
        <w:t>If ‘</w:t>
      </w:r>
      <w:proofErr w:type="spellStart"/>
      <w:r w:rsidRPr="0027389C">
        <w:t>EMIRReportMode</w:t>
      </w:r>
      <w:proofErr w:type="spellEnd"/>
      <w:r w:rsidRPr="0027389C">
        <w:t>’ or ‘</w:t>
      </w:r>
      <w:proofErr w:type="spellStart"/>
      <w:r w:rsidRPr="0027389C">
        <w:t>REMITReportMode</w:t>
      </w:r>
      <w:proofErr w:type="spellEnd"/>
      <w:r w:rsidRPr="0027389C">
        <w:t>’ is set to “</w:t>
      </w:r>
      <w:proofErr w:type="spellStart"/>
      <w:r w:rsidRPr="0027389C">
        <w:t>NoReport</w:t>
      </w:r>
      <w:proofErr w:type="spellEnd"/>
      <w:r w:rsidRPr="0027389C">
        <w:t xml:space="preserve">”, then the transaction report is considered to be not eligible for the corresponding regime. </w:t>
      </w:r>
    </w:p>
    <w:p w14:paraId="03034EB7" w14:textId="77777777" w:rsidR="00330CC5" w:rsidRDefault="00330CC5" w:rsidP="00B83ED2">
      <w:pPr>
        <w:pStyle w:val="Listlevel1"/>
      </w:pPr>
      <w:r w:rsidRPr="0027389C">
        <w:t>If ‘</w:t>
      </w:r>
      <w:proofErr w:type="spellStart"/>
      <w:r w:rsidRPr="0027389C">
        <w:t>EMIRReportMode</w:t>
      </w:r>
      <w:proofErr w:type="spellEnd"/>
      <w:r w:rsidRPr="0027389C">
        <w:t>’ and/or ‘</w:t>
      </w:r>
      <w:proofErr w:type="spellStart"/>
      <w:r w:rsidRPr="0027389C">
        <w:t>REMITReportMode</w:t>
      </w:r>
      <w:proofErr w:type="spellEnd"/>
      <w:r w:rsidRPr="0027389C">
        <w:t>’ is set to “</w:t>
      </w:r>
      <w:proofErr w:type="spellStart"/>
      <w:r w:rsidRPr="0027389C">
        <w:t>CMSReport</w:t>
      </w:r>
      <w:proofErr w:type="spellEnd"/>
      <w:r w:rsidRPr="0027389C">
        <w:t xml:space="preserve">”, then the eRR Process determines the eligibility by </w:t>
      </w:r>
      <w:proofErr w:type="spellStart"/>
      <w:r w:rsidRPr="0027389C">
        <w:t>appliying</w:t>
      </w:r>
      <w:proofErr w:type="spellEnd"/>
      <w:r w:rsidRPr="0027389C">
        <w:t xml:space="preserve"> filter criteria as described in the following. The eRR Process stores the eligibility information and returns a corresponding box result message to the system of record of the process user.</w:t>
      </w:r>
    </w:p>
    <w:p w14:paraId="30EF7DC0" w14:textId="77777777" w:rsidR="00330CC5" w:rsidRPr="0027389C" w:rsidRDefault="00330CC5" w:rsidP="00B83ED2">
      <w:pPr>
        <w:pStyle w:val="Listlevel1"/>
      </w:pPr>
      <w:r>
        <w:t xml:space="preserve">If ‘MiFID2ReportMode’ is set to “Report”, then the transaction report is considered to be eligible for MiFID II. </w:t>
      </w:r>
      <w:r>
        <w:br/>
        <w:t>The eligibility for MiFID II cannot be determined automatically by the eRR Process. Therefore, the value “</w:t>
      </w:r>
      <w:proofErr w:type="spellStart"/>
      <w:r>
        <w:t>CMSReport</w:t>
      </w:r>
      <w:proofErr w:type="spellEnd"/>
      <w:r>
        <w:t>” is not available for ‘MiFID2ReportMode’ and no filter criteria are required.</w:t>
      </w:r>
    </w:p>
    <w:p w14:paraId="6EB7FC3A" w14:textId="77777777" w:rsidR="00330CC5" w:rsidRPr="0027389C" w:rsidRDefault="00330CC5" w:rsidP="00330CC5">
      <w:r w:rsidRPr="0027389C">
        <w:rPr>
          <w:rStyle w:val="Fett"/>
        </w:rPr>
        <w:t>Important:</w:t>
      </w:r>
      <w:r w:rsidRPr="0027389C">
        <w:t xml:space="preserve"> If a transaction is </w:t>
      </w:r>
      <w:proofErr w:type="spellStart"/>
      <w:r w:rsidRPr="0027389C">
        <w:t>eligble</w:t>
      </w:r>
      <w:proofErr w:type="spellEnd"/>
      <w:r w:rsidRPr="0027389C">
        <w:t xml:space="preserve"> for reporting under EMIR and REMIT, then the report is submitted under EMIR only. It is then the responsibility of the corresponding trade repository to make the information available to ACER as well. </w:t>
      </w:r>
    </w:p>
    <w:p w14:paraId="235426DF" w14:textId="77777777" w:rsidR="00330CC5" w:rsidRPr="0027389C" w:rsidRDefault="00330CC5" w:rsidP="00330CC5">
      <w:r w:rsidRPr="0027389C">
        <w:t>If a transaction is not eligible for reporting under any regime, then the information submitted to the eRR Process is returned to the process user to be stored in the system of record. The eRR Process ends for such a submission.</w:t>
      </w:r>
    </w:p>
    <w:p w14:paraId="6E63FEC4" w14:textId="6C2B9C1F" w:rsidR="00330CC5" w:rsidRPr="0027389C" w:rsidRDefault="00330CC5" w:rsidP="007B5ADE">
      <w:pPr>
        <w:pStyle w:val="berschrift3"/>
      </w:pPr>
      <w:r w:rsidRPr="0027389C">
        <w:t>Filter Criteria for EMIR</w:t>
      </w:r>
      <w:ins w:id="216" w:author="EFET" w:date="2023-12-14T16:01:00Z">
        <w:r w:rsidR="0021248C">
          <w:t xml:space="preserve"> Eligibility</w:t>
        </w:r>
      </w:ins>
    </w:p>
    <w:p w14:paraId="0D31A988" w14:textId="77777777" w:rsidR="00330CC5" w:rsidRPr="0027389C" w:rsidRDefault="00330CC5" w:rsidP="00330CC5">
      <w:r w:rsidRPr="0027389C">
        <w:t>The base criteria for EMIR reporting is that the legal entity acting in the capacity of counterparty or other counterparty is legally resident within the European Union. If an LEI is not registered in the EU, then the LEI is not subject to EMIR.</w:t>
      </w:r>
    </w:p>
    <w:p w14:paraId="4541717D" w14:textId="00D93258" w:rsidR="00330CC5" w:rsidRDefault="00330CC5" w:rsidP="00330CC5">
      <w:r w:rsidRPr="0027389C">
        <w:t>If an agent reports on behalf of at least one counterparty with an LEI registered within the EU, then the whole report will be considered eligible for reporting.</w:t>
      </w:r>
    </w:p>
    <w:p w14:paraId="276D1D42" w14:textId="4FE70698" w:rsidR="002511E4" w:rsidRPr="0027389C" w:rsidRDefault="002511E4" w:rsidP="00330CC5">
      <w:pPr>
        <w:rPr>
          <w:ins w:id="217" w:author="EFET" w:date="2023-12-14T16:01:00Z"/>
        </w:rPr>
      </w:pPr>
      <w:ins w:id="218" w:author="EFET" w:date="2023-12-14T16:01:00Z">
        <w:r>
          <w:t>All order data is ineligible for reporting under EMIR</w:t>
        </w:r>
        <w:r w:rsidR="00652891">
          <w:t>. The following criteria apply only to trade reports</w:t>
        </w:r>
        <w:r w:rsidR="00CA3556">
          <w:t>.</w:t>
        </w:r>
      </w:ins>
    </w:p>
    <w:p w14:paraId="7AABB341" w14:textId="235CE3AE" w:rsidR="00330CC5" w:rsidRPr="00635550" w:rsidRDefault="00330CC5" w:rsidP="00330CC5">
      <w:r w:rsidRPr="00635550">
        <w:t xml:space="preserve">The following commentary is based on </w:t>
      </w:r>
      <w:r w:rsidRPr="00B83ED2">
        <w:rPr>
          <w:rStyle w:val="Italics"/>
          <w:lang w:val="en-US"/>
        </w:rPr>
        <w:t>MiFID I definitions, Section C</w:t>
      </w:r>
      <w:r w:rsidR="00635550" w:rsidRPr="00635550">
        <w:t>.</w:t>
      </w:r>
    </w:p>
    <w:p w14:paraId="2808C591" w14:textId="798ECC3A" w:rsidR="00330CC5" w:rsidRDefault="00330CC5" w:rsidP="00330CC5">
      <w:pPr>
        <w:pStyle w:val="berschrift4"/>
        <w:rPr>
          <w:lang w:val="en-GB"/>
        </w:rPr>
      </w:pPr>
      <w:r w:rsidRPr="0027389C">
        <w:rPr>
          <w:lang w:val="en-GB"/>
        </w:rPr>
        <w:t>C5: all financial instruments with cash settlement</w:t>
      </w:r>
    </w:p>
    <w:p w14:paraId="763DB55E" w14:textId="0BF8F0FD" w:rsidR="00BC3E19" w:rsidRDefault="00BC3E19" w:rsidP="00BC3E19">
      <w:pPr>
        <w:rPr>
          <w:ins w:id="219" w:author="EFET" w:date="2023-12-14T16:01:00Z"/>
          <w:lang w:eastAsia="en-US"/>
        </w:rPr>
      </w:pPr>
      <w:ins w:id="220" w:author="EFET" w:date="2023-12-14T16:01:00Z">
        <w:r>
          <w:rPr>
            <w:lang w:eastAsia="en-US"/>
          </w:rPr>
          <w:t>Defined as:</w:t>
        </w:r>
      </w:ins>
    </w:p>
    <w:p w14:paraId="6841C178" w14:textId="4ECCC033" w:rsidR="00BC3E19" w:rsidRPr="00BC3E19" w:rsidRDefault="00BC3E19" w:rsidP="00BC3E19">
      <w:pPr>
        <w:rPr>
          <w:ins w:id="221" w:author="EFET" w:date="2023-12-14T16:01:00Z"/>
          <w:i/>
          <w:iCs/>
          <w:lang w:eastAsia="en-US"/>
        </w:rPr>
      </w:pPr>
      <w:ins w:id="222" w:author="EFET" w:date="2023-12-14T16:01:00Z">
        <w:r w:rsidRPr="00BC3E19">
          <w:rPr>
            <w:i/>
            <w:iCs/>
            <w:lang w:eastAsia="en-US"/>
          </w:rPr>
          <w:t>Options, futures, swaps, forwards and any other derivative contracts relating to commodities that must be settled in cash or may be settled in cash at the option of one of the parties other than by reason of default or other termination event;</w:t>
        </w:r>
      </w:ins>
    </w:p>
    <w:p w14:paraId="73901660" w14:textId="51423A67" w:rsidR="00330CC5" w:rsidRPr="0027389C" w:rsidRDefault="00330CC5" w:rsidP="00B83ED2">
      <w:pPr>
        <w:keepNext/>
      </w:pPr>
      <w:r w:rsidRPr="0027389C">
        <w:lastRenderedPageBreak/>
        <w:t xml:space="preserve">CpML analysis: </w:t>
      </w:r>
    </w:p>
    <w:p w14:paraId="4EAC4DB8" w14:textId="3F88A68D" w:rsidR="0097019A" w:rsidRDefault="00330CC5" w:rsidP="00B83ED2">
      <w:pPr>
        <w:pStyle w:val="Listlevel1"/>
      </w:pPr>
      <w:r w:rsidRPr="0027389C">
        <w:t xml:space="preserve">All OTC </w:t>
      </w:r>
      <w:del w:id="223" w:author="EFET" w:date="2023-12-14T16:01:00Z">
        <w:r w:rsidRPr="0027389C">
          <w:delText xml:space="preserve">and cleared </w:delText>
        </w:r>
      </w:del>
      <w:r w:rsidRPr="0027389C">
        <w:t>swaps</w:t>
      </w:r>
      <w:del w:id="224" w:author="EFET" w:date="2023-12-14T16:01:00Z">
        <w:r w:rsidRPr="0027389C">
          <w:delText>, options on these instruments and</w:delText>
        </w:r>
      </w:del>
      <w:ins w:id="225" w:author="EFET" w:date="2023-12-14T16:01:00Z">
        <w:r w:rsidR="006D3FBA">
          <w:t xml:space="preserve"> (including spot notional deliveries)</w:t>
        </w:r>
        <w:r w:rsidRPr="0027389C">
          <w:t xml:space="preserve"> and </w:t>
        </w:r>
        <w:r w:rsidR="006D3FBA">
          <w:t>OTC</w:t>
        </w:r>
      </w:ins>
      <w:r w:rsidR="006D3FBA">
        <w:t xml:space="preserve"> </w:t>
      </w:r>
      <w:r w:rsidRPr="0027389C">
        <w:t xml:space="preserve">financial options defined within the CpML format are cash-settled instruments and therefore eligible under this clause. </w:t>
      </w:r>
    </w:p>
    <w:p w14:paraId="79B764BF" w14:textId="3C1F39C2" w:rsidR="00330CC5" w:rsidRPr="0027389C" w:rsidRDefault="006D3FBA" w:rsidP="00B83ED2">
      <w:pPr>
        <w:pStyle w:val="Listlevel1"/>
        <w:rPr>
          <w:ins w:id="226" w:author="EFET" w:date="2023-12-14T16:01:00Z"/>
        </w:rPr>
      </w:pPr>
      <w:ins w:id="227" w:author="EFET" w:date="2023-12-14T16:01:00Z">
        <w:r>
          <w:t>Options on OTC swaps (swaptions)</w:t>
        </w:r>
        <w:r w:rsidR="000D388A">
          <w:t xml:space="preserve">, unless they must or may be financially settled, </w:t>
        </w:r>
        <w:r>
          <w:t xml:space="preserve"> exercise </w:t>
        </w:r>
        <w:r w:rsidR="00EC0262">
          <w:t xml:space="preserve">‘physically’ </w:t>
        </w:r>
        <w:r>
          <w:t>into the underling OTC swap contract and so are not in themselves financial</w:t>
        </w:r>
        <w:r w:rsidR="0097019A">
          <w:t>ly</w:t>
        </w:r>
        <w:r>
          <w:t xml:space="preserve"> settled </w:t>
        </w:r>
        <w:r w:rsidR="0039058C">
          <w:t>and are excluded from this clause</w:t>
        </w:r>
        <w:r w:rsidR="000D388A">
          <w:t xml:space="preserve"> </w:t>
        </w:r>
        <w:r>
          <w:t>but rather they result in a new swap contract which should be separately reported</w:t>
        </w:r>
        <w:r w:rsidR="0027707E">
          <w:t xml:space="preserve"> at exercise</w:t>
        </w:r>
        <w:r>
          <w:t>, and which would be captured by this clause.</w:t>
        </w:r>
      </w:ins>
    </w:p>
    <w:p w14:paraId="683322E5" w14:textId="1E541593" w:rsidR="0097019A" w:rsidRDefault="00330CC5" w:rsidP="00B83ED2">
      <w:pPr>
        <w:pStyle w:val="Listlevel1"/>
      </w:pPr>
      <w:r w:rsidRPr="0027389C">
        <w:t xml:space="preserve">All OTC physical forwards (including spot </w:t>
      </w:r>
      <w:del w:id="228" w:author="EFET" w:date="2023-12-14T16:01:00Z">
        <w:r w:rsidRPr="0027389C">
          <w:delText>contracts</w:delText>
        </w:r>
      </w:del>
      <w:ins w:id="229" w:author="EFET" w:date="2023-12-14T16:01:00Z">
        <w:r w:rsidR="006D3FBA">
          <w:t>physical deliveries</w:t>
        </w:r>
      </w:ins>
      <w:r w:rsidRPr="0027389C">
        <w:t>), both with fixed and floating price</w:t>
      </w:r>
      <w:del w:id="230" w:author="EFET" w:date="2023-12-14T16:01:00Z">
        <w:r w:rsidRPr="0027389C">
          <w:delText>, as well as options on these instruments that are defined within the CpML format</w:delText>
        </w:r>
      </w:del>
      <w:r w:rsidR="0097019A">
        <w:t xml:space="preserve"> </w:t>
      </w:r>
      <w:r w:rsidRPr="0027389C">
        <w:t xml:space="preserve">are physically-settled instruments and therefore ineligible under this clause. </w:t>
      </w:r>
    </w:p>
    <w:p w14:paraId="0BA0E79B" w14:textId="31B06194" w:rsidR="00330CC5" w:rsidRPr="0027389C" w:rsidRDefault="00330CC5" w:rsidP="00B83ED2">
      <w:pPr>
        <w:pStyle w:val="Listlevel1"/>
        <w:rPr>
          <w:ins w:id="231" w:author="EFET" w:date="2023-12-14T16:01:00Z"/>
        </w:rPr>
      </w:pPr>
      <w:del w:id="232" w:author="EFET" w:date="2023-12-14T16:01:00Z">
        <w:r w:rsidRPr="0027389C">
          <w:delText>All cleared</w:delText>
        </w:r>
      </w:del>
      <w:ins w:id="233" w:author="EFET" w:date="2023-12-14T16:01:00Z">
        <w:r w:rsidR="0097019A">
          <w:t>Options on OTC</w:t>
        </w:r>
      </w:ins>
      <w:r w:rsidR="0097019A">
        <w:t xml:space="preserve"> physical forwards </w:t>
      </w:r>
      <w:del w:id="234" w:author="EFET" w:date="2023-12-14T16:01:00Z">
        <w:r w:rsidRPr="0027389C">
          <w:delText>(</w:delText>
        </w:r>
      </w:del>
      <w:ins w:id="235" w:author="EFET" w:date="2023-12-14T16:01:00Z">
        <w:r w:rsidR="0097019A">
          <w:t xml:space="preserve">exercise </w:t>
        </w:r>
        <w:r w:rsidR="00F224CA">
          <w:t xml:space="preserve">‘physically’ </w:t>
        </w:r>
        <w:r w:rsidR="0097019A">
          <w:t xml:space="preserve">into the underling OTC physical contract and so are not financially settled and are excluded from this clause, but rather they </w:t>
        </w:r>
        <w:r w:rsidR="00E30B74">
          <w:t xml:space="preserve">may be eligible under </w:t>
        </w:r>
        <w:r w:rsidR="00204814">
          <w:t>C6 requirements</w:t>
        </w:r>
        <w:r w:rsidR="0097019A">
          <w:t>.</w:t>
        </w:r>
        <w:r w:rsidRPr="0027389C">
          <w:t xml:space="preserve"> </w:t>
        </w:r>
      </w:ins>
    </w:p>
    <w:p w14:paraId="0FB3FACD" w14:textId="569C2F2D" w:rsidR="00330CC5" w:rsidRPr="0027389C" w:rsidRDefault="004F2ED5" w:rsidP="00B83ED2">
      <w:pPr>
        <w:pStyle w:val="Listlevel1"/>
      </w:pPr>
      <w:ins w:id="236" w:author="EFET" w:date="2023-12-14T16:01:00Z">
        <w:r>
          <w:t xml:space="preserve">All </w:t>
        </w:r>
        <w:r w:rsidR="0027707E">
          <w:t>Exchange Traded Derivatives (ETDs)</w:t>
        </w:r>
        <w:r w:rsidR="00330CC5" w:rsidRPr="0027389C">
          <w:t xml:space="preserve"> </w:t>
        </w:r>
      </w:ins>
      <w:r w:rsidR="00DB6AE1">
        <w:t xml:space="preserve">including </w:t>
      </w:r>
      <w:ins w:id="237" w:author="EFET" w:date="2023-12-14T16:01:00Z">
        <w:r w:rsidR="00175B47">
          <w:t>futures contracts and ETD option contracts</w:t>
        </w:r>
        <w:r w:rsidR="0098078C">
          <w:t xml:space="preserve">, but excluding </w:t>
        </w:r>
      </w:ins>
      <w:r w:rsidR="0098078C">
        <w:t>spot</w:t>
      </w:r>
      <w:r w:rsidR="0057647D">
        <w:t xml:space="preserve"> contracts</w:t>
      </w:r>
      <w:del w:id="238" w:author="EFET" w:date="2023-12-14T16:01:00Z">
        <w:r w:rsidR="00330CC5" w:rsidRPr="0027389C">
          <w:delText xml:space="preserve">), both with fixed and floating price, as well as options on these instruments defined within the CpML format are physically-settled instruments and therefore ineligible under this clause, unless otherwise defined as financially settled by the ‘CRAProductCode’ referenced within the ‘ETDTradeDetails’ section and maintained by the Regulated Market or MTF where the product is traded in which case they </w:delText>
        </w:r>
      </w:del>
      <w:ins w:id="239" w:author="EFET" w:date="2023-12-14T16:01:00Z">
        <w:r w:rsidR="00234C29">
          <w:t xml:space="preserve"> for physical delivery</w:t>
        </w:r>
        <w:r w:rsidR="0057647D">
          <w:t>,</w:t>
        </w:r>
        <w:r w:rsidR="00175B47">
          <w:t xml:space="preserve"> </w:t>
        </w:r>
        <w:r w:rsidR="00330CC5" w:rsidRPr="0027389C">
          <w:t xml:space="preserve">are </w:t>
        </w:r>
        <w:r>
          <w:t xml:space="preserve">considered to be financial instruments even if they can result in physical delivery and </w:t>
        </w:r>
      </w:ins>
      <w:r>
        <w:t xml:space="preserve">are </w:t>
      </w:r>
      <w:r w:rsidR="00330CC5" w:rsidRPr="0027389C">
        <w:t>eligible under this clause.</w:t>
      </w:r>
    </w:p>
    <w:p w14:paraId="40CAA4F8" w14:textId="77777777" w:rsidR="00330CC5" w:rsidRPr="0027389C" w:rsidRDefault="00330CC5" w:rsidP="00B83ED2">
      <w:pPr>
        <w:pStyle w:val="Listlevel1"/>
        <w:rPr>
          <w:del w:id="240" w:author="EFET" w:date="2023-12-14T16:01:00Z"/>
        </w:rPr>
      </w:pPr>
      <w:del w:id="241" w:author="EFET" w:date="2023-12-14T16:01:00Z">
        <w:r w:rsidRPr="0027389C">
          <w:delText>Futures and exchange-traded options are cash settled and therefore eligible under this clause, unless otherwise defined as physically settled by the ‘CRAProductCode’ referenced within the ‘ETDTradeDetails’ section and maintained by the Regulated Market or MTF where the product is traded in which case they are ineligible under this clause.</w:delText>
        </w:r>
      </w:del>
    </w:p>
    <w:p w14:paraId="06A93F00" w14:textId="4CC2E5D5" w:rsidR="00330CC5" w:rsidRPr="0027389C" w:rsidRDefault="00330CC5" w:rsidP="00B83ED2">
      <w:pPr>
        <w:keepNext/>
      </w:pPr>
      <w:r w:rsidRPr="0027389C">
        <w:t>CpML filter criteria:</w:t>
      </w:r>
    </w:p>
    <w:p w14:paraId="25E2A324" w14:textId="4FA3BF12" w:rsidR="00330CC5" w:rsidRPr="0027389C" w:rsidRDefault="00330CC5" w:rsidP="00B83ED2">
      <w:pPr>
        <w:pStyle w:val="Listlevel1"/>
      </w:pPr>
      <w:proofErr w:type="spellStart"/>
      <w:r w:rsidRPr="0027389C">
        <w:t>CpMLDocuments</w:t>
      </w:r>
      <w:proofErr w:type="spellEnd"/>
      <w:del w:id="242" w:author="EFET" w:date="2023-12-14T16:01:00Z">
        <w:r w:rsidRPr="0027389C">
          <w:delText xml:space="preserve"> with all types of transaction details section, including</w:delText>
        </w:r>
      </w:del>
      <w:ins w:id="243" w:author="EFET" w:date="2023-12-14T16:01:00Z">
        <w:r w:rsidRPr="0027389C">
          <w:t xml:space="preserve">, </w:t>
        </w:r>
        <w:r w:rsidR="00F86904">
          <w:t>except for</w:t>
        </w:r>
      </w:ins>
      <w:r w:rsidR="00F86904" w:rsidRPr="0027389C">
        <w:t xml:space="preserve"> </w:t>
      </w:r>
      <w:r w:rsidRPr="0027389C">
        <w:t>‘</w:t>
      </w:r>
      <w:proofErr w:type="spellStart"/>
      <w:r w:rsidRPr="0027389C">
        <w:t>ETDTradeDetails</w:t>
      </w:r>
      <w:proofErr w:type="spellEnd"/>
      <w:r w:rsidRPr="0027389C">
        <w:t>’ that describe cleared transactions</w:t>
      </w:r>
      <w:ins w:id="244" w:author="EFET" w:date="2023-12-14T16:01:00Z">
        <w:r w:rsidR="00F86904">
          <w:t>,</w:t>
        </w:r>
      </w:ins>
      <w:r w:rsidRPr="0027389C">
        <w:t xml:space="preserve"> with the following ‘TransactionType’ values are eligible under this clause:</w:t>
      </w:r>
    </w:p>
    <w:p w14:paraId="02996224" w14:textId="1B37BD93" w:rsidR="00330CC5" w:rsidRPr="0027389C" w:rsidRDefault="00330CC5" w:rsidP="001C7426">
      <w:pPr>
        <w:pStyle w:val="Listlevel1"/>
        <w:numPr>
          <w:ilvl w:val="1"/>
          <w:numId w:val="20"/>
        </w:numPr>
      </w:pPr>
      <w:r w:rsidRPr="0027389C">
        <w:t>“FXD_SWP”: Fixed/float swap</w:t>
      </w:r>
    </w:p>
    <w:p w14:paraId="5156AC2F" w14:textId="273E7A34" w:rsidR="00330CC5" w:rsidRPr="0027389C" w:rsidRDefault="00330CC5" w:rsidP="001C7426">
      <w:pPr>
        <w:pStyle w:val="Listlevel1"/>
        <w:numPr>
          <w:ilvl w:val="1"/>
          <w:numId w:val="20"/>
        </w:numPr>
      </w:pPr>
      <w:r w:rsidRPr="0027389C">
        <w:t xml:space="preserve">“FXD_FXD_SWP”: Fixed/fixed swap </w:t>
      </w:r>
    </w:p>
    <w:p w14:paraId="05186E42" w14:textId="772900B9" w:rsidR="00330CC5" w:rsidRPr="0027389C" w:rsidRDefault="00330CC5" w:rsidP="001C7426">
      <w:pPr>
        <w:pStyle w:val="Listlevel1"/>
        <w:numPr>
          <w:ilvl w:val="1"/>
          <w:numId w:val="20"/>
        </w:numPr>
      </w:pPr>
      <w:r w:rsidRPr="0027389C">
        <w:t>“FLT_SWP”: Float/float swap</w:t>
      </w:r>
    </w:p>
    <w:p w14:paraId="2AD381AB" w14:textId="59DC33E3" w:rsidR="00330CC5" w:rsidRDefault="00330CC5" w:rsidP="001C7426">
      <w:pPr>
        <w:pStyle w:val="Listlevel1"/>
        <w:numPr>
          <w:ilvl w:val="1"/>
          <w:numId w:val="20"/>
        </w:numPr>
        <w:rPr>
          <w:ins w:id="245" w:author="EFET" w:date="2023-12-14T16:01:00Z"/>
        </w:rPr>
      </w:pPr>
      <w:ins w:id="246" w:author="EFET" w:date="2023-12-14T16:01:00Z">
        <w:r w:rsidRPr="0027389C">
          <w:t>“OPT_FIN_INX”: Option on an index</w:t>
        </w:r>
      </w:ins>
    </w:p>
    <w:p w14:paraId="7987EEE3" w14:textId="63E0EFAC" w:rsidR="00630A37" w:rsidRDefault="00385835" w:rsidP="001C7426">
      <w:pPr>
        <w:pStyle w:val="Listlevel1"/>
        <w:numPr>
          <w:ilvl w:val="1"/>
          <w:numId w:val="20"/>
        </w:numPr>
        <w:rPr>
          <w:ins w:id="247" w:author="EFET" w:date="2023-12-14T16:01:00Z"/>
        </w:rPr>
      </w:pPr>
      <w:ins w:id="248" w:author="EFET" w:date="2023-12-14T16:01:00Z">
        <w:r>
          <w:t xml:space="preserve">If </w:t>
        </w:r>
        <w:proofErr w:type="spellStart"/>
        <w:r>
          <w:t>OptionDetails</w:t>
        </w:r>
        <w:proofErr w:type="spellEnd"/>
        <w:r>
          <w:t>/</w:t>
        </w:r>
        <w:proofErr w:type="spellStart"/>
        <w:r>
          <w:t>CashSettle</w:t>
        </w:r>
        <w:r w:rsidR="00200CB0">
          <w:t>ment</w:t>
        </w:r>
        <w:proofErr w:type="spellEnd"/>
        <w:r w:rsidR="00BD3CA9">
          <w:t xml:space="preserve"> = “True” and TransactionType is:</w:t>
        </w:r>
      </w:ins>
    </w:p>
    <w:p w14:paraId="2B2ED39B" w14:textId="701C33D2" w:rsidR="00BD3CA9" w:rsidRPr="0027389C" w:rsidRDefault="00BD3CA9" w:rsidP="00BD3CA9">
      <w:pPr>
        <w:pStyle w:val="Listlevel1"/>
        <w:numPr>
          <w:ilvl w:val="2"/>
          <w:numId w:val="20"/>
        </w:numPr>
      </w:pPr>
      <w:r w:rsidRPr="0027389C">
        <w:t>“OPT_FXD_SWP”: Fixed/float swaption</w:t>
      </w:r>
    </w:p>
    <w:p w14:paraId="3E78A08C" w14:textId="774194BC" w:rsidR="00BD3CA9" w:rsidRPr="0027389C" w:rsidRDefault="00BD3CA9" w:rsidP="00BD3CA9">
      <w:pPr>
        <w:pStyle w:val="Listlevel1"/>
        <w:numPr>
          <w:ilvl w:val="2"/>
          <w:numId w:val="20"/>
        </w:numPr>
      </w:pPr>
      <w:r w:rsidRPr="0027389C">
        <w:t>“OPT_FXD_FXD_SWP”: Fixed/fixed swaption</w:t>
      </w:r>
    </w:p>
    <w:p w14:paraId="34B40063" w14:textId="0BB4EEFA" w:rsidR="00BD3CA9" w:rsidRPr="0027389C" w:rsidRDefault="00BD3CA9" w:rsidP="00BD3CA9">
      <w:pPr>
        <w:pStyle w:val="Listlevel1"/>
        <w:numPr>
          <w:ilvl w:val="2"/>
          <w:numId w:val="20"/>
        </w:numPr>
      </w:pPr>
      <w:r w:rsidRPr="0027389C">
        <w:t>“OPT_FLT_SWP”: Float/float swaption</w:t>
      </w:r>
    </w:p>
    <w:p w14:paraId="57E5FA77" w14:textId="77777777" w:rsidR="00330CC5" w:rsidRPr="0027389C" w:rsidRDefault="00330CC5" w:rsidP="001C7426">
      <w:pPr>
        <w:pStyle w:val="Listlevel1"/>
        <w:numPr>
          <w:ilvl w:val="1"/>
          <w:numId w:val="20"/>
        </w:numPr>
        <w:rPr>
          <w:del w:id="249" w:author="EFET" w:date="2023-12-14T16:01:00Z"/>
        </w:rPr>
      </w:pPr>
      <w:del w:id="250" w:author="EFET" w:date="2023-12-14T16:01:00Z">
        <w:r w:rsidRPr="0027389C">
          <w:delText>“OPT_FIN_INX”: Option on an index</w:delText>
        </w:r>
      </w:del>
    </w:p>
    <w:p w14:paraId="0F225145" w14:textId="04847CB6" w:rsidR="00330CC5" w:rsidRPr="0027389C" w:rsidRDefault="00330CC5" w:rsidP="00B83ED2">
      <w:pPr>
        <w:pStyle w:val="Listlevel1"/>
      </w:pPr>
      <w:proofErr w:type="spellStart"/>
      <w:r w:rsidRPr="0027389C">
        <w:t>CpMLDocuments</w:t>
      </w:r>
      <w:proofErr w:type="spellEnd"/>
      <w:del w:id="251" w:author="EFET" w:date="2023-12-14T16:01:00Z">
        <w:r w:rsidRPr="0027389C">
          <w:delText xml:space="preserve"> with all types of transaction details section</w:delText>
        </w:r>
      </w:del>
      <w:ins w:id="252" w:author="EFET" w:date="2023-12-14T16:01:00Z">
        <w:r w:rsidR="00F86904">
          <w:t>,</w:t>
        </w:r>
      </w:ins>
      <w:r w:rsidRPr="0027389C">
        <w:t xml:space="preserve"> except for ‘</w:t>
      </w:r>
      <w:proofErr w:type="spellStart"/>
      <w:r w:rsidRPr="0027389C">
        <w:t>ETDTradeDetails</w:t>
      </w:r>
      <w:proofErr w:type="spellEnd"/>
      <w:r w:rsidRPr="0027389C">
        <w:t>’ that describe cleared transactions</w:t>
      </w:r>
      <w:ins w:id="253" w:author="EFET" w:date="2023-12-14T16:01:00Z">
        <w:r w:rsidR="00F86904">
          <w:t>,</w:t>
        </w:r>
      </w:ins>
      <w:r w:rsidRPr="0027389C">
        <w:t xml:space="preserve"> with the following ‘TransactionType’ values are </w:t>
      </w:r>
      <w:r>
        <w:t>in</w:t>
      </w:r>
      <w:r w:rsidRPr="0027389C">
        <w:t>eligible under this clause:</w:t>
      </w:r>
    </w:p>
    <w:p w14:paraId="329476DE" w14:textId="17189FCD" w:rsidR="00330CC5" w:rsidRPr="0027389C" w:rsidRDefault="00330CC5" w:rsidP="001C7426">
      <w:pPr>
        <w:pStyle w:val="Listlevel1"/>
        <w:numPr>
          <w:ilvl w:val="1"/>
          <w:numId w:val="20"/>
        </w:numPr>
      </w:pPr>
      <w:r w:rsidRPr="0027389C">
        <w:t xml:space="preserve">“FOR”: Physical </w:t>
      </w:r>
      <w:r>
        <w:t>f</w:t>
      </w:r>
      <w:r w:rsidRPr="0027389C">
        <w:t>orward that settles against a fixed price</w:t>
      </w:r>
    </w:p>
    <w:p w14:paraId="04A10256" w14:textId="60E68007" w:rsidR="00330CC5" w:rsidRPr="0027389C" w:rsidRDefault="00330CC5" w:rsidP="001C7426">
      <w:pPr>
        <w:pStyle w:val="Listlevel1"/>
        <w:numPr>
          <w:ilvl w:val="1"/>
          <w:numId w:val="20"/>
        </w:numPr>
      </w:pPr>
      <w:r w:rsidRPr="0027389C">
        <w:t xml:space="preserve">“OPT”: Option on a physical forward </w:t>
      </w:r>
    </w:p>
    <w:p w14:paraId="2FE34EFF" w14:textId="43C8EC9D" w:rsidR="00330CC5" w:rsidRPr="0027389C" w:rsidRDefault="00330CC5" w:rsidP="001C7426">
      <w:pPr>
        <w:pStyle w:val="Listlevel1"/>
        <w:numPr>
          <w:ilvl w:val="1"/>
          <w:numId w:val="20"/>
        </w:numPr>
      </w:pPr>
      <w:r w:rsidRPr="0027389C">
        <w:t xml:space="preserve">“PHYS_INX”: Physical forward that settles against an index </w:t>
      </w:r>
    </w:p>
    <w:p w14:paraId="3E5A577E" w14:textId="01C7C1DC" w:rsidR="00330CC5" w:rsidRPr="0027389C" w:rsidRDefault="00330CC5" w:rsidP="001C7426">
      <w:pPr>
        <w:pStyle w:val="Listlevel1"/>
        <w:numPr>
          <w:ilvl w:val="1"/>
          <w:numId w:val="20"/>
        </w:numPr>
      </w:pPr>
      <w:r w:rsidRPr="0027389C">
        <w:t>“OPT_PHYS_INX”: Option on a physical forward that settles against an index</w:t>
      </w:r>
    </w:p>
    <w:p w14:paraId="7FBB22CA" w14:textId="073AFC2E" w:rsidR="00330CC5" w:rsidRPr="0027389C" w:rsidRDefault="00330CC5" w:rsidP="004006C1">
      <w:pPr>
        <w:pStyle w:val="Listlevel1"/>
      </w:pPr>
      <w:bookmarkStart w:id="254" w:name="_Hlk40789926"/>
      <w:proofErr w:type="spellStart"/>
      <w:r w:rsidRPr="0027389C">
        <w:t>CpMLDocuments</w:t>
      </w:r>
      <w:proofErr w:type="spellEnd"/>
      <w:r w:rsidRPr="0027389C">
        <w:t xml:space="preserve"> with an ‘</w:t>
      </w:r>
      <w:proofErr w:type="spellStart"/>
      <w:r w:rsidRPr="0027389C">
        <w:t>ETDTradeDetails</w:t>
      </w:r>
      <w:proofErr w:type="spellEnd"/>
      <w:r w:rsidRPr="0027389C">
        <w:t xml:space="preserve">’ section with </w:t>
      </w:r>
      <w:del w:id="255" w:author="EFET" w:date="2023-12-14T16:01:00Z">
        <w:r w:rsidRPr="0027389C">
          <w:delText>the following</w:delText>
        </w:r>
      </w:del>
      <w:ins w:id="256" w:author="EFET" w:date="2023-12-14T16:01:00Z">
        <w:r w:rsidR="004006C1">
          <w:t>any permitted</w:t>
        </w:r>
      </w:ins>
      <w:r w:rsidR="004006C1" w:rsidRPr="0027389C">
        <w:t xml:space="preserve"> </w:t>
      </w:r>
      <w:r w:rsidRPr="0027389C">
        <w:t xml:space="preserve">‘TransactionType’ </w:t>
      </w:r>
      <w:del w:id="257" w:author="EFET" w:date="2023-12-14T16:01:00Z">
        <w:r w:rsidRPr="0027389C">
          <w:delText>values</w:delText>
        </w:r>
      </w:del>
      <w:ins w:id="258" w:author="EFET" w:date="2023-12-14T16:01:00Z">
        <w:r w:rsidRPr="0027389C">
          <w:t xml:space="preserve">value </w:t>
        </w:r>
        <w:r w:rsidR="00B16FDC">
          <w:t xml:space="preserve">and where </w:t>
        </w:r>
        <w:r w:rsidR="00D6338E" w:rsidRPr="0027389C">
          <w:t>‘Effective Date’ &gt; DATE(Execution Timestamp)+2</w:t>
        </w:r>
        <w:r w:rsidR="001F061B">
          <w:t xml:space="preserve"> OR </w:t>
        </w:r>
        <w:proofErr w:type="spellStart"/>
        <w:r w:rsidR="00EC7376">
          <w:t>EURegulatoryDetail</w:t>
        </w:r>
        <w:proofErr w:type="spellEnd"/>
        <w:r w:rsidR="00EC7376">
          <w:t>/</w:t>
        </w:r>
        <w:proofErr w:type="spellStart"/>
        <w:r w:rsidR="00EC7376">
          <w:t>DeliveryType</w:t>
        </w:r>
        <w:proofErr w:type="spellEnd"/>
        <w:r w:rsidR="00EC7376">
          <w:t xml:space="preserve"> = “C” or “O"</w:t>
        </w:r>
        <w:r w:rsidR="00B73E7E">
          <w:t>,</w:t>
        </w:r>
      </w:ins>
      <w:r w:rsidR="00D6338E">
        <w:t xml:space="preserve"> </w:t>
      </w:r>
      <w:r w:rsidRPr="0027389C">
        <w:t xml:space="preserve">are </w:t>
      </w:r>
      <w:ins w:id="259" w:author="EFET" w:date="2023-12-14T16:01:00Z">
        <w:r w:rsidR="00B2586C">
          <w:t xml:space="preserve">considered financially settled and are therefore </w:t>
        </w:r>
      </w:ins>
      <w:r w:rsidRPr="0027389C">
        <w:t>eligible under this clause</w:t>
      </w:r>
      <w:del w:id="260" w:author="EFET" w:date="2023-12-14T16:01:00Z">
        <w:r w:rsidRPr="0027389C">
          <w:delText xml:space="preserve"> unless a lookup of the ‘CRAProductCode’ indicates that the referenced product is physically settled, in which case it </w:delText>
        </w:r>
        <w:r>
          <w:delText>is in</w:delText>
        </w:r>
        <w:r w:rsidRPr="0027389C">
          <w:delText>eligible under this clause:</w:delText>
        </w:r>
      </w:del>
      <w:ins w:id="261" w:author="EFET" w:date="2023-12-14T16:01:00Z">
        <w:r w:rsidR="00B2586C">
          <w:t>.</w:t>
        </w:r>
        <w:r w:rsidRPr="0027389C">
          <w:t xml:space="preserve"> </w:t>
        </w:r>
      </w:ins>
      <w:bookmarkEnd w:id="254"/>
    </w:p>
    <w:p w14:paraId="7CE93066" w14:textId="77777777" w:rsidR="00330CC5" w:rsidRPr="0027389C" w:rsidRDefault="00330CC5" w:rsidP="001C7426">
      <w:pPr>
        <w:pStyle w:val="Listlevel1"/>
        <w:numPr>
          <w:ilvl w:val="1"/>
          <w:numId w:val="20"/>
        </w:numPr>
        <w:rPr>
          <w:del w:id="262" w:author="EFET" w:date="2023-12-14T16:01:00Z"/>
        </w:rPr>
      </w:pPr>
      <w:del w:id="263" w:author="EFET" w:date="2023-12-14T16:01:00Z">
        <w:r w:rsidRPr="0027389C">
          <w:lastRenderedPageBreak/>
          <w:delText xml:space="preserve">“FUT”: Future </w:delText>
        </w:r>
      </w:del>
    </w:p>
    <w:p w14:paraId="18F2A208" w14:textId="77777777" w:rsidR="00330CC5" w:rsidRPr="0027389C" w:rsidRDefault="00330CC5" w:rsidP="001C7426">
      <w:pPr>
        <w:pStyle w:val="Listlevel1"/>
        <w:numPr>
          <w:ilvl w:val="1"/>
          <w:numId w:val="20"/>
        </w:numPr>
        <w:rPr>
          <w:del w:id="264" w:author="EFET" w:date="2023-12-14T16:01:00Z"/>
        </w:rPr>
      </w:pPr>
      <w:del w:id="265" w:author="EFET" w:date="2023-12-14T16:01:00Z">
        <w:r w:rsidRPr="0027389C">
          <w:delText>“OPT_FUT”: Exchange traded option</w:delText>
        </w:r>
      </w:del>
    </w:p>
    <w:p w14:paraId="49329F96" w14:textId="5EB3507F" w:rsidR="00330CC5" w:rsidRDefault="00330CC5" w:rsidP="00330CC5">
      <w:pPr>
        <w:pStyle w:val="berschrift4"/>
        <w:rPr>
          <w:ins w:id="266" w:author="EFET" w:date="2023-12-14T16:01:00Z"/>
          <w:lang w:val="en-GB"/>
        </w:rPr>
      </w:pPr>
      <w:ins w:id="267" w:author="EFET" w:date="2023-12-14T16:01:00Z">
        <w:r w:rsidRPr="0027389C">
          <w:rPr>
            <w:lang w:val="en-GB"/>
          </w:rPr>
          <w:t xml:space="preserve">C6: all </w:t>
        </w:r>
        <w:r w:rsidR="004004CF" w:rsidRPr="0027389C">
          <w:rPr>
            <w:lang w:val="en-GB"/>
          </w:rPr>
          <w:t>physically</w:t>
        </w:r>
        <w:r w:rsidR="004004CF">
          <w:rPr>
            <w:lang w:val="en-GB"/>
          </w:rPr>
          <w:t xml:space="preserve"> settled</w:t>
        </w:r>
        <w:r w:rsidRPr="0027389C">
          <w:rPr>
            <w:lang w:val="en-GB"/>
          </w:rPr>
          <w:t xml:space="preserve"> instruments traded on a Regulated Market</w:t>
        </w:r>
        <w:r w:rsidR="004006C1">
          <w:rPr>
            <w:lang w:val="en-GB"/>
          </w:rPr>
          <w:t>,</w:t>
        </w:r>
        <w:r w:rsidRPr="0027389C">
          <w:rPr>
            <w:lang w:val="en-GB"/>
          </w:rPr>
          <w:t xml:space="preserve"> MTF </w:t>
        </w:r>
        <w:r w:rsidR="004006C1">
          <w:rPr>
            <w:lang w:val="en-GB"/>
          </w:rPr>
          <w:t xml:space="preserve">or OTF </w:t>
        </w:r>
        <w:r w:rsidRPr="0027389C">
          <w:rPr>
            <w:lang w:val="en-GB"/>
          </w:rPr>
          <w:t>with physical delivery</w:t>
        </w:r>
      </w:ins>
    </w:p>
    <w:p w14:paraId="7BC4AE2B" w14:textId="22AA0015" w:rsidR="00010785" w:rsidRDefault="00010785" w:rsidP="00BD39A1">
      <w:pPr>
        <w:keepNext/>
        <w:rPr>
          <w:ins w:id="268" w:author="EFET" w:date="2023-12-14T16:01:00Z"/>
          <w:lang w:eastAsia="en-US"/>
        </w:rPr>
      </w:pPr>
      <w:ins w:id="269" w:author="EFET" w:date="2023-12-14T16:01:00Z">
        <w:r>
          <w:rPr>
            <w:lang w:eastAsia="en-US"/>
          </w:rPr>
          <w:t xml:space="preserve">Defined as: </w:t>
        </w:r>
      </w:ins>
    </w:p>
    <w:p w14:paraId="4C409A77" w14:textId="31C3E545" w:rsidR="00010785" w:rsidRPr="00215D51" w:rsidRDefault="00215D51" w:rsidP="00010785">
      <w:pPr>
        <w:rPr>
          <w:ins w:id="270" w:author="EFET" w:date="2023-12-14T16:01:00Z"/>
          <w:i/>
          <w:iCs/>
          <w:lang w:eastAsia="en-US"/>
        </w:rPr>
      </w:pPr>
      <w:ins w:id="271" w:author="EFET" w:date="2023-12-14T16:01:00Z">
        <w:r w:rsidRPr="00215D51">
          <w:rPr>
            <w:i/>
            <w:iCs/>
            <w:lang w:eastAsia="en-US"/>
          </w:rPr>
          <w:t>Options, futures, swaps, and any other derivative contract relating to commodities that can be physically settled provided that they are traded on a regulated market, a MTF, or an OTF, except for wholesale energy products traded on an OTF that must be physically settled;</w:t>
        </w:r>
      </w:ins>
    </w:p>
    <w:p w14:paraId="3621262B" w14:textId="71933357" w:rsidR="00330CC5" w:rsidRPr="0027389C" w:rsidRDefault="00330CC5" w:rsidP="00B83ED2">
      <w:pPr>
        <w:keepNext/>
        <w:rPr>
          <w:ins w:id="272" w:author="EFET" w:date="2023-12-14T16:01:00Z"/>
        </w:rPr>
      </w:pPr>
      <w:ins w:id="273" w:author="EFET" w:date="2023-12-14T16:01:00Z">
        <w:r w:rsidRPr="0027389C">
          <w:t xml:space="preserve">CpML analysis: </w:t>
        </w:r>
      </w:ins>
    </w:p>
    <w:p w14:paraId="30C20FF2" w14:textId="2DF32846" w:rsidR="00330CC5" w:rsidRPr="0027389C" w:rsidRDefault="00330CC5" w:rsidP="00B83ED2">
      <w:pPr>
        <w:pStyle w:val="Listlevel1"/>
        <w:rPr>
          <w:ins w:id="274" w:author="EFET" w:date="2023-12-14T16:01:00Z"/>
        </w:rPr>
      </w:pPr>
      <w:ins w:id="275" w:author="EFET" w:date="2023-12-14T16:01:00Z">
        <w:r w:rsidRPr="0027389C">
          <w:t xml:space="preserve">All OTC </w:t>
        </w:r>
        <w:r>
          <w:t>s</w:t>
        </w:r>
        <w:r w:rsidRPr="0027389C">
          <w:t xml:space="preserve">waps </w:t>
        </w:r>
        <w:r w:rsidR="00194559">
          <w:t>(including spot notional deliveries)</w:t>
        </w:r>
        <w:r w:rsidR="00446BC1">
          <w:t xml:space="preserve"> </w:t>
        </w:r>
        <w:r w:rsidRPr="0027389C">
          <w:t xml:space="preserve">and </w:t>
        </w:r>
        <w:r>
          <w:t>f</w:t>
        </w:r>
        <w:r w:rsidRPr="0027389C">
          <w:t xml:space="preserve">inancial </w:t>
        </w:r>
        <w:r>
          <w:t>o</w:t>
        </w:r>
        <w:r w:rsidRPr="0027389C">
          <w:t>ptions defined within the CpML data standard are cash</w:t>
        </w:r>
        <w:r>
          <w:t>-</w:t>
        </w:r>
        <w:r w:rsidRPr="0027389C">
          <w:t xml:space="preserve">settled instruments and therefore </w:t>
        </w:r>
        <w:r w:rsidRPr="0001757B">
          <w:rPr>
            <w:u w:val="single"/>
          </w:rPr>
          <w:t>in</w:t>
        </w:r>
        <w:r w:rsidRPr="0027389C">
          <w:t>eligible under this clause</w:t>
        </w:r>
        <w:r w:rsidR="008F4F02">
          <w:t>,</w:t>
        </w:r>
        <w:r w:rsidR="00882B12">
          <w:t xml:space="preserve"> but</w:t>
        </w:r>
        <w:r w:rsidRPr="0027389C">
          <w:t xml:space="preserve"> </w:t>
        </w:r>
        <w:r w:rsidR="00394281">
          <w:t xml:space="preserve">they are </w:t>
        </w:r>
        <w:r w:rsidR="008F4F02">
          <w:t>captured by Clause 5</w:t>
        </w:r>
        <w:r w:rsidRPr="0027389C">
          <w:t xml:space="preserve"> </w:t>
        </w:r>
      </w:ins>
    </w:p>
    <w:p w14:paraId="407F1778" w14:textId="4A360A76" w:rsidR="00194559" w:rsidRPr="0027389C" w:rsidRDefault="00194559" w:rsidP="00194559">
      <w:pPr>
        <w:pStyle w:val="Listlevel1"/>
        <w:rPr>
          <w:ins w:id="276" w:author="EFET" w:date="2023-12-14T16:01:00Z"/>
        </w:rPr>
      </w:pPr>
      <w:ins w:id="277" w:author="EFET" w:date="2023-12-14T16:01:00Z">
        <w:r>
          <w:t>Options on OTC swaps (swaptions)</w:t>
        </w:r>
        <w:r w:rsidR="001A1E21">
          <w:t>,</w:t>
        </w:r>
        <w:r w:rsidR="001A1E21" w:rsidRPr="001A1E21">
          <w:t xml:space="preserve"> </w:t>
        </w:r>
        <w:r w:rsidR="001A1E21">
          <w:t xml:space="preserve">unless they must or may be financially settled,  </w:t>
        </w:r>
        <w:r>
          <w:t xml:space="preserve"> exercise </w:t>
        </w:r>
        <w:r w:rsidR="00C334F7">
          <w:t xml:space="preserve">‘physically’ </w:t>
        </w:r>
        <w:r>
          <w:t xml:space="preserve">into the underling OTC swap contract </w:t>
        </w:r>
        <w:r w:rsidR="004F2ED5">
          <w:t>(</w:t>
        </w:r>
        <w:r w:rsidR="005C462D">
          <w:t>which is eligible for reporting under C5</w:t>
        </w:r>
        <w:r w:rsidR="004F2ED5">
          <w:t>)</w:t>
        </w:r>
        <w:r w:rsidR="005C462D">
          <w:t xml:space="preserve"> </w:t>
        </w:r>
        <w:r>
          <w:t>are eligible under this clause.</w:t>
        </w:r>
      </w:ins>
    </w:p>
    <w:p w14:paraId="452F0DAF" w14:textId="6978C7BD" w:rsidR="00E629B7" w:rsidRDefault="00330CC5" w:rsidP="00E629B7">
      <w:pPr>
        <w:pStyle w:val="Listlevel1"/>
        <w:rPr>
          <w:ins w:id="278" w:author="EFET" w:date="2023-12-14T16:01:00Z"/>
        </w:rPr>
      </w:pPr>
      <w:ins w:id="279" w:author="EFET" w:date="2023-12-14T16:01:00Z">
        <w:r w:rsidRPr="0027389C">
          <w:t xml:space="preserve">All OTC </w:t>
        </w:r>
        <w:r>
          <w:t>p</w:t>
        </w:r>
        <w:r w:rsidRPr="0027389C">
          <w:t xml:space="preserve">hysical </w:t>
        </w:r>
        <w:r>
          <w:t>f</w:t>
        </w:r>
        <w:r w:rsidRPr="0027389C">
          <w:t>orwards both fixed and floating price defined within the CpML data standard are physically</w:t>
        </w:r>
        <w:r>
          <w:t>-</w:t>
        </w:r>
        <w:r w:rsidRPr="0027389C">
          <w:t xml:space="preserve">settled instruments and therefore (with the exception of </w:t>
        </w:r>
        <w:r w:rsidR="00E735F2">
          <w:t xml:space="preserve">physically settled </w:t>
        </w:r>
        <w:r w:rsidRPr="0027389C">
          <w:t>spot contract which are not ‘derivatives’) eligible under this clause</w:t>
        </w:r>
        <w:r w:rsidR="00E629B7">
          <w:t>:</w:t>
        </w:r>
      </w:ins>
    </w:p>
    <w:p w14:paraId="671DB94A" w14:textId="31BC6AE8" w:rsidR="00E629B7" w:rsidRDefault="00E629B7" w:rsidP="00E629B7">
      <w:pPr>
        <w:pStyle w:val="Listlevel1"/>
        <w:numPr>
          <w:ilvl w:val="1"/>
          <w:numId w:val="38"/>
        </w:numPr>
        <w:rPr>
          <w:ins w:id="280" w:author="EFET" w:date="2023-12-14T16:01:00Z"/>
        </w:rPr>
      </w:pPr>
      <w:ins w:id="281" w:author="EFET" w:date="2023-12-14T16:01:00Z">
        <w:r>
          <w:t>if the ‘Venue of Execution’ contains a MIC</w:t>
        </w:r>
        <w:r w:rsidR="00255501">
          <w:t xml:space="preserve"> registered within the EU</w:t>
        </w:r>
        <w:r>
          <w:t>, indicating for the purposes of this process that the venue is a Regulated Market or MTF or;</w:t>
        </w:r>
      </w:ins>
    </w:p>
    <w:p w14:paraId="0D3868BA" w14:textId="77777777" w:rsidR="00E070EB" w:rsidRPr="007B5ADE" w:rsidRDefault="00E629B7">
      <w:pPr>
        <w:pStyle w:val="berschrift3"/>
        <w:rPr>
          <w:ins w:id="282" w:author="Marion Knebel" w:date="2023-12-14T16:16:00Z"/>
        </w:rPr>
        <w:pPrChange w:id="283" w:author="Marion Knebel" w:date="2023-12-14T16:09:00Z">
          <w:pPr>
            <w:pStyle w:val="berschrift3"/>
            <w:numPr>
              <w:ilvl w:val="3"/>
            </w:numPr>
            <w:ind w:left="864" w:hanging="864"/>
          </w:pPr>
        </w:pPrChange>
      </w:pPr>
      <w:ins w:id="284" w:author="EFET" w:date="2023-12-14T16:01:00Z">
        <w:r>
          <w:t>if the ‘Venue of Execution’ contains the value “XXXX” and a ‘</w:t>
        </w:r>
        <w:proofErr w:type="spellStart"/>
        <w:r>
          <w:t>BrokerID</w:t>
        </w:r>
        <w:proofErr w:type="spellEnd"/>
        <w:r>
          <w:t>’ is present which refers to a registered OTF</w:t>
        </w:r>
        <w:r w:rsidR="00B2586C">
          <w:t xml:space="preserve"> </w:t>
        </w:r>
        <w:r w:rsidR="00B2586C" w:rsidRPr="001B792A">
          <w:rPr>
            <w:u w:val="single"/>
          </w:rPr>
          <w:t>unless</w:t>
        </w:r>
        <w:r w:rsidR="00B2586C">
          <w:t xml:space="preserve"> the REMIT ‘carve-out’ for wholesale energy products applies</w:t>
        </w:r>
        <w:r w:rsidR="00B35C7E">
          <w:t xml:space="preserve"> (see Section </w:t>
        </w:r>
        <w:r w:rsidR="00B35C7E">
          <w:fldChar w:fldCharType="begin"/>
        </w:r>
        <w:r w:rsidR="00B35C7E">
          <w:instrText xml:space="preserve"> REF _Ref48204865 \r \h </w:instrText>
        </w:r>
      </w:ins>
      <w:ins w:id="285" w:author="EFET" w:date="2023-12-14T16:01:00Z">
        <w:r w:rsidR="00B35C7E">
          <w:fldChar w:fldCharType="separate"/>
        </w:r>
      </w:ins>
      <w:ins w:id="286" w:author="Marion Knebel" w:date="2023-12-14T16:16:00Z">
        <w:r w:rsidR="00E070EB">
          <w:t>3.4.2</w:t>
        </w:r>
      </w:ins>
      <w:ins w:id="287" w:author="EFET" w:date="2023-12-14T16:01:00Z">
        <w:del w:id="288" w:author="Marion Knebel" w:date="2023-12-14T16:16:00Z">
          <w:r w:rsidR="00385590" w:rsidDel="00E070EB">
            <w:delText>3.4.1.1</w:delText>
          </w:r>
        </w:del>
        <w:r w:rsidR="00B35C7E">
          <w:fldChar w:fldCharType="end"/>
        </w:r>
        <w:r w:rsidR="00B35C7E">
          <w:t xml:space="preserve"> </w:t>
        </w:r>
        <w:r w:rsidR="00B35C7E">
          <w:fldChar w:fldCharType="begin"/>
        </w:r>
        <w:r w:rsidR="00B35C7E">
          <w:instrText xml:space="preserve"> REF _Ref48204865 \h </w:instrText>
        </w:r>
      </w:ins>
      <w:ins w:id="289" w:author="EFET" w:date="2023-12-14T16:01:00Z">
        <w:r w:rsidR="00B35C7E">
          <w:fldChar w:fldCharType="separate"/>
        </w:r>
      </w:ins>
      <w:ins w:id="290" w:author="Marion Knebel" w:date="2023-12-14T16:16:00Z">
        <w:r w:rsidR="00E070EB" w:rsidRPr="007B5ADE">
          <w:t xml:space="preserve">Filter Criteria for </w:t>
        </w:r>
        <w:r w:rsidR="00E070EB">
          <w:t>‘</w:t>
        </w:r>
        <w:r w:rsidR="00E070EB" w:rsidRPr="007B5ADE">
          <w:t>REMIT</w:t>
        </w:r>
        <w:r w:rsidR="00E070EB">
          <w:t xml:space="preserve"> Carve Out’ from MiFID II</w:t>
        </w:r>
      </w:ins>
    </w:p>
    <w:p w14:paraId="48164DEF" w14:textId="77777777" w:rsidR="00E070EB" w:rsidRPr="0027389C" w:rsidRDefault="00E070EB" w:rsidP="00004F70">
      <w:pPr>
        <w:rPr>
          <w:ins w:id="291" w:author="Marion Knebel" w:date="2023-12-14T16:16:00Z"/>
        </w:rPr>
      </w:pPr>
      <w:ins w:id="292" w:author="Marion Knebel" w:date="2023-12-14T16:16:00Z">
        <w:r>
          <w:t>The REMIT Carve Out is defined here for the purposes of filtering as:</w:t>
        </w:r>
        <w:r w:rsidRPr="003014A8">
          <w:rPr>
            <w:i/>
            <w:iCs/>
          </w:rPr>
          <w:t xml:space="preserve"> t</w:t>
        </w:r>
        <w:r w:rsidRPr="003014A8">
          <w:rPr>
            <w:i/>
            <w:iCs/>
            <w:lang w:eastAsia="en-US"/>
          </w:rPr>
          <w:t xml:space="preserve">hose </w:t>
        </w:r>
        <w:r w:rsidRPr="00215D51">
          <w:rPr>
            <w:i/>
            <w:iCs/>
            <w:lang w:eastAsia="en-US"/>
          </w:rPr>
          <w:t>wholesale energy products traded on an OTF that must be physically settled</w:t>
        </w:r>
        <w:r w:rsidRPr="0027389C">
          <w:t>.</w:t>
        </w:r>
      </w:ins>
    </w:p>
    <w:p w14:paraId="1AB8A3AA" w14:textId="77777777" w:rsidR="00E070EB" w:rsidRPr="0027389C" w:rsidRDefault="00E070EB" w:rsidP="00004F70">
      <w:pPr>
        <w:pStyle w:val="berschrift4"/>
        <w:rPr>
          <w:ins w:id="293" w:author="Marion Knebel" w:date="2023-12-14T16:16:00Z"/>
          <w:lang w:val="en-GB"/>
        </w:rPr>
      </w:pPr>
      <w:ins w:id="294" w:author="Marion Knebel" w:date="2023-12-14T16:16:00Z">
        <w:r w:rsidRPr="0027389C">
          <w:rPr>
            <w:lang w:val="en-GB"/>
          </w:rPr>
          <w:t xml:space="preserve">Natural gas and electricity for delivery </w:t>
        </w:r>
      </w:ins>
    </w:p>
    <w:p w14:paraId="386B826E" w14:textId="77777777" w:rsidR="00E070EB" w:rsidRPr="0027389C" w:rsidRDefault="00E070EB" w:rsidP="00004F70">
      <w:pPr>
        <w:keepNext/>
        <w:rPr>
          <w:ins w:id="295" w:author="Marion Knebel" w:date="2023-12-14T16:16:00Z"/>
        </w:rPr>
      </w:pPr>
      <w:ins w:id="296" w:author="Marion Knebel" w:date="2023-12-14T16:16:00Z">
        <w:r w:rsidRPr="0027389C">
          <w:t xml:space="preserve">CpML analysis: </w:t>
        </w:r>
      </w:ins>
    </w:p>
    <w:p w14:paraId="0F778F5B" w14:textId="77777777" w:rsidR="00E070EB" w:rsidRPr="0027389C" w:rsidRDefault="00E070EB" w:rsidP="00004F70">
      <w:pPr>
        <w:pStyle w:val="Listlevel1"/>
        <w:rPr>
          <w:ins w:id="297" w:author="Marion Knebel" w:date="2023-12-14T16:16:00Z"/>
        </w:rPr>
      </w:pPr>
      <w:ins w:id="298" w:author="Marion Knebel" w:date="2023-12-14T16:16:00Z">
        <w:r w:rsidRPr="0027389C">
          <w:t xml:space="preserve">All </w:t>
        </w:r>
        <w:r>
          <w:t>p</w:t>
        </w:r>
        <w:r w:rsidRPr="0027389C">
          <w:t xml:space="preserve">hysical </w:t>
        </w:r>
        <w:r>
          <w:t>f</w:t>
        </w:r>
        <w:r w:rsidRPr="0027389C">
          <w:t xml:space="preserve">orwards (including spot contract) both fixed and floating price </w:t>
        </w:r>
        <w:r>
          <w:t xml:space="preserve">for electricity or natural gas </w:t>
        </w:r>
        <w:r w:rsidRPr="0027389C">
          <w:t xml:space="preserve">and options on these </w:t>
        </w:r>
        <w:r>
          <w:t xml:space="preserve">underlying </w:t>
        </w:r>
        <w:r w:rsidRPr="0027389C">
          <w:t xml:space="preserve">instruments </w:t>
        </w:r>
        <w:r>
          <w:t>are</w:t>
        </w:r>
        <w:r w:rsidRPr="0027389C">
          <w:t xml:space="preserve"> eligible</w:t>
        </w:r>
        <w:r>
          <w:t xml:space="preserve"> under the REMIT Carve Out</w:t>
        </w:r>
      </w:ins>
    </w:p>
    <w:p w14:paraId="78C33DEB" w14:textId="77777777" w:rsidR="00E070EB" w:rsidRPr="0027389C" w:rsidRDefault="00E070EB" w:rsidP="00004F70">
      <w:pPr>
        <w:pStyle w:val="Listlevel1"/>
        <w:rPr>
          <w:ins w:id="299" w:author="Marion Knebel" w:date="2023-12-14T16:16:00Z"/>
        </w:rPr>
      </w:pPr>
      <w:ins w:id="300" w:author="Marion Knebel" w:date="2023-12-14T16:16:00Z">
        <w:r w:rsidRPr="0027389C">
          <w:t xml:space="preserve">All </w:t>
        </w:r>
        <w:r>
          <w:t>s</w:t>
        </w:r>
        <w:r w:rsidRPr="0027389C">
          <w:t>waps</w:t>
        </w:r>
        <w:r>
          <w:t>, swaptions</w:t>
        </w:r>
        <w:r w:rsidRPr="0027389C">
          <w:t xml:space="preserve"> and </w:t>
        </w:r>
        <w:r>
          <w:t>f</w:t>
        </w:r>
        <w:r w:rsidRPr="0027389C">
          <w:t xml:space="preserve">inancial </w:t>
        </w:r>
        <w:r>
          <w:t>o</w:t>
        </w:r>
        <w:r w:rsidRPr="0027389C">
          <w:t xml:space="preserve">ptions </w:t>
        </w:r>
        <w:r>
          <w:t>are in</w:t>
        </w:r>
        <w:r w:rsidRPr="0027389C">
          <w:t>eligible</w:t>
        </w:r>
        <w:r w:rsidRPr="00680951">
          <w:t xml:space="preserve"> </w:t>
        </w:r>
        <w:r>
          <w:t>under the REMIT Carve Out</w:t>
        </w:r>
      </w:ins>
    </w:p>
    <w:p w14:paraId="752B527C" w14:textId="77777777" w:rsidR="00E070EB" w:rsidRPr="0027389C" w:rsidRDefault="00E070EB" w:rsidP="00004F70">
      <w:pPr>
        <w:pStyle w:val="Listlevel1"/>
        <w:rPr>
          <w:ins w:id="301" w:author="Marion Knebel" w:date="2023-12-14T16:16:00Z"/>
        </w:rPr>
      </w:pPr>
      <w:ins w:id="302" w:author="Marion Knebel" w:date="2023-12-14T16:16:00Z">
        <w:r w:rsidRPr="0027389C">
          <w:t>Futures and exchange</w:t>
        </w:r>
        <w:r>
          <w:t>-</w:t>
        </w:r>
        <w:r w:rsidRPr="0027389C">
          <w:t xml:space="preserve">traded options </w:t>
        </w:r>
        <w:r>
          <w:t xml:space="preserve">are </w:t>
        </w:r>
        <w:r w:rsidRPr="00DE541D">
          <w:rPr>
            <w:u w:val="single"/>
          </w:rPr>
          <w:t>in</w:t>
        </w:r>
        <w:r w:rsidRPr="0027389C">
          <w:t>eligible</w:t>
        </w:r>
        <w:r w:rsidRPr="00FA6714">
          <w:t xml:space="preserve"> </w:t>
        </w:r>
        <w:r>
          <w:t>under the REMIT Carve Out unless ‘Venue of Execution’ contains a MIC which is registered outside the EU or the value “XOFF” and the ISIN refers to a product which is for physical delivery of electricity or natural gas to a location or area within the EU.</w:t>
        </w:r>
      </w:ins>
    </w:p>
    <w:p w14:paraId="1A085177" w14:textId="77777777" w:rsidR="00E070EB" w:rsidRPr="0027389C" w:rsidRDefault="00E070EB" w:rsidP="00004F70">
      <w:pPr>
        <w:keepNext/>
        <w:rPr>
          <w:ins w:id="303" w:author="Marion Knebel" w:date="2023-12-14T16:16:00Z"/>
        </w:rPr>
      </w:pPr>
      <w:ins w:id="304" w:author="Marion Knebel" w:date="2023-12-14T16:16:00Z">
        <w:r w:rsidRPr="0027389C">
          <w:t>CpML filter criteria:</w:t>
        </w:r>
      </w:ins>
    </w:p>
    <w:p w14:paraId="4C2A03CB" w14:textId="77777777" w:rsidR="00E070EB" w:rsidRPr="0027389C" w:rsidRDefault="00E070EB" w:rsidP="00004F70">
      <w:pPr>
        <w:pStyle w:val="Listlevel1"/>
        <w:rPr>
          <w:ins w:id="305" w:author="Marion Knebel" w:date="2023-12-14T16:16:00Z"/>
        </w:rPr>
      </w:pPr>
      <w:proofErr w:type="spellStart"/>
      <w:ins w:id="306" w:author="Marion Knebel" w:date="2023-12-14T16:16:00Z">
        <w:r>
          <w:t>CpMLDocuments</w:t>
        </w:r>
        <w:proofErr w:type="spellEnd"/>
        <w:r w:rsidRPr="0027389C">
          <w:t xml:space="preserve"> that contain an </w:t>
        </w:r>
        <w:r>
          <w:t>‘</w:t>
        </w:r>
        <w:proofErr w:type="spellStart"/>
        <w:r>
          <w:t>TradeConfirmation</w:t>
        </w:r>
        <w:proofErr w:type="spellEnd"/>
        <w:r>
          <w:t>’ section</w:t>
        </w:r>
        <w:r w:rsidRPr="0027389C">
          <w:t xml:space="preserve"> with the following ‘TransactionType’ values </w:t>
        </w:r>
        <w:r>
          <w:t>are eligible under this</w:t>
        </w:r>
        <w:r w:rsidRPr="0027389C">
          <w:t xml:space="preserve"> clause if ‘Commodity Base’ = “</w:t>
        </w:r>
        <w:r>
          <w:t>EN</w:t>
        </w:r>
        <w:r w:rsidRPr="0027389C">
          <w:t xml:space="preserve">” </w:t>
        </w:r>
        <w:r>
          <w:t>and</w:t>
        </w:r>
        <w:r w:rsidRPr="0027389C">
          <w:t xml:space="preserve"> ‘Commodity Details’ = “NG” or “EL”: </w:t>
        </w:r>
      </w:ins>
    </w:p>
    <w:p w14:paraId="02E05A1E" w14:textId="77777777" w:rsidR="00E070EB" w:rsidRPr="0027389C" w:rsidRDefault="00E070EB" w:rsidP="00004F70">
      <w:pPr>
        <w:pStyle w:val="Listlevel1"/>
        <w:numPr>
          <w:ilvl w:val="1"/>
          <w:numId w:val="24"/>
        </w:numPr>
        <w:rPr>
          <w:ins w:id="307" w:author="Marion Knebel" w:date="2023-12-14T16:16:00Z"/>
        </w:rPr>
      </w:pPr>
      <w:ins w:id="308" w:author="Marion Knebel" w:date="2023-12-14T16:16:00Z">
        <w:r w:rsidRPr="0027389C">
          <w:t xml:space="preserve">“FOR”: Physical </w:t>
        </w:r>
        <w:r>
          <w:t>f</w:t>
        </w:r>
        <w:r w:rsidRPr="0027389C">
          <w:t>orward that settles against a fixed price</w:t>
        </w:r>
      </w:ins>
    </w:p>
    <w:p w14:paraId="73EDDC6E" w14:textId="77777777" w:rsidR="00E070EB" w:rsidRPr="0027389C" w:rsidRDefault="00E070EB" w:rsidP="00004F70">
      <w:pPr>
        <w:pStyle w:val="Listlevel1"/>
        <w:numPr>
          <w:ilvl w:val="1"/>
          <w:numId w:val="24"/>
        </w:numPr>
        <w:rPr>
          <w:ins w:id="309" w:author="Marion Knebel" w:date="2023-12-14T16:16:00Z"/>
        </w:rPr>
      </w:pPr>
      <w:ins w:id="310" w:author="Marion Knebel" w:date="2023-12-14T16:16:00Z">
        <w:r w:rsidRPr="0027389C">
          <w:lastRenderedPageBreak/>
          <w:t xml:space="preserve">“OPT”: Option on a physical forward </w:t>
        </w:r>
      </w:ins>
    </w:p>
    <w:p w14:paraId="072E5643" w14:textId="77777777" w:rsidR="00E070EB" w:rsidRPr="0027389C" w:rsidRDefault="00E070EB" w:rsidP="00004F70">
      <w:pPr>
        <w:pStyle w:val="Listlevel1"/>
        <w:numPr>
          <w:ilvl w:val="1"/>
          <w:numId w:val="24"/>
        </w:numPr>
        <w:rPr>
          <w:ins w:id="311" w:author="Marion Knebel" w:date="2023-12-14T16:16:00Z"/>
        </w:rPr>
      </w:pPr>
      <w:ins w:id="312" w:author="Marion Knebel" w:date="2023-12-14T16:16:00Z">
        <w:r w:rsidRPr="0027389C">
          <w:t xml:space="preserve">“PHYS_INX”: Physical forward that settles against an index </w:t>
        </w:r>
      </w:ins>
    </w:p>
    <w:p w14:paraId="17AFFAEB" w14:textId="77777777" w:rsidR="00E070EB" w:rsidRPr="0027389C" w:rsidRDefault="00E070EB" w:rsidP="00004F70">
      <w:pPr>
        <w:pStyle w:val="Listlevel1"/>
        <w:numPr>
          <w:ilvl w:val="1"/>
          <w:numId w:val="24"/>
        </w:numPr>
        <w:rPr>
          <w:ins w:id="313" w:author="Marion Knebel" w:date="2023-12-14T16:16:00Z"/>
        </w:rPr>
      </w:pPr>
      <w:ins w:id="314" w:author="Marion Knebel" w:date="2023-12-14T16:16:00Z">
        <w:r w:rsidRPr="0027389C">
          <w:t>“OPT_PHYS_INX”: Option on a physical forward that settles against an index</w:t>
        </w:r>
      </w:ins>
    </w:p>
    <w:p w14:paraId="5539D426" w14:textId="77777777" w:rsidR="00E070EB" w:rsidRPr="0027389C" w:rsidRDefault="00E070EB" w:rsidP="00004F70">
      <w:pPr>
        <w:pStyle w:val="Listlevel1"/>
        <w:rPr>
          <w:ins w:id="315" w:author="Marion Knebel" w:date="2023-12-14T16:16:00Z"/>
        </w:rPr>
      </w:pPr>
      <w:proofErr w:type="spellStart"/>
      <w:ins w:id="316" w:author="Marion Knebel" w:date="2023-12-14T16:16:00Z">
        <w:r>
          <w:t>CpMLDocuments</w:t>
        </w:r>
        <w:proofErr w:type="spellEnd"/>
        <w:r w:rsidRPr="0027389C">
          <w:t xml:space="preserve"> that contain an </w:t>
        </w:r>
        <w:r>
          <w:t>‘</w:t>
        </w:r>
        <w:proofErr w:type="spellStart"/>
        <w:r>
          <w:t>TradeConfirmation</w:t>
        </w:r>
        <w:proofErr w:type="spellEnd"/>
        <w:r>
          <w:t xml:space="preserve">’ </w:t>
        </w:r>
        <w:r w:rsidRPr="0027389C">
          <w:t xml:space="preserve">with the following ‘TransactionType’ values </w:t>
        </w:r>
        <w:r>
          <w:t>are ineligible under this</w:t>
        </w:r>
        <w:r w:rsidRPr="0027389C">
          <w:t xml:space="preserve"> </w:t>
        </w:r>
        <w:r>
          <w:t>clause</w:t>
        </w:r>
        <w:r w:rsidRPr="0027389C">
          <w:t>:</w:t>
        </w:r>
      </w:ins>
    </w:p>
    <w:p w14:paraId="268C9A49" w14:textId="77777777" w:rsidR="00E070EB" w:rsidRPr="0027389C" w:rsidRDefault="00E070EB" w:rsidP="00004F70">
      <w:pPr>
        <w:pStyle w:val="Listlevel1"/>
        <w:numPr>
          <w:ilvl w:val="1"/>
          <w:numId w:val="24"/>
        </w:numPr>
        <w:rPr>
          <w:ins w:id="317" w:author="Marion Knebel" w:date="2023-12-14T16:16:00Z"/>
        </w:rPr>
      </w:pPr>
      <w:ins w:id="318" w:author="Marion Knebel" w:date="2023-12-14T16:16:00Z">
        <w:r w:rsidRPr="0027389C">
          <w:t>“FXD_SWP”: Fixed/float swap</w:t>
        </w:r>
      </w:ins>
    </w:p>
    <w:p w14:paraId="7B07AC3F" w14:textId="77777777" w:rsidR="00E070EB" w:rsidRPr="0027389C" w:rsidRDefault="00E070EB" w:rsidP="00004F70">
      <w:pPr>
        <w:pStyle w:val="Listlevel1"/>
        <w:numPr>
          <w:ilvl w:val="1"/>
          <w:numId w:val="24"/>
        </w:numPr>
        <w:rPr>
          <w:ins w:id="319" w:author="Marion Knebel" w:date="2023-12-14T16:16:00Z"/>
        </w:rPr>
      </w:pPr>
      <w:ins w:id="320" w:author="Marion Knebel" w:date="2023-12-14T16:16:00Z">
        <w:r w:rsidRPr="0027389C">
          <w:t xml:space="preserve">“FXD_FXD_SWP”: Fixed/fixed swap </w:t>
        </w:r>
      </w:ins>
    </w:p>
    <w:p w14:paraId="7067E2E5" w14:textId="77777777" w:rsidR="00E070EB" w:rsidRDefault="00E070EB" w:rsidP="00004F70">
      <w:pPr>
        <w:pStyle w:val="Listlevel1"/>
        <w:numPr>
          <w:ilvl w:val="1"/>
          <w:numId w:val="24"/>
        </w:numPr>
        <w:rPr>
          <w:ins w:id="321" w:author="Marion Knebel" w:date="2023-12-14T16:16:00Z"/>
        </w:rPr>
      </w:pPr>
      <w:ins w:id="322" w:author="Marion Knebel" w:date="2023-12-14T16:16:00Z">
        <w:r w:rsidRPr="0027389C">
          <w:t>“FLT_SWP”: Float/float swap</w:t>
        </w:r>
      </w:ins>
    </w:p>
    <w:p w14:paraId="5C786EB0" w14:textId="77777777" w:rsidR="00E070EB" w:rsidRPr="0027389C" w:rsidRDefault="00E070EB" w:rsidP="00004F70">
      <w:pPr>
        <w:pStyle w:val="Listlevel1"/>
        <w:numPr>
          <w:ilvl w:val="1"/>
          <w:numId w:val="24"/>
        </w:numPr>
        <w:rPr>
          <w:ins w:id="323" w:author="Marion Knebel" w:date="2023-12-14T16:16:00Z"/>
        </w:rPr>
      </w:pPr>
      <w:ins w:id="324" w:author="Marion Knebel" w:date="2023-12-14T16:16:00Z">
        <w:r w:rsidRPr="0027389C">
          <w:t>“OPT_FXD_SWP”: Fixed/float swaption</w:t>
        </w:r>
      </w:ins>
    </w:p>
    <w:p w14:paraId="133B4DC0" w14:textId="77777777" w:rsidR="00E070EB" w:rsidRPr="0027389C" w:rsidRDefault="00E070EB" w:rsidP="00004F70">
      <w:pPr>
        <w:pStyle w:val="Listlevel1"/>
        <w:numPr>
          <w:ilvl w:val="1"/>
          <w:numId w:val="24"/>
        </w:numPr>
        <w:rPr>
          <w:ins w:id="325" w:author="Marion Knebel" w:date="2023-12-14T16:16:00Z"/>
        </w:rPr>
      </w:pPr>
      <w:ins w:id="326" w:author="Marion Knebel" w:date="2023-12-14T16:16:00Z">
        <w:r w:rsidRPr="0027389C">
          <w:t>“OPT_FXD_FXD_SWP”: Fixed/fixed swaption</w:t>
        </w:r>
      </w:ins>
    </w:p>
    <w:p w14:paraId="6522833C" w14:textId="77777777" w:rsidR="00E070EB" w:rsidRPr="0027389C" w:rsidRDefault="00E070EB" w:rsidP="00004F70">
      <w:pPr>
        <w:pStyle w:val="Listlevel1"/>
        <w:numPr>
          <w:ilvl w:val="1"/>
          <w:numId w:val="24"/>
        </w:numPr>
        <w:rPr>
          <w:ins w:id="327" w:author="Marion Knebel" w:date="2023-12-14T16:16:00Z"/>
        </w:rPr>
      </w:pPr>
      <w:ins w:id="328" w:author="Marion Knebel" w:date="2023-12-14T16:16:00Z">
        <w:r w:rsidRPr="0027389C">
          <w:t>“OPT_FLT_SWP”: Float/float swaption</w:t>
        </w:r>
      </w:ins>
    </w:p>
    <w:p w14:paraId="78116F62" w14:textId="77777777" w:rsidR="00E070EB" w:rsidRDefault="00E070EB" w:rsidP="00004F70">
      <w:pPr>
        <w:pStyle w:val="Listlevel1"/>
        <w:numPr>
          <w:ilvl w:val="1"/>
          <w:numId w:val="24"/>
        </w:numPr>
        <w:rPr>
          <w:ins w:id="329" w:author="Marion Knebel" w:date="2023-12-14T16:16:00Z"/>
        </w:rPr>
      </w:pPr>
      <w:ins w:id="330" w:author="Marion Knebel" w:date="2023-12-14T16:16:00Z">
        <w:r w:rsidRPr="0027389C">
          <w:t>“OPT_FIN_INX”: Option on an index</w:t>
        </w:r>
      </w:ins>
    </w:p>
    <w:p w14:paraId="4FEAF398" w14:textId="77777777" w:rsidR="00E070EB" w:rsidRDefault="00E070EB" w:rsidP="00004F70">
      <w:pPr>
        <w:pStyle w:val="Listlevel1"/>
        <w:numPr>
          <w:ilvl w:val="0"/>
          <w:numId w:val="24"/>
        </w:numPr>
        <w:rPr>
          <w:ins w:id="331" w:author="Marion Knebel" w:date="2023-12-14T16:16:00Z"/>
        </w:rPr>
      </w:pPr>
      <w:proofErr w:type="spellStart"/>
      <w:ins w:id="332" w:author="Marion Knebel" w:date="2023-12-14T16:16:00Z">
        <w:r>
          <w:t>CpMLDocuments</w:t>
        </w:r>
        <w:proofErr w:type="spellEnd"/>
        <w:r w:rsidRPr="0027389C">
          <w:t xml:space="preserve"> that contain an </w:t>
        </w:r>
        <w:r>
          <w:t>‘</w:t>
        </w:r>
        <w:proofErr w:type="spellStart"/>
        <w:r>
          <w:t>ETDTradeDetails</w:t>
        </w:r>
        <w:proofErr w:type="spellEnd"/>
        <w:r>
          <w:t xml:space="preserve">’ </w:t>
        </w:r>
        <w:r w:rsidRPr="0027389C">
          <w:t xml:space="preserve">with the following ‘TransactionType’ values </w:t>
        </w:r>
        <w:r>
          <w:t>are eligible under this</w:t>
        </w:r>
        <w:r w:rsidRPr="0027389C">
          <w:t xml:space="preserve"> </w:t>
        </w:r>
        <w:r>
          <w:t>clause</w:t>
        </w:r>
      </w:ins>
    </w:p>
    <w:p w14:paraId="038FE4C4" w14:textId="77777777" w:rsidR="00E070EB" w:rsidRDefault="00E070EB" w:rsidP="00004F70">
      <w:pPr>
        <w:pStyle w:val="Listlevel1"/>
        <w:numPr>
          <w:ilvl w:val="1"/>
          <w:numId w:val="24"/>
        </w:numPr>
        <w:rPr>
          <w:ins w:id="333" w:author="Marion Knebel" w:date="2023-12-14T16:16:00Z"/>
        </w:rPr>
      </w:pPr>
      <w:ins w:id="334" w:author="Marion Knebel" w:date="2023-12-14T16:16:00Z">
        <w:r w:rsidRPr="0027389C">
          <w:t>‘Venue of Execution’ is a MIC</w:t>
        </w:r>
        <w:r>
          <w:t xml:space="preserve"> for a third country (a non-EU state)</w:t>
        </w:r>
        <w:r w:rsidRPr="0027389C">
          <w:t xml:space="preserve"> or</w:t>
        </w:r>
        <w:r>
          <w:t xml:space="preserve"> contains the value:</w:t>
        </w:r>
        <w:r w:rsidRPr="0027389C">
          <w:t xml:space="preserve"> “XOFF” </w:t>
        </w:r>
      </w:ins>
    </w:p>
    <w:p w14:paraId="4247DED0" w14:textId="77777777" w:rsidR="00E070EB" w:rsidRDefault="00E070EB" w:rsidP="00004F70">
      <w:pPr>
        <w:pStyle w:val="Listlevel1"/>
        <w:numPr>
          <w:ilvl w:val="1"/>
          <w:numId w:val="24"/>
        </w:numPr>
        <w:rPr>
          <w:ins w:id="335" w:author="Marion Knebel" w:date="2023-12-14T16:16:00Z"/>
        </w:rPr>
      </w:pPr>
      <w:proofErr w:type="spellStart"/>
      <w:ins w:id="336" w:author="Marion Knebel" w:date="2023-12-14T16:16:00Z">
        <w:r>
          <w:t>CommodityBase</w:t>
        </w:r>
        <w:proofErr w:type="spellEnd"/>
        <w:r>
          <w:t xml:space="preserve"> = “EN” AND </w:t>
        </w:r>
        <w:proofErr w:type="spellStart"/>
        <w:r>
          <w:t>CommodityDetail</w:t>
        </w:r>
        <w:proofErr w:type="spellEnd"/>
        <w:r>
          <w:t xml:space="preserve"> = “EL” OR “NG”</w:t>
        </w:r>
      </w:ins>
    </w:p>
    <w:p w14:paraId="5A3BA076" w14:textId="77777777" w:rsidR="00E070EB" w:rsidRDefault="00E070EB" w:rsidP="00004F70">
      <w:pPr>
        <w:pStyle w:val="Listlevel1"/>
        <w:numPr>
          <w:ilvl w:val="1"/>
          <w:numId w:val="24"/>
        </w:numPr>
        <w:rPr>
          <w:ins w:id="337" w:author="Marion Knebel" w:date="2023-12-14T16:16:00Z"/>
        </w:rPr>
      </w:pPr>
      <w:ins w:id="338" w:author="Marion Knebel" w:date="2023-12-14T16:16:00Z">
        <w:r>
          <w:t>The TransactionType is one of the following:</w:t>
        </w:r>
      </w:ins>
    </w:p>
    <w:p w14:paraId="3C87B2F9" w14:textId="77777777" w:rsidR="00E070EB" w:rsidRDefault="00E070EB" w:rsidP="00004F70">
      <w:pPr>
        <w:pStyle w:val="Listlevel1"/>
        <w:numPr>
          <w:ilvl w:val="2"/>
          <w:numId w:val="24"/>
        </w:numPr>
        <w:rPr>
          <w:ins w:id="339" w:author="Marion Knebel" w:date="2023-12-14T16:16:00Z"/>
        </w:rPr>
      </w:pPr>
      <w:ins w:id="340" w:author="Marion Knebel" w:date="2023-12-14T16:16:00Z">
        <w:r>
          <w:t>“FOR”: Physical forward that settles against a fixed price</w:t>
        </w:r>
      </w:ins>
    </w:p>
    <w:p w14:paraId="3CE9C7B5" w14:textId="77777777" w:rsidR="00E070EB" w:rsidRDefault="00E070EB" w:rsidP="00004F70">
      <w:pPr>
        <w:pStyle w:val="Listlevel1"/>
        <w:numPr>
          <w:ilvl w:val="2"/>
          <w:numId w:val="24"/>
        </w:numPr>
        <w:rPr>
          <w:ins w:id="341" w:author="Marion Knebel" w:date="2023-12-14T16:16:00Z"/>
        </w:rPr>
      </w:pPr>
      <w:ins w:id="342" w:author="Marion Knebel" w:date="2023-12-14T16:16:00Z">
        <w:r>
          <w:t xml:space="preserve">“OPT”: Option on a physical forward </w:t>
        </w:r>
      </w:ins>
    </w:p>
    <w:p w14:paraId="6F9F4F01" w14:textId="77777777" w:rsidR="00E070EB" w:rsidRDefault="00E070EB" w:rsidP="00004F70">
      <w:pPr>
        <w:pStyle w:val="Listlevel1"/>
        <w:numPr>
          <w:ilvl w:val="2"/>
          <w:numId w:val="24"/>
        </w:numPr>
        <w:rPr>
          <w:ins w:id="343" w:author="Marion Knebel" w:date="2023-12-14T16:16:00Z"/>
        </w:rPr>
      </w:pPr>
      <w:ins w:id="344" w:author="Marion Knebel" w:date="2023-12-14T16:16:00Z">
        <w:r>
          <w:t xml:space="preserve">“PHYS_INX”: Physical forward that settles against an index </w:t>
        </w:r>
      </w:ins>
    </w:p>
    <w:p w14:paraId="4DA6DAEA" w14:textId="77777777" w:rsidR="00E070EB" w:rsidRDefault="00E070EB" w:rsidP="00004F70">
      <w:pPr>
        <w:pStyle w:val="Listlevel1"/>
        <w:numPr>
          <w:ilvl w:val="2"/>
          <w:numId w:val="24"/>
        </w:numPr>
        <w:rPr>
          <w:ins w:id="345" w:author="Marion Knebel" w:date="2023-12-14T16:16:00Z"/>
        </w:rPr>
      </w:pPr>
      <w:ins w:id="346" w:author="Marion Knebel" w:date="2023-12-14T16:16:00Z">
        <w:r>
          <w:t>“OPT_PHYS_INX”: Option on a physical forward that settles against an index</w:t>
        </w:r>
      </w:ins>
    </w:p>
    <w:p w14:paraId="15291F19" w14:textId="77777777" w:rsidR="00E070EB" w:rsidRDefault="00E070EB" w:rsidP="00004F70">
      <w:pPr>
        <w:pStyle w:val="Listlevel1"/>
        <w:numPr>
          <w:ilvl w:val="2"/>
          <w:numId w:val="24"/>
        </w:numPr>
        <w:rPr>
          <w:ins w:id="347" w:author="Marion Knebel" w:date="2023-12-14T16:16:00Z"/>
        </w:rPr>
      </w:pPr>
      <w:ins w:id="348" w:author="Marion Knebel" w:date="2023-12-14T16:16:00Z">
        <w:r>
          <w:t xml:space="preserve">If </w:t>
        </w:r>
        <w:proofErr w:type="spellStart"/>
        <w:r>
          <w:t>EURegulatoryDetail</w:t>
        </w:r>
        <w:proofErr w:type="spellEnd"/>
        <w:r>
          <w:t>/</w:t>
        </w:r>
        <w:proofErr w:type="spellStart"/>
        <w:r>
          <w:t>DeliveryType</w:t>
        </w:r>
        <w:proofErr w:type="spellEnd"/>
        <w:r>
          <w:t xml:space="preserve"> = “P” and TransactionType is:</w:t>
        </w:r>
      </w:ins>
    </w:p>
    <w:p w14:paraId="659ABE9F" w14:textId="77777777" w:rsidR="00E070EB" w:rsidRPr="0027389C" w:rsidDel="00F86904" w:rsidRDefault="00E070EB" w:rsidP="00004F70">
      <w:pPr>
        <w:pStyle w:val="Listlevel1"/>
        <w:numPr>
          <w:ilvl w:val="3"/>
          <w:numId w:val="24"/>
        </w:numPr>
        <w:rPr>
          <w:ins w:id="349" w:author="Marion Knebel" w:date="2023-12-14T16:16:00Z"/>
        </w:rPr>
      </w:pPr>
      <w:ins w:id="350" w:author="Marion Knebel" w:date="2023-12-14T16:16:00Z">
        <w:r w:rsidRPr="0027389C" w:rsidDel="00F86904">
          <w:t>“OPT_FXD_SWP”: Fixed/float swaption</w:t>
        </w:r>
      </w:ins>
    </w:p>
    <w:p w14:paraId="7C8FD0F8" w14:textId="77777777" w:rsidR="00E070EB" w:rsidRPr="0027389C" w:rsidDel="00F86904" w:rsidRDefault="00E070EB" w:rsidP="00004F70">
      <w:pPr>
        <w:pStyle w:val="Listlevel1"/>
        <w:numPr>
          <w:ilvl w:val="3"/>
          <w:numId w:val="24"/>
        </w:numPr>
        <w:rPr>
          <w:ins w:id="351" w:author="Marion Knebel" w:date="2023-12-14T16:16:00Z"/>
        </w:rPr>
      </w:pPr>
      <w:ins w:id="352" w:author="Marion Knebel" w:date="2023-12-14T16:16:00Z">
        <w:r w:rsidRPr="0027389C" w:rsidDel="00F86904">
          <w:t>“OPT_FXD_FXD_SWP”: Fixed/fixed swaption</w:t>
        </w:r>
      </w:ins>
    </w:p>
    <w:p w14:paraId="3450B9EC" w14:textId="77777777" w:rsidR="00E070EB" w:rsidRPr="0027389C" w:rsidDel="00B2586C" w:rsidRDefault="00E070EB" w:rsidP="00004F70">
      <w:pPr>
        <w:pStyle w:val="Listlevel1"/>
        <w:numPr>
          <w:ilvl w:val="3"/>
          <w:numId w:val="24"/>
        </w:numPr>
        <w:rPr>
          <w:ins w:id="353" w:author="Marion Knebel" w:date="2023-12-14T16:16:00Z"/>
        </w:rPr>
      </w:pPr>
      <w:ins w:id="354" w:author="Marion Knebel" w:date="2023-12-14T16:16:00Z">
        <w:r w:rsidRPr="0027389C" w:rsidDel="00F86904">
          <w:t>“OPT_FLT_SWP”: Float/float swaption</w:t>
        </w:r>
      </w:ins>
    </w:p>
    <w:p w14:paraId="17F96815" w14:textId="77777777" w:rsidR="00E070EB" w:rsidRDefault="00E070EB" w:rsidP="00004F70">
      <w:pPr>
        <w:rPr>
          <w:ins w:id="355" w:author="Marion Knebel" w:date="2023-12-14T16:16:00Z"/>
        </w:rPr>
      </w:pPr>
      <w:ins w:id="356" w:author="Marion Knebel" w:date="2023-12-14T16:16:00Z">
        <w:r w:rsidRPr="0027389C">
          <w:t xml:space="preserve">All input messages that contain an </w:t>
        </w:r>
        <w:r>
          <w:t>‘</w:t>
        </w:r>
        <w:proofErr w:type="spellStart"/>
        <w:r w:rsidRPr="0027389C">
          <w:t>ETDTradeDetails</w:t>
        </w:r>
        <w:proofErr w:type="spellEnd"/>
        <w:r>
          <w:t>’ section</w:t>
        </w:r>
        <w:r w:rsidRPr="0027389C">
          <w:t xml:space="preserve"> </w:t>
        </w:r>
        <w:r>
          <w:t>are ineligible under this</w:t>
        </w:r>
        <w:r w:rsidRPr="0027389C">
          <w:t xml:space="preserve"> </w:t>
        </w:r>
        <w:proofErr w:type="spellStart"/>
        <w:r>
          <w:t>clauseFilter</w:t>
        </w:r>
        <w:proofErr w:type="spellEnd"/>
        <w:r>
          <w:t xml:space="preserve"> Criteria for REMIT </w:t>
        </w:r>
        <w:proofErr w:type="spellStart"/>
        <w:r>
          <w:t>Eigibility</w:t>
        </w:r>
        <w:proofErr w:type="spellEnd"/>
      </w:ins>
    </w:p>
    <w:p w14:paraId="561A9CD5" w14:textId="77777777" w:rsidR="00E070EB" w:rsidRDefault="00E070EB" w:rsidP="00004F70">
      <w:pPr>
        <w:rPr>
          <w:ins w:id="357" w:author="Marion Knebel" w:date="2023-12-14T16:16:00Z"/>
        </w:rPr>
      </w:pPr>
      <w:ins w:id="358" w:author="Marion Knebel" w:date="2023-12-14T16:16:00Z">
        <w:r w:rsidRPr="0027389C">
          <w:t xml:space="preserve">The following commentary is based on </w:t>
        </w:r>
        <w:r>
          <w:t xml:space="preserve">the TRUM (see </w:t>
        </w:r>
        <w:r w:rsidRPr="0027389C">
          <w:t>ref</w:t>
        </w:r>
        <w:r>
          <w:t>erence document [3]).</w:t>
        </w:r>
      </w:ins>
    </w:p>
    <w:p w14:paraId="55FF81DA" w14:textId="77777777" w:rsidR="00E070EB" w:rsidRDefault="00E070EB" w:rsidP="00004F70">
      <w:pPr>
        <w:rPr>
          <w:ins w:id="359" w:author="Marion Knebel" w:date="2023-12-14T16:16:00Z"/>
        </w:rPr>
      </w:pPr>
      <w:ins w:id="360" w:author="Marion Knebel" w:date="2023-12-14T16:16:00Z">
        <w:r>
          <w:t>The scope of REMIT includes all trades and orders related to contracts for electricity or natural gas within the European Union. Contracts for physical delivery (settlement) are in scope if they deliver to a location within the European Union. Contracts for financial settlement (with no physical delivery) are in scope if they refer to an underlying contract for delivery within the European Union.</w:t>
        </w:r>
      </w:ins>
    </w:p>
    <w:p w14:paraId="4625664E" w14:textId="77777777" w:rsidR="00E070EB" w:rsidRDefault="00E070EB" w:rsidP="00004F70">
      <w:pPr>
        <w:rPr>
          <w:ins w:id="361" w:author="Marion Knebel" w:date="2023-12-14T16:16:00Z"/>
        </w:rPr>
      </w:pPr>
      <w:ins w:id="362" w:author="Marion Knebel" w:date="2023-12-14T16:16:00Z">
        <w:r>
          <w:t>CpML does not model orders to trade, therefore this section is concerned only with trade reports.</w:t>
        </w:r>
      </w:ins>
    </w:p>
    <w:p w14:paraId="23D29D92" w14:textId="77777777" w:rsidR="00E070EB" w:rsidRPr="0027389C" w:rsidRDefault="00E070EB" w:rsidP="00004F70">
      <w:pPr>
        <w:keepNext/>
        <w:rPr>
          <w:ins w:id="363" w:author="Marion Knebel" w:date="2023-12-14T16:16:00Z"/>
        </w:rPr>
      </w:pPr>
      <w:ins w:id="364" w:author="Marion Knebel" w:date="2023-12-14T16:16:00Z">
        <w:r w:rsidRPr="0027389C">
          <w:t xml:space="preserve">CpML analysis: </w:t>
        </w:r>
      </w:ins>
    </w:p>
    <w:p w14:paraId="61F3BEB5" w14:textId="77777777" w:rsidR="00E070EB" w:rsidRPr="0027389C" w:rsidRDefault="00E070EB" w:rsidP="00004F70">
      <w:pPr>
        <w:pStyle w:val="Listlevel1"/>
        <w:rPr>
          <w:ins w:id="365" w:author="Marion Knebel" w:date="2023-12-14T16:16:00Z"/>
        </w:rPr>
      </w:pPr>
      <w:ins w:id="366" w:author="Marion Knebel" w:date="2023-12-14T16:16:00Z">
        <w:r w:rsidRPr="0027389C">
          <w:t xml:space="preserve">All </w:t>
        </w:r>
        <w:r>
          <w:t>p</w:t>
        </w:r>
        <w:r w:rsidRPr="0027389C">
          <w:t xml:space="preserve">hysical </w:t>
        </w:r>
        <w:r>
          <w:t>f</w:t>
        </w:r>
        <w:r w:rsidRPr="0027389C">
          <w:t>orwards (including spot contract</w:t>
        </w:r>
        <w:r>
          <w:t>s</w:t>
        </w:r>
        <w:r w:rsidRPr="0027389C">
          <w:t xml:space="preserve">) both fixed and floating price </w:t>
        </w:r>
        <w:r>
          <w:t>for electricity or natural gas</w:t>
        </w:r>
        <w:r w:rsidRPr="0027389C">
          <w:t xml:space="preserve"> referencing a delivery point or area with</w:t>
        </w:r>
        <w:r>
          <w:t>in</w:t>
        </w:r>
        <w:r w:rsidRPr="0027389C">
          <w:t xml:space="preserve"> the EU</w:t>
        </w:r>
        <w:r>
          <w:t xml:space="preserve"> and options</w:t>
        </w:r>
        <w:r w:rsidRPr="0027389C">
          <w:t xml:space="preserve"> on these </w:t>
        </w:r>
        <w:r>
          <w:t xml:space="preserve">underlying </w:t>
        </w:r>
        <w:r w:rsidRPr="0027389C">
          <w:t xml:space="preserve">instruments </w:t>
        </w:r>
        <w:r>
          <w:t>are</w:t>
        </w:r>
        <w:r w:rsidRPr="0027389C">
          <w:t xml:space="preserve"> eligible</w:t>
        </w:r>
        <w:r>
          <w:t xml:space="preserve"> under REMIT</w:t>
        </w:r>
      </w:ins>
    </w:p>
    <w:p w14:paraId="5EE80955" w14:textId="77777777" w:rsidR="00E070EB" w:rsidRPr="0027389C" w:rsidRDefault="00E070EB" w:rsidP="00004F70">
      <w:pPr>
        <w:pStyle w:val="Listlevel1"/>
        <w:rPr>
          <w:ins w:id="367" w:author="Marion Knebel" w:date="2023-12-14T16:16:00Z"/>
        </w:rPr>
      </w:pPr>
      <w:ins w:id="368" w:author="Marion Knebel" w:date="2023-12-14T16:16:00Z">
        <w:r w:rsidRPr="0027389C">
          <w:lastRenderedPageBreak/>
          <w:t xml:space="preserve">All </w:t>
        </w:r>
        <w:r>
          <w:t>s</w:t>
        </w:r>
        <w:r w:rsidRPr="0027389C">
          <w:t>waps</w:t>
        </w:r>
        <w:r>
          <w:t>, swaptions</w:t>
        </w:r>
        <w:r w:rsidRPr="0027389C">
          <w:t xml:space="preserve"> and </w:t>
        </w:r>
        <w:r>
          <w:t>f</w:t>
        </w:r>
        <w:r w:rsidRPr="0027389C">
          <w:t xml:space="preserve">inancial </w:t>
        </w:r>
        <w:r>
          <w:t>o</w:t>
        </w:r>
        <w:r w:rsidRPr="0027389C">
          <w:t xml:space="preserve">ptions </w:t>
        </w:r>
        <w:r>
          <w:t xml:space="preserve">for electricity or natural gas </w:t>
        </w:r>
        <w:r w:rsidRPr="0027389C">
          <w:t>priced off a contract referencing a delivery point or area with</w:t>
        </w:r>
        <w:r>
          <w:t>in</w:t>
        </w:r>
        <w:r w:rsidRPr="0027389C">
          <w:t xml:space="preserve"> the EU </w:t>
        </w:r>
        <w:r>
          <w:t xml:space="preserve">are </w:t>
        </w:r>
        <w:r w:rsidRPr="0027389C">
          <w:t>eligible</w:t>
        </w:r>
        <w:r w:rsidRPr="00680951">
          <w:t xml:space="preserve"> </w:t>
        </w:r>
        <w:r>
          <w:t xml:space="preserve">under REMIT </w:t>
        </w:r>
      </w:ins>
    </w:p>
    <w:p w14:paraId="06BAEB15" w14:textId="77777777" w:rsidR="00E070EB" w:rsidRPr="0027389C" w:rsidRDefault="00E070EB" w:rsidP="00004F70">
      <w:pPr>
        <w:pStyle w:val="Listlevel1"/>
        <w:rPr>
          <w:ins w:id="369" w:author="Marion Knebel" w:date="2023-12-14T16:16:00Z"/>
        </w:rPr>
      </w:pPr>
      <w:ins w:id="370" w:author="Marion Knebel" w:date="2023-12-14T16:16:00Z">
        <w:r w:rsidRPr="0027389C">
          <w:t>Futures (including spot contract</w:t>
        </w:r>
        <w:r>
          <w:t>s</w:t>
        </w:r>
        <w:r w:rsidRPr="0027389C">
          <w:t>) and exchange</w:t>
        </w:r>
        <w:r>
          <w:t>-</w:t>
        </w:r>
        <w:r w:rsidRPr="0027389C">
          <w:t>traded options for which the “</w:t>
        </w:r>
        <w:proofErr w:type="spellStart"/>
        <w:r w:rsidRPr="0027389C">
          <w:t>CRAProductCode</w:t>
        </w:r>
        <w:proofErr w:type="spellEnd"/>
        <w:r w:rsidRPr="0027389C">
          <w:t xml:space="preserve">” refers to </w:t>
        </w:r>
        <w:proofErr w:type="spellStart"/>
        <w:r>
          <w:t>Elerctricity</w:t>
        </w:r>
        <w:proofErr w:type="spellEnd"/>
        <w:r>
          <w:t xml:space="preserve"> or Natural Gas</w:t>
        </w:r>
        <w:r w:rsidRPr="0027389C">
          <w:t>a delivery point or area with the EU</w:t>
        </w:r>
        <w:r>
          <w:t xml:space="preserve"> are </w:t>
        </w:r>
        <w:r w:rsidRPr="0027389C">
          <w:t>eligible</w:t>
        </w:r>
        <w:r w:rsidRPr="00FA6714">
          <w:t xml:space="preserve"> </w:t>
        </w:r>
        <w:r>
          <w:t>under the REMIT Carve Out</w:t>
        </w:r>
      </w:ins>
    </w:p>
    <w:p w14:paraId="4BD93901" w14:textId="77777777" w:rsidR="00E070EB" w:rsidRPr="0027389C" w:rsidRDefault="00E070EB" w:rsidP="00004F70">
      <w:pPr>
        <w:keepNext/>
        <w:rPr>
          <w:ins w:id="371" w:author="Marion Knebel" w:date="2023-12-14T16:16:00Z"/>
        </w:rPr>
      </w:pPr>
      <w:ins w:id="372" w:author="Marion Knebel" w:date="2023-12-14T16:16:00Z">
        <w:r w:rsidRPr="0027389C">
          <w:t>CpML filter criteria:</w:t>
        </w:r>
      </w:ins>
    </w:p>
    <w:p w14:paraId="676CB3ED" w14:textId="77777777" w:rsidR="00E070EB" w:rsidRPr="0027389C" w:rsidRDefault="00E070EB" w:rsidP="00004F70">
      <w:pPr>
        <w:pStyle w:val="Listlevel1"/>
        <w:rPr>
          <w:ins w:id="373" w:author="Marion Knebel" w:date="2023-12-14T16:16:00Z"/>
        </w:rPr>
      </w:pPr>
      <w:proofErr w:type="spellStart"/>
      <w:ins w:id="374" w:author="Marion Knebel" w:date="2023-12-14T16:16:00Z">
        <w:r>
          <w:t>CpMLDocuments</w:t>
        </w:r>
        <w:proofErr w:type="spellEnd"/>
        <w:r w:rsidRPr="0027389C">
          <w:t xml:space="preserve"> that contain an </w:t>
        </w:r>
        <w:r>
          <w:t>‘</w:t>
        </w:r>
        <w:proofErr w:type="spellStart"/>
        <w:r>
          <w:t>TradeConfirmation</w:t>
        </w:r>
        <w:proofErr w:type="spellEnd"/>
        <w:r>
          <w:t>’ section</w:t>
        </w:r>
        <w:r w:rsidRPr="0027389C">
          <w:t xml:space="preserve"> with the following ‘TransactionType’ values </w:t>
        </w:r>
        <w:r>
          <w:t>are eligible under this</w:t>
        </w:r>
        <w:r w:rsidRPr="0027389C">
          <w:t xml:space="preserve"> clause if ‘Commodity Base’ = “</w:t>
        </w:r>
        <w:r>
          <w:t>EN</w:t>
        </w:r>
        <w:r w:rsidRPr="0027389C">
          <w:t xml:space="preserve">” </w:t>
        </w:r>
        <w:r>
          <w:t>and</w:t>
        </w:r>
        <w:r w:rsidRPr="0027389C">
          <w:t xml:space="preserve"> ‘Commodity Details’ = “NG” or “EL”: </w:t>
        </w:r>
      </w:ins>
    </w:p>
    <w:p w14:paraId="503F7FC3" w14:textId="77777777" w:rsidR="00E070EB" w:rsidRPr="0027389C" w:rsidRDefault="00E070EB" w:rsidP="00004F70">
      <w:pPr>
        <w:pStyle w:val="Listlevel1"/>
        <w:numPr>
          <w:ilvl w:val="1"/>
          <w:numId w:val="24"/>
        </w:numPr>
        <w:rPr>
          <w:ins w:id="375" w:author="Marion Knebel" w:date="2023-12-14T16:16:00Z"/>
        </w:rPr>
      </w:pPr>
      <w:ins w:id="376" w:author="Marion Knebel" w:date="2023-12-14T16:16:00Z">
        <w:r w:rsidRPr="0027389C">
          <w:t xml:space="preserve">“FOR”: Physical </w:t>
        </w:r>
        <w:r>
          <w:t>f</w:t>
        </w:r>
        <w:r w:rsidRPr="0027389C">
          <w:t>orward that settles against a fixed price</w:t>
        </w:r>
      </w:ins>
    </w:p>
    <w:p w14:paraId="2F152E90" w14:textId="77777777" w:rsidR="00E070EB" w:rsidRPr="0027389C" w:rsidRDefault="00E070EB" w:rsidP="00004F70">
      <w:pPr>
        <w:pStyle w:val="Listlevel1"/>
        <w:numPr>
          <w:ilvl w:val="1"/>
          <w:numId w:val="24"/>
        </w:numPr>
        <w:rPr>
          <w:ins w:id="377" w:author="Marion Knebel" w:date="2023-12-14T16:16:00Z"/>
        </w:rPr>
      </w:pPr>
      <w:ins w:id="378" w:author="Marion Knebel" w:date="2023-12-14T16:16:00Z">
        <w:r w:rsidRPr="0027389C">
          <w:t xml:space="preserve">“OPT”: Option on a physical forward </w:t>
        </w:r>
      </w:ins>
    </w:p>
    <w:p w14:paraId="5AA8122B" w14:textId="77777777" w:rsidR="00E070EB" w:rsidRPr="0027389C" w:rsidRDefault="00E070EB" w:rsidP="00004F70">
      <w:pPr>
        <w:pStyle w:val="Listlevel1"/>
        <w:numPr>
          <w:ilvl w:val="1"/>
          <w:numId w:val="24"/>
        </w:numPr>
        <w:rPr>
          <w:ins w:id="379" w:author="Marion Knebel" w:date="2023-12-14T16:16:00Z"/>
        </w:rPr>
      </w:pPr>
      <w:ins w:id="380" w:author="Marion Knebel" w:date="2023-12-14T16:16:00Z">
        <w:r w:rsidRPr="0027389C">
          <w:t xml:space="preserve">“PHYS_INX”: Physical forward that settles against an index </w:t>
        </w:r>
      </w:ins>
    </w:p>
    <w:p w14:paraId="7CCDDCE0" w14:textId="77777777" w:rsidR="00E070EB" w:rsidRPr="0027389C" w:rsidRDefault="00E070EB" w:rsidP="00004F70">
      <w:pPr>
        <w:pStyle w:val="Listlevel1"/>
        <w:numPr>
          <w:ilvl w:val="1"/>
          <w:numId w:val="24"/>
        </w:numPr>
        <w:rPr>
          <w:ins w:id="381" w:author="Marion Knebel" w:date="2023-12-14T16:16:00Z"/>
        </w:rPr>
      </w:pPr>
      <w:ins w:id="382" w:author="Marion Knebel" w:date="2023-12-14T16:16:00Z">
        <w:r w:rsidRPr="0027389C">
          <w:t>“OPT_PHYS_INX”: Option on a physical forward that settles against an index</w:t>
        </w:r>
      </w:ins>
    </w:p>
    <w:p w14:paraId="009F74BD" w14:textId="77777777" w:rsidR="00E070EB" w:rsidRPr="0027389C" w:rsidRDefault="00E070EB" w:rsidP="00004F70">
      <w:pPr>
        <w:pStyle w:val="Listlevel1"/>
        <w:rPr>
          <w:ins w:id="383" w:author="Marion Knebel" w:date="2023-12-14T16:16:00Z"/>
        </w:rPr>
      </w:pPr>
      <w:proofErr w:type="spellStart"/>
      <w:ins w:id="384" w:author="Marion Knebel" w:date="2023-12-14T16:16:00Z">
        <w:r>
          <w:t>CpMLDocuments</w:t>
        </w:r>
        <w:proofErr w:type="spellEnd"/>
        <w:r w:rsidRPr="0027389C">
          <w:t xml:space="preserve"> that contain an </w:t>
        </w:r>
        <w:r>
          <w:t>‘</w:t>
        </w:r>
        <w:proofErr w:type="spellStart"/>
        <w:r>
          <w:t>TradeConfirmation</w:t>
        </w:r>
        <w:proofErr w:type="spellEnd"/>
        <w:r>
          <w:t xml:space="preserve">’ </w:t>
        </w:r>
        <w:r w:rsidRPr="0027389C">
          <w:t xml:space="preserve">with the following ‘TransactionType’ values </w:t>
        </w:r>
        <w:r>
          <w:t>are eligible under this</w:t>
        </w:r>
        <w:r w:rsidRPr="0027389C">
          <w:t xml:space="preserve"> </w:t>
        </w:r>
        <w:r>
          <w:t xml:space="preserve">clause </w:t>
        </w:r>
        <w:r w:rsidRPr="0027389C">
          <w:t>if ‘</w:t>
        </w:r>
        <w:proofErr w:type="spellStart"/>
        <w:r w:rsidRPr="0027389C">
          <w:t>CommodityBase</w:t>
        </w:r>
        <w:proofErr w:type="spellEnd"/>
        <w:r w:rsidRPr="0027389C">
          <w:t>’ = “</w:t>
        </w:r>
        <w:r>
          <w:t>EN</w:t>
        </w:r>
        <w:r w:rsidRPr="0027389C">
          <w:t xml:space="preserve">” </w:t>
        </w:r>
        <w:r>
          <w:t>and</w:t>
        </w:r>
        <w:r w:rsidRPr="0027389C">
          <w:t xml:space="preserve"> ‘</w:t>
        </w:r>
        <w:proofErr w:type="spellStart"/>
        <w:r w:rsidRPr="0027389C">
          <w:t>CommodityDetails</w:t>
        </w:r>
        <w:proofErr w:type="spellEnd"/>
        <w:r w:rsidRPr="0027389C">
          <w:t>’ = “NG” or “EL</w:t>
        </w:r>
        <w:r>
          <w:t>” and</w:t>
        </w:r>
        <w:r w:rsidRPr="0027389C">
          <w:t xml:space="preserve"> ‘Commodity Reference’ is defined as referring to some underlying contract that references delivery at a point or area that is within the EU:</w:t>
        </w:r>
      </w:ins>
    </w:p>
    <w:p w14:paraId="004E37C7" w14:textId="77777777" w:rsidR="00E070EB" w:rsidRPr="0027389C" w:rsidRDefault="00E070EB" w:rsidP="00004F70">
      <w:pPr>
        <w:pStyle w:val="Listlevel1"/>
        <w:numPr>
          <w:ilvl w:val="1"/>
          <w:numId w:val="24"/>
        </w:numPr>
        <w:rPr>
          <w:ins w:id="385" w:author="Marion Knebel" w:date="2023-12-14T16:16:00Z"/>
        </w:rPr>
      </w:pPr>
      <w:ins w:id="386" w:author="Marion Knebel" w:date="2023-12-14T16:16:00Z">
        <w:r w:rsidRPr="0027389C">
          <w:t>“FXD_SWP”: Fixed/float swap</w:t>
        </w:r>
      </w:ins>
    </w:p>
    <w:p w14:paraId="53BE7ADA" w14:textId="77777777" w:rsidR="00E070EB" w:rsidRPr="0027389C" w:rsidRDefault="00E070EB" w:rsidP="00004F70">
      <w:pPr>
        <w:pStyle w:val="Listlevel1"/>
        <w:numPr>
          <w:ilvl w:val="1"/>
          <w:numId w:val="24"/>
        </w:numPr>
        <w:rPr>
          <w:ins w:id="387" w:author="Marion Knebel" w:date="2023-12-14T16:16:00Z"/>
        </w:rPr>
      </w:pPr>
      <w:ins w:id="388" w:author="Marion Knebel" w:date="2023-12-14T16:16:00Z">
        <w:r w:rsidRPr="0027389C">
          <w:t xml:space="preserve">“FXD_FXD_SWP”: Fixed/fixed swap </w:t>
        </w:r>
      </w:ins>
    </w:p>
    <w:p w14:paraId="4D7BCCF4" w14:textId="77777777" w:rsidR="00E070EB" w:rsidRDefault="00E070EB" w:rsidP="00004F70">
      <w:pPr>
        <w:pStyle w:val="Listlevel1"/>
        <w:numPr>
          <w:ilvl w:val="1"/>
          <w:numId w:val="24"/>
        </w:numPr>
        <w:rPr>
          <w:ins w:id="389" w:author="Marion Knebel" w:date="2023-12-14T16:16:00Z"/>
        </w:rPr>
      </w:pPr>
      <w:ins w:id="390" w:author="Marion Knebel" w:date="2023-12-14T16:16:00Z">
        <w:r w:rsidRPr="0027389C">
          <w:t>“FLT_SWP”: Float/float swap</w:t>
        </w:r>
      </w:ins>
    </w:p>
    <w:p w14:paraId="21729338" w14:textId="77777777" w:rsidR="00E070EB" w:rsidRPr="0027389C" w:rsidRDefault="00E070EB" w:rsidP="00004F70">
      <w:pPr>
        <w:pStyle w:val="Listlevel1"/>
        <w:numPr>
          <w:ilvl w:val="1"/>
          <w:numId w:val="24"/>
        </w:numPr>
        <w:rPr>
          <w:ins w:id="391" w:author="Marion Knebel" w:date="2023-12-14T16:16:00Z"/>
        </w:rPr>
      </w:pPr>
      <w:ins w:id="392" w:author="Marion Knebel" w:date="2023-12-14T16:16:00Z">
        <w:r w:rsidRPr="0027389C">
          <w:t>“OPT_FXD_SWP”: Fixed/float swaption</w:t>
        </w:r>
      </w:ins>
    </w:p>
    <w:p w14:paraId="4386985F" w14:textId="77777777" w:rsidR="00E070EB" w:rsidRPr="0027389C" w:rsidRDefault="00E070EB" w:rsidP="00004F70">
      <w:pPr>
        <w:pStyle w:val="Listlevel1"/>
        <w:numPr>
          <w:ilvl w:val="1"/>
          <w:numId w:val="24"/>
        </w:numPr>
        <w:rPr>
          <w:ins w:id="393" w:author="Marion Knebel" w:date="2023-12-14T16:16:00Z"/>
        </w:rPr>
      </w:pPr>
      <w:ins w:id="394" w:author="Marion Knebel" w:date="2023-12-14T16:16:00Z">
        <w:r w:rsidRPr="0027389C">
          <w:t>“OPT_FXD_FXD_SWP”: Fixed/fixed swaption</w:t>
        </w:r>
      </w:ins>
    </w:p>
    <w:p w14:paraId="1D9043DD" w14:textId="77777777" w:rsidR="00E070EB" w:rsidRPr="0027389C" w:rsidRDefault="00E070EB" w:rsidP="00004F70">
      <w:pPr>
        <w:pStyle w:val="Listlevel1"/>
        <w:numPr>
          <w:ilvl w:val="1"/>
          <w:numId w:val="24"/>
        </w:numPr>
        <w:rPr>
          <w:ins w:id="395" w:author="Marion Knebel" w:date="2023-12-14T16:16:00Z"/>
        </w:rPr>
      </w:pPr>
      <w:ins w:id="396" w:author="Marion Knebel" w:date="2023-12-14T16:16:00Z">
        <w:r w:rsidRPr="0027389C">
          <w:t>“OPT_FLT_SWP”: Float/float swaption</w:t>
        </w:r>
      </w:ins>
    </w:p>
    <w:p w14:paraId="42883679" w14:textId="77777777" w:rsidR="00E070EB" w:rsidRPr="0027389C" w:rsidRDefault="00E070EB" w:rsidP="00004F70">
      <w:pPr>
        <w:pStyle w:val="Listlevel1"/>
        <w:numPr>
          <w:ilvl w:val="1"/>
          <w:numId w:val="24"/>
        </w:numPr>
        <w:rPr>
          <w:ins w:id="397" w:author="Marion Knebel" w:date="2023-12-14T16:16:00Z"/>
        </w:rPr>
      </w:pPr>
      <w:ins w:id="398" w:author="Marion Knebel" w:date="2023-12-14T16:16:00Z">
        <w:r w:rsidRPr="0027389C">
          <w:t>“OPT_FIN_INX”: Option on an index</w:t>
        </w:r>
      </w:ins>
    </w:p>
    <w:p w14:paraId="7E9E9AD7" w14:textId="77777777" w:rsidR="00E070EB" w:rsidRPr="0027389C" w:rsidRDefault="00E070EB" w:rsidP="00004F70">
      <w:pPr>
        <w:pStyle w:val="Listlevel1"/>
        <w:rPr>
          <w:ins w:id="399" w:author="Marion Knebel" w:date="2023-12-14T16:16:00Z"/>
        </w:rPr>
      </w:pPr>
      <w:ins w:id="400" w:author="Marion Knebel" w:date="2023-12-14T16:16:00Z">
        <w:r w:rsidRPr="0027389C">
          <w:t xml:space="preserve">All input messages that contain an </w:t>
        </w:r>
        <w:r>
          <w:t>‘</w:t>
        </w:r>
        <w:proofErr w:type="spellStart"/>
        <w:r w:rsidRPr="0027389C">
          <w:t>ETDTradeDetails</w:t>
        </w:r>
        <w:proofErr w:type="spellEnd"/>
        <w:r>
          <w:t>’ section</w:t>
        </w:r>
        <w:r w:rsidRPr="0027389C">
          <w:t xml:space="preserve"> </w:t>
        </w:r>
        <w:r>
          <w:t>are eligible under this</w:t>
        </w:r>
        <w:r w:rsidRPr="0027389C">
          <w:t xml:space="preserve"> </w:t>
        </w:r>
        <w:r>
          <w:t xml:space="preserve">clause </w:t>
        </w:r>
        <w:r w:rsidRPr="0027389C">
          <w:t>if ‘</w:t>
        </w:r>
        <w:proofErr w:type="spellStart"/>
        <w:r w:rsidRPr="0027389C">
          <w:t>CommodityBase</w:t>
        </w:r>
        <w:proofErr w:type="spellEnd"/>
        <w:r w:rsidRPr="0027389C">
          <w:t xml:space="preserve">’ = “CO” </w:t>
        </w:r>
        <w:r>
          <w:t>and</w:t>
        </w:r>
        <w:r w:rsidRPr="0027389C">
          <w:t xml:space="preserve"> ‘</w:t>
        </w:r>
        <w:proofErr w:type="spellStart"/>
        <w:r w:rsidRPr="0027389C">
          <w:t>CommodityDetails</w:t>
        </w:r>
        <w:proofErr w:type="spellEnd"/>
        <w:r w:rsidRPr="0027389C">
          <w:t xml:space="preserve">’ = “NG” or “EL” </w:t>
        </w:r>
        <w:r>
          <w:t>and</w:t>
        </w:r>
        <w:r w:rsidRPr="0027389C">
          <w:t xml:space="preserve"> ‘</w:t>
        </w:r>
        <w:proofErr w:type="spellStart"/>
        <w:r w:rsidRPr="0027389C">
          <w:t>CRAProductCode</w:t>
        </w:r>
        <w:proofErr w:type="spellEnd"/>
        <w:r w:rsidRPr="0027389C">
          <w:t>’ is defined as referring to some underlying contract that references delivery at a point or area that is within the EU:</w:t>
        </w:r>
      </w:ins>
    </w:p>
    <w:p w14:paraId="25A736F9" w14:textId="77777777" w:rsidR="00E070EB" w:rsidRPr="0027389C" w:rsidRDefault="00E070EB" w:rsidP="00004F70">
      <w:pPr>
        <w:pStyle w:val="Listlevel1"/>
        <w:numPr>
          <w:ilvl w:val="1"/>
          <w:numId w:val="38"/>
        </w:numPr>
        <w:rPr>
          <w:ins w:id="401" w:author="Marion Knebel" w:date="2023-12-14T16:16:00Z"/>
        </w:rPr>
      </w:pPr>
      <w:ins w:id="402" w:author="Marion Knebel" w:date="2023-12-14T16:16:00Z">
        <w:r w:rsidRPr="0027389C">
          <w:t xml:space="preserve">“FOR”: Physical </w:t>
        </w:r>
        <w:r>
          <w:t>f</w:t>
        </w:r>
        <w:r w:rsidRPr="0027389C">
          <w:t>orward that settles against a fixed price</w:t>
        </w:r>
      </w:ins>
    </w:p>
    <w:p w14:paraId="1AF4B484" w14:textId="77777777" w:rsidR="00E070EB" w:rsidRPr="0027389C" w:rsidRDefault="00E070EB" w:rsidP="00004F70">
      <w:pPr>
        <w:pStyle w:val="Listlevel1"/>
        <w:numPr>
          <w:ilvl w:val="1"/>
          <w:numId w:val="38"/>
        </w:numPr>
        <w:rPr>
          <w:ins w:id="403" w:author="Marion Knebel" w:date="2023-12-14T16:16:00Z"/>
        </w:rPr>
      </w:pPr>
      <w:ins w:id="404" w:author="Marion Knebel" w:date="2023-12-14T16:16:00Z">
        <w:r w:rsidRPr="0027389C">
          <w:t xml:space="preserve">“OPT”: Option on a physical forward </w:t>
        </w:r>
      </w:ins>
    </w:p>
    <w:p w14:paraId="38BDFF6D" w14:textId="77777777" w:rsidR="00E070EB" w:rsidRPr="0027389C" w:rsidRDefault="00E070EB" w:rsidP="00004F70">
      <w:pPr>
        <w:pStyle w:val="Listlevel1"/>
        <w:numPr>
          <w:ilvl w:val="1"/>
          <w:numId w:val="38"/>
        </w:numPr>
        <w:rPr>
          <w:ins w:id="405" w:author="Marion Knebel" w:date="2023-12-14T16:16:00Z"/>
        </w:rPr>
      </w:pPr>
      <w:ins w:id="406" w:author="Marion Knebel" w:date="2023-12-14T16:16:00Z">
        <w:r w:rsidRPr="0027389C">
          <w:t xml:space="preserve">“PHYS_INX”: Physical forward that settles against an index </w:t>
        </w:r>
      </w:ins>
    </w:p>
    <w:p w14:paraId="6BFCB969" w14:textId="77777777" w:rsidR="00E070EB" w:rsidRPr="0027389C" w:rsidRDefault="00E070EB" w:rsidP="00004F70">
      <w:pPr>
        <w:pStyle w:val="Listlevel1"/>
        <w:numPr>
          <w:ilvl w:val="1"/>
          <w:numId w:val="38"/>
        </w:numPr>
        <w:rPr>
          <w:ins w:id="407" w:author="Marion Knebel" w:date="2023-12-14T16:16:00Z"/>
        </w:rPr>
      </w:pPr>
      <w:ins w:id="408" w:author="Marion Knebel" w:date="2023-12-14T16:16:00Z">
        <w:r w:rsidRPr="0027389C">
          <w:t>“OPT_PHYS_INX”: Option on a physical forward that settles against an index</w:t>
        </w:r>
      </w:ins>
    </w:p>
    <w:p w14:paraId="5961CF8E" w14:textId="77777777" w:rsidR="00E070EB" w:rsidRPr="0027389C" w:rsidRDefault="00E070EB" w:rsidP="00004F70">
      <w:pPr>
        <w:pStyle w:val="Listlevel1"/>
        <w:numPr>
          <w:ilvl w:val="1"/>
          <w:numId w:val="38"/>
        </w:numPr>
        <w:rPr>
          <w:ins w:id="409" w:author="Marion Knebel" w:date="2023-12-14T16:16:00Z"/>
        </w:rPr>
      </w:pPr>
      <w:ins w:id="410" w:author="Marion Knebel" w:date="2023-12-14T16:16:00Z">
        <w:r w:rsidRPr="0027389C">
          <w:t>“FXD_SWP”: Fixed/float swap</w:t>
        </w:r>
      </w:ins>
    </w:p>
    <w:p w14:paraId="18644F55" w14:textId="77777777" w:rsidR="00E070EB" w:rsidRPr="0027389C" w:rsidRDefault="00E070EB" w:rsidP="00004F70">
      <w:pPr>
        <w:pStyle w:val="Listlevel1"/>
        <w:numPr>
          <w:ilvl w:val="1"/>
          <w:numId w:val="38"/>
        </w:numPr>
        <w:rPr>
          <w:ins w:id="411" w:author="Marion Knebel" w:date="2023-12-14T16:16:00Z"/>
        </w:rPr>
      </w:pPr>
      <w:ins w:id="412" w:author="Marion Knebel" w:date="2023-12-14T16:16:00Z">
        <w:r w:rsidRPr="0027389C">
          <w:t xml:space="preserve">“FXD_FXD_SWP”: Fixed/fixed swap </w:t>
        </w:r>
      </w:ins>
    </w:p>
    <w:p w14:paraId="5B443410" w14:textId="77777777" w:rsidR="00E070EB" w:rsidRPr="0027389C" w:rsidRDefault="00E070EB" w:rsidP="00004F70">
      <w:pPr>
        <w:pStyle w:val="Listlevel1"/>
        <w:numPr>
          <w:ilvl w:val="1"/>
          <w:numId w:val="38"/>
        </w:numPr>
        <w:rPr>
          <w:ins w:id="413" w:author="Marion Knebel" w:date="2023-12-14T16:16:00Z"/>
        </w:rPr>
      </w:pPr>
      <w:ins w:id="414" w:author="Marion Knebel" w:date="2023-12-14T16:16:00Z">
        <w:r w:rsidRPr="0027389C">
          <w:t>“FLT_SWP”: Float/float swap</w:t>
        </w:r>
      </w:ins>
    </w:p>
    <w:p w14:paraId="628E2EE4" w14:textId="77777777" w:rsidR="00E070EB" w:rsidRPr="0027389C" w:rsidRDefault="00E070EB" w:rsidP="00004F70">
      <w:pPr>
        <w:pStyle w:val="Listlevel1"/>
        <w:numPr>
          <w:ilvl w:val="1"/>
          <w:numId w:val="38"/>
        </w:numPr>
        <w:rPr>
          <w:ins w:id="415" w:author="Marion Knebel" w:date="2023-12-14T16:16:00Z"/>
        </w:rPr>
      </w:pPr>
      <w:ins w:id="416" w:author="Marion Knebel" w:date="2023-12-14T16:16:00Z">
        <w:r w:rsidRPr="0027389C">
          <w:t>“OPT_FXD_SWP”: Fixed/float swaption</w:t>
        </w:r>
      </w:ins>
    </w:p>
    <w:p w14:paraId="03A9BBF2" w14:textId="77777777" w:rsidR="00E070EB" w:rsidRPr="0027389C" w:rsidRDefault="00E070EB" w:rsidP="00004F70">
      <w:pPr>
        <w:pStyle w:val="Listlevel1"/>
        <w:numPr>
          <w:ilvl w:val="1"/>
          <w:numId w:val="38"/>
        </w:numPr>
        <w:rPr>
          <w:ins w:id="417" w:author="Marion Knebel" w:date="2023-12-14T16:16:00Z"/>
        </w:rPr>
      </w:pPr>
      <w:ins w:id="418" w:author="Marion Knebel" w:date="2023-12-14T16:16:00Z">
        <w:r w:rsidRPr="0027389C">
          <w:t>“OPT_FXD_FXD_SWP”: Fixed/fixed swaption</w:t>
        </w:r>
      </w:ins>
    </w:p>
    <w:p w14:paraId="219BE199" w14:textId="77777777" w:rsidR="00E070EB" w:rsidRPr="0027389C" w:rsidRDefault="00E070EB" w:rsidP="00004F70">
      <w:pPr>
        <w:pStyle w:val="Listlevel1"/>
        <w:numPr>
          <w:ilvl w:val="1"/>
          <w:numId w:val="38"/>
        </w:numPr>
        <w:rPr>
          <w:ins w:id="419" w:author="Marion Knebel" w:date="2023-12-14T16:16:00Z"/>
        </w:rPr>
      </w:pPr>
      <w:ins w:id="420" w:author="Marion Knebel" w:date="2023-12-14T16:16:00Z">
        <w:r w:rsidRPr="0027389C">
          <w:t>“OPT_FLT_SWP”: Float/float swaption</w:t>
        </w:r>
      </w:ins>
    </w:p>
    <w:p w14:paraId="742A6446" w14:textId="77777777" w:rsidR="00E070EB" w:rsidRPr="0027389C" w:rsidRDefault="00E070EB" w:rsidP="00004F70">
      <w:pPr>
        <w:pStyle w:val="Listlevel1"/>
        <w:numPr>
          <w:ilvl w:val="1"/>
          <w:numId w:val="38"/>
        </w:numPr>
        <w:rPr>
          <w:ins w:id="421" w:author="Marion Knebel" w:date="2023-12-14T16:16:00Z"/>
        </w:rPr>
      </w:pPr>
      <w:ins w:id="422" w:author="Marion Knebel" w:date="2023-12-14T16:16:00Z">
        <w:r w:rsidRPr="0027389C">
          <w:t>“OPT_FIN_INX”: Option on an index</w:t>
        </w:r>
      </w:ins>
    </w:p>
    <w:p w14:paraId="1955CC64" w14:textId="77777777" w:rsidR="00E070EB" w:rsidRPr="0027389C" w:rsidRDefault="00E070EB" w:rsidP="00004F70">
      <w:pPr>
        <w:pStyle w:val="Listlevel1"/>
        <w:numPr>
          <w:ilvl w:val="1"/>
          <w:numId w:val="38"/>
        </w:numPr>
        <w:rPr>
          <w:ins w:id="423" w:author="Marion Knebel" w:date="2023-12-14T16:16:00Z"/>
        </w:rPr>
      </w:pPr>
      <w:ins w:id="424" w:author="Marion Knebel" w:date="2023-12-14T16:16:00Z">
        <w:r w:rsidRPr="0027389C">
          <w:t xml:space="preserve">“FUT”: Future </w:t>
        </w:r>
      </w:ins>
    </w:p>
    <w:p w14:paraId="0B8ECEA8" w14:textId="77777777" w:rsidR="00E070EB" w:rsidRDefault="00E070EB" w:rsidP="00004F70">
      <w:pPr>
        <w:pStyle w:val="Listlevel1"/>
        <w:numPr>
          <w:ilvl w:val="1"/>
          <w:numId w:val="38"/>
        </w:numPr>
        <w:rPr>
          <w:ins w:id="425" w:author="Marion Knebel" w:date="2023-12-14T16:16:00Z"/>
        </w:rPr>
      </w:pPr>
      <w:ins w:id="426" w:author="Marion Knebel" w:date="2023-12-14T16:16:00Z">
        <w:r w:rsidRPr="0027389C">
          <w:lastRenderedPageBreak/>
          <w:t xml:space="preserve">“OPT_FUT”: Exchange traded </w:t>
        </w:r>
        <w:proofErr w:type="spellStart"/>
        <w:r w:rsidRPr="0027389C">
          <w:t>option</w:t>
        </w:r>
        <w:r w:rsidRPr="006159E6">
          <w:t>SPT</w:t>
        </w:r>
        <w:proofErr w:type="spellEnd"/>
        <w:r w:rsidRPr="006159E6">
          <w:t>: Spot transaction.</w:t>
        </w:r>
      </w:ins>
    </w:p>
    <w:p w14:paraId="4B535DD4" w14:textId="009AAA99" w:rsidR="00E629B7" w:rsidRDefault="00385590" w:rsidP="00E629B7">
      <w:pPr>
        <w:pStyle w:val="Listlevel1"/>
        <w:numPr>
          <w:ilvl w:val="1"/>
          <w:numId w:val="38"/>
        </w:numPr>
        <w:rPr>
          <w:ins w:id="427" w:author="EFET" w:date="2023-12-14T16:01:00Z"/>
        </w:rPr>
      </w:pPr>
      <w:ins w:id="428" w:author="EFET" w:date="2023-12-14T16:01:00Z">
        <w:del w:id="429" w:author="Marion Knebel" w:date="2023-12-14T16:16:00Z">
          <w:r w:rsidRPr="007B5ADE" w:rsidDel="00E070EB">
            <w:delText xml:space="preserve">Filter Criteria for </w:delText>
          </w:r>
          <w:r w:rsidDel="00E070EB">
            <w:delText>‘</w:delText>
          </w:r>
          <w:r w:rsidRPr="007B5ADE" w:rsidDel="00E070EB">
            <w:delText>REMIT</w:delText>
          </w:r>
          <w:r w:rsidDel="00E070EB">
            <w:delText xml:space="preserve"> Carve Out’ from MiFID II</w:delText>
          </w:r>
        </w:del>
        <w:r w:rsidR="00B35C7E">
          <w:fldChar w:fldCharType="end"/>
        </w:r>
        <w:r w:rsidR="00E73945">
          <w:t>.</w:t>
        </w:r>
      </w:ins>
    </w:p>
    <w:p w14:paraId="0ADE3537" w14:textId="3CF4CC9D" w:rsidR="009566EC" w:rsidRDefault="009566EC" w:rsidP="00910516">
      <w:pPr>
        <w:pStyle w:val="Listlevel1"/>
        <w:numPr>
          <w:ilvl w:val="0"/>
          <w:numId w:val="0"/>
        </w:numPr>
        <w:ind w:left="454"/>
        <w:rPr>
          <w:ins w:id="430" w:author="EFET" w:date="2023-12-14T16:01:00Z"/>
        </w:rPr>
      </w:pPr>
      <w:ins w:id="431" w:author="EFET" w:date="2023-12-14T16:01:00Z">
        <w:r>
          <w:t xml:space="preserve">Note that OTC physical forwards not executed on a Regulated Market, MTF or OTF </w:t>
        </w:r>
        <w:r w:rsidR="00E73945">
          <w:t xml:space="preserve">(regardless of the REMIT ‘carve-out’) </w:t>
        </w:r>
        <w:r w:rsidR="004F2ED5">
          <w:t>as well as those</w:t>
        </w:r>
        <w:r>
          <w:t xml:space="preserve"> either executed purely bilaterally or on a venue which is not one of these types of venue </w:t>
        </w:r>
        <w:r w:rsidR="00CE002B">
          <w:t>will not</w:t>
        </w:r>
        <w:r w:rsidR="00E73945">
          <w:t>,</w:t>
        </w:r>
        <w:r>
          <w:t xml:space="preserve"> by default</w:t>
        </w:r>
        <w:r w:rsidR="00E73945">
          <w:t>,</w:t>
        </w:r>
        <w:r>
          <w:t xml:space="preserve"> </w:t>
        </w:r>
        <w:r w:rsidR="00CE002B">
          <w:t>be captured</w:t>
        </w:r>
        <w:r>
          <w:t xml:space="preserve"> under this clause.</w:t>
        </w:r>
      </w:ins>
    </w:p>
    <w:p w14:paraId="033D0809" w14:textId="7315C706" w:rsidR="00CC43FE" w:rsidRDefault="00CC43FE" w:rsidP="00CC43FE">
      <w:pPr>
        <w:pStyle w:val="Listlevel1"/>
        <w:rPr>
          <w:ins w:id="432" w:author="EFET" w:date="2023-12-14T16:01:00Z"/>
        </w:rPr>
      </w:pPr>
      <w:ins w:id="433" w:author="EFET" w:date="2023-12-14T16:01:00Z">
        <w:r>
          <w:t>Options on OTC physical forwards are eligible for reporting under this clause if</w:t>
        </w:r>
        <w:r w:rsidRPr="00CC43FE">
          <w:t xml:space="preserve"> </w:t>
        </w:r>
        <w:r>
          <w:t xml:space="preserve">the underlying physical forward contract would be eligible for reporting under C6, as here defined, upon exercise of the option contract. </w:t>
        </w:r>
      </w:ins>
    </w:p>
    <w:p w14:paraId="5DBA2BAF" w14:textId="1EEB64BF" w:rsidR="00765C90" w:rsidRPr="0027389C" w:rsidRDefault="00765C90" w:rsidP="005C462D">
      <w:pPr>
        <w:pStyle w:val="Listlevel1"/>
        <w:rPr>
          <w:ins w:id="434" w:author="EFET" w:date="2023-12-14T16:01:00Z"/>
        </w:rPr>
      </w:pPr>
      <w:proofErr w:type="spellStart"/>
      <w:ins w:id="435" w:author="EFET" w:date="2023-12-14T16:01:00Z">
        <w:r w:rsidRPr="0027389C">
          <w:t>CpMLDocuments</w:t>
        </w:r>
        <w:proofErr w:type="spellEnd"/>
        <w:r w:rsidRPr="0027389C">
          <w:t xml:space="preserve"> with an ‘</w:t>
        </w:r>
        <w:proofErr w:type="spellStart"/>
        <w:r w:rsidRPr="0027389C">
          <w:t>ETDTradeDetails</w:t>
        </w:r>
        <w:proofErr w:type="spellEnd"/>
        <w:r w:rsidRPr="0027389C">
          <w:t xml:space="preserve">’ section </w:t>
        </w:r>
        <w:r w:rsidR="00B2586C">
          <w:t>are considered financially sett</w:t>
        </w:r>
        <w:r w:rsidR="009A55CB">
          <w:t>l</w:t>
        </w:r>
        <w:r w:rsidR="00B2586C">
          <w:t>ed</w:t>
        </w:r>
        <w:r w:rsidR="00590117">
          <w:t xml:space="preserve">, or excluded </w:t>
        </w:r>
        <w:r w:rsidR="00E4497B">
          <w:t>on the basis that they are spot contract and thus not derivative contracts,</w:t>
        </w:r>
        <w:r w:rsidR="00B2586C">
          <w:t xml:space="preserve"> and are therefore ineligible under this clause</w:t>
        </w:r>
        <w:r w:rsidR="0090035A">
          <w:t xml:space="preserve">, even if they are </w:t>
        </w:r>
        <w:r w:rsidR="00AC250A">
          <w:t>physically deliverable</w:t>
        </w:r>
        <w:r w:rsidR="00B2586C">
          <w:t>.</w:t>
        </w:r>
      </w:ins>
    </w:p>
    <w:p w14:paraId="4F422127" w14:textId="4980613F" w:rsidR="00330CC5" w:rsidRPr="0027389C" w:rsidRDefault="00330CC5" w:rsidP="00B83ED2">
      <w:pPr>
        <w:keepNext/>
        <w:rPr>
          <w:ins w:id="436" w:author="EFET" w:date="2023-12-14T16:01:00Z"/>
        </w:rPr>
      </w:pPr>
      <w:ins w:id="437" w:author="EFET" w:date="2023-12-14T16:01:00Z">
        <w:r w:rsidRPr="0027389C">
          <w:t>CpML filter criteria:</w:t>
        </w:r>
      </w:ins>
    </w:p>
    <w:p w14:paraId="36FEBA2D" w14:textId="177862BB" w:rsidR="00330CC5" w:rsidRPr="0027389C" w:rsidRDefault="00330CC5" w:rsidP="00B83ED2">
      <w:pPr>
        <w:pStyle w:val="Listlevel1"/>
        <w:rPr>
          <w:ins w:id="438" w:author="EFET" w:date="2023-12-14T16:01:00Z"/>
        </w:rPr>
      </w:pPr>
      <w:proofErr w:type="spellStart"/>
      <w:ins w:id="439" w:author="EFET" w:date="2023-12-14T16:01:00Z">
        <w:r w:rsidRPr="0027389C">
          <w:t>CpMLDocuments</w:t>
        </w:r>
        <w:proofErr w:type="spellEnd"/>
        <w:r>
          <w:t xml:space="preserve"> </w:t>
        </w:r>
        <w:r w:rsidRPr="0027389C">
          <w:t xml:space="preserve">with the following ‘TransactionType’ values </w:t>
        </w:r>
        <w:r w:rsidR="006534D9">
          <w:t xml:space="preserve">(excluding those </w:t>
        </w:r>
        <w:proofErr w:type="spellStart"/>
        <w:r w:rsidR="0004294A" w:rsidRPr="0027389C">
          <w:t>CpMLDocuments</w:t>
        </w:r>
        <w:proofErr w:type="spellEnd"/>
        <w:r w:rsidR="0004294A">
          <w:t xml:space="preserve"> </w:t>
        </w:r>
        <w:r w:rsidR="006534D9">
          <w:t>with an ‘</w:t>
        </w:r>
        <w:proofErr w:type="spellStart"/>
        <w:r w:rsidR="006534D9" w:rsidRPr="0027389C">
          <w:t>ETDTradeDetails</w:t>
        </w:r>
        <w:proofErr w:type="spellEnd"/>
        <w:r w:rsidR="006534D9">
          <w:t xml:space="preserve">’ section) </w:t>
        </w:r>
        <w:r w:rsidRPr="0027389C">
          <w:t xml:space="preserve">are </w:t>
        </w:r>
        <w:r w:rsidRPr="00E041EC">
          <w:rPr>
            <w:u w:val="single"/>
          </w:rPr>
          <w:t>in</w:t>
        </w:r>
        <w:r w:rsidRPr="0027389C">
          <w:t>eligible under this clause:</w:t>
        </w:r>
      </w:ins>
    </w:p>
    <w:p w14:paraId="65391521" w14:textId="47DBB924" w:rsidR="00330CC5" w:rsidRPr="0027389C" w:rsidRDefault="00330CC5" w:rsidP="001C7426">
      <w:pPr>
        <w:pStyle w:val="Listlevel1"/>
        <w:numPr>
          <w:ilvl w:val="1"/>
          <w:numId w:val="21"/>
        </w:numPr>
        <w:rPr>
          <w:ins w:id="440" w:author="EFET" w:date="2023-12-14T16:01:00Z"/>
        </w:rPr>
      </w:pPr>
      <w:ins w:id="441" w:author="EFET" w:date="2023-12-14T16:01:00Z">
        <w:r w:rsidRPr="0027389C">
          <w:t>“FXD_SWP”: Fixed/float swap</w:t>
        </w:r>
      </w:ins>
    </w:p>
    <w:p w14:paraId="59EC8973" w14:textId="4E5D6438" w:rsidR="00330CC5" w:rsidRPr="0027389C" w:rsidRDefault="00330CC5" w:rsidP="001C7426">
      <w:pPr>
        <w:pStyle w:val="Listlevel1"/>
        <w:numPr>
          <w:ilvl w:val="1"/>
          <w:numId w:val="21"/>
        </w:numPr>
        <w:rPr>
          <w:ins w:id="442" w:author="EFET" w:date="2023-12-14T16:01:00Z"/>
        </w:rPr>
      </w:pPr>
      <w:ins w:id="443" w:author="EFET" w:date="2023-12-14T16:01:00Z">
        <w:r w:rsidRPr="0027389C">
          <w:t xml:space="preserve">“FXD_FXD_SWP”: Fixed/fixed swap </w:t>
        </w:r>
      </w:ins>
    </w:p>
    <w:p w14:paraId="6261E149" w14:textId="2DB1378F" w:rsidR="00330CC5" w:rsidRPr="0027389C" w:rsidRDefault="00330CC5" w:rsidP="001C7426">
      <w:pPr>
        <w:pStyle w:val="Listlevel1"/>
        <w:numPr>
          <w:ilvl w:val="1"/>
          <w:numId w:val="21"/>
        </w:numPr>
        <w:rPr>
          <w:ins w:id="444" w:author="EFET" w:date="2023-12-14T16:01:00Z"/>
        </w:rPr>
      </w:pPr>
      <w:ins w:id="445" w:author="EFET" w:date="2023-12-14T16:01:00Z">
        <w:r w:rsidRPr="0027389C">
          <w:t>“FLT_SWP”: Float/float swap</w:t>
        </w:r>
      </w:ins>
    </w:p>
    <w:p w14:paraId="11D83B89" w14:textId="4BA31428" w:rsidR="00330CC5" w:rsidRDefault="00330CC5" w:rsidP="001C7426">
      <w:pPr>
        <w:pStyle w:val="Listlevel1"/>
        <w:numPr>
          <w:ilvl w:val="1"/>
          <w:numId w:val="21"/>
        </w:numPr>
        <w:rPr>
          <w:ins w:id="446" w:author="EFET" w:date="2023-12-14T16:01:00Z"/>
        </w:rPr>
      </w:pPr>
      <w:ins w:id="447" w:author="EFET" w:date="2023-12-14T16:01:00Z">
        <w:r w:rsidRPr="0027389C">
          <w:t>“OPT_FIN_INX”: Option on an index</w:t>
        </w:r>
      </w:ins>
    </w:p>
    <w:p w14:paraId="1885C7B8" w14:textId="7513EBAE" w:rsidR="00CC471F" w:rsidRDefault="00CC471F" w:rsidP="00CC471F">
      <w:pPr>
        <w:pStyle w:val="Listlevel1"/>
        <w:numPr>
          <w:ilvl w:val="1"/>
          <w:numId w:val="21"/>
        </w:numPr>
        <w:rPr>
          <w:ins w:id="448" w:author="EFET" w:date="2023-12-14T16:01:00Z"/>
        </w:rPr>
      </w:pPr>
      <w:ins w:id="449" w:author="EFET" w:date="2023-12-14T16:01:00Z">
        <w:r>
          <w:t xml:space="preserve">If </w:t>
        </w:r>
        <w:proofErr w:type="spellStart"/>
        <w:r>
          <w:t>OptionDetails</w:t>
        </w:r>
        <w:proofErr w:type="spellEnd"/>
        <w:r>
          <w:t>/</w:t>
        </w:r>
        <w:proofErr w:type="spellStart"/>
        <w:r>
          <w:t>CashSettled</w:t>
        </w:r>
        <w:proofErr w:type="spellEnd"/>
        <w:r>
          <w:t xml:space="preserve"> = “True” and TransactionType is:</w:t>
        </w:r>
      </w:ins>
    </w:p>
    <w:p w14:paraId="5F4BA147" w14:textId="38F5D8D8" w:rsidR="00CC471F" w:rsidRPr="0027389C" w:rsidRDefault="00CC471F" w:rsidP="00CC471F">
      <w:pPr>
        <w:pStyle w:val="Listlevel1"/>
        <w:numPr>
          <w:ilvl w:val="2"/>
          <w:numId w:val="21"/>
        </w:numPr>
        <w:rPr>
          <w:ins w:id="450" w:author="EFET" w:date="2023-12-14T16:01:00Z"/>
        </w:rPr>
      </w:pPr>
      <w:ins w:id="451" w:author="EFET" w:date="2023-12-14T16:01:00Z">
        <w:r w:rsidRPr="0027389C">
          <w:t>“OPT_FXD_SWP”: Fixed/float swaption</w:t>
        </w:r>
      </w:ins>
    </w:p>
    <w:p w14:paraId="73770CE9" w14:textId="0EB9E1E3" w:rsidR="00CC471F" w:rsidRPr="0027389C" w:rsidRDefault="00CC471F" w:rsidP="00CC471F">
      <w:pPr>
        <w:pStyle w:val="Listlevel1"/>
        <w:numPr>
          <w:ilvl w:val="2"/>
          <w:numId w:val="21"/>
        </w:numPr>
        <w:rPr>
          <w:ins w:id="452" w:author="EFET" w:date="2023-12-14T16:01:00Z"/>
        </w:rPr>
      </w:pPr>
      <w:ins w:id="453" w:author="EFET" w:date="2023-12-14T16:01:00Z">
        <w:r w:rsidRPr="0027389C">
          <w:t>“OPT_FXD_FXD_SWP”: Fixed/fixed swaption</w:t>
        </w:r>
      </w:ins>
    </w:p>
    <w:p w14:paraId="71FF6B75" w14:textId="61D1FABF" w:rsidR="00CC471F" w:rsidRPr="0027389C" w:rsidRDefault="00CC471F" w:rsidP="00CC471F">
      <w:pPr>
        <w:pStyle w:val="Listlevel1"/>
        <w:numPr>
          <w:ilvl w:val="2"/>
          <w:numId w:val="21"/>
        </w:numPr>
        <w:rPr>
          <w:ins w:id="454" w:author="EFET" w:date="2023-12-14T16:01:00Z"/>
        </w:rPr>
      </w:pPr>
      <w:ins w:id="455" w:author="EFET" w:date="2023-12-14T16:01:00Z">
        <w:r w:rsidRPr="0027389C">
          <w:t>“OPT_FLT_SWP”: Float/float swaption</w:t>
        </w:r>
      </w:ins>
    </w:p>
    <w:p w14:paraId="6CBBD88D" w14:textId="17FA08C8" w:rsidR="00BF509E" w:rsidRPr="0027389C" w:rsidRDefault="00BF509E" w:rsidP="00BF509E">
      <w:pPr>
        <w:pStyle w:val="Listlevel1"/>
        <w:rPr>
          <w:ins w:id="456" w:author="EFET" w:date="2023-12-14T16:01:00Z"/>
        </w:rPr>
      </w:pPr>
      <w:proofErr w:type="spellStart"/>
      <w:ins w:id="457" w:author="EFET" w:date="2023-12-14T16:01:00Z">
        <w:r w:rsidRPr="0027389C">
          <w:t>CpMLDocuments</w:t>
        </w:r>
        <w:proofErr w:type="spellEnd"/>
        <w:r>
          <w:t xml:space="preserve"> except for</w:t>
        </w:r>
        <w:r w:rsidRPr="0027389C">
          <w:t xml:space="preserve"> </w:t>
        </w:r>
        <w:r>
          <w:t>‘</w:t>
        </w:r>
        <w:proofErr w:type="spellStart"/>
        <w:r w:rsidRPr="0027389C">
          <w:t>ETDTradeDetails</w:t>
        </w:r>
        <w:proofErr w:type="spellEnd"/>
        <w:r>
          <w:t>’,</w:t>
        </w:r>
        <w:r w:rsidRPr="0027389C">
          <w:t xml:space="preserve"> with the following ‘TransactionType’ values are eligible under this clause</w:t>
        </w:r>
        <w:r w:rsidR="00CA0A94">
          <w:t xml:space="preserve"> if </w:t>
        </w:r>
        <w:proofErr w:type="spellStart"/>
        <w:r w:rsidR="00CA0A94">
          <w:t>OptionDetails</w:t>
        </w:r>
        <w:proofErr w:type="spellEnd"/>
        <w:r w:rsidR="00CA0A94">
          <w:t>/</w:t>
        </w:r>
        <w:proofErr w:type="spellStart"/>
        <w:r w:rsidR="00CA0A94">
          <w:t>CashSettle</w:t>
        </w:r>
        <w:r w:rsidR="00200CB0">
          <w:t>ment</w:t>
        </w:r>
        <w:proofErr w:type="spellEnd"/>
        <w:r w:rsidR="00CA0A94">
          <w:t xml:space="preserve"> = “False”</w:t>
        </w:r>
        <w:r w:rsidRPr="0027389C">
          <w:t>:</w:t>
        </w:r>
      </w:ins>
    </w:p>
    <w:p w14:paraId="36582991" w14:textId="36AB32FA" w:rsidR="00BF509E" w:rsidRPr="0027389C" w:rsidRDefault="00BF509E" w:rsidP="00BF509E">
      <w:pPr>
        <w:pStyle w:val="Listlevel1"/>
        <w:numPr>
          <w:ilvl w:val="1"/>
          <w:numId w:val="21"/>
        </w:numPr>
        <w:rPr>
          <w:ins w:id="458" w:author="EFET" w:date="2023-12-14T16:01:00Z"/>
        </w:rPr>
      </w:pPr>
      <w:ins w:id="459" w:author="EFET" w:date="2023-12-14T16:01:00Z">
        <w:r w:rsidRPr="0027389C">
          <w:t>“OPT_FXD_SWP”: Fixed/float swaption</w:t>
        </w:r>
      </w:ins>
    </w:p>
    <w:p w14:paraId="6F3F6F06" w14:textId="13A9EB2C" w:rsidR="00BF509E" w:rsidRPr="0027389C" w:rsidRDefault="00BF509E" w:rsidP="00BF509E">
      <w:pPr>
        <w:pStyle w:val="Listlevel1"/>
        <w:numPr>
          <w:ilvl w:val="1"/>
          <w:numId w:val="21"/>
        </w:numPr>
        <w:rPr>
          <w:ins w:id="460" w:author="EFET" w:date="2023-12-14T16:01:00Z"/>
        </w:rPr>
      </w:pPr>
      <w:ins w:id="461" w:author="EFET" w:date="2023-12-14T16:01:00Z">
        <w:r w:rsidRPr="0027389C">
          <w:t>“OPT_FXD_FXD_SWP”: Fixed/fixed swaption</w:t>
        </w:r>
      </w:ins>
    </w:p>
    <w:p w14:paraId="6F9320BA" w14:textId="06C67B8F" w:rsidR="00BF509E" w:rsidRPr="0027389C" w:rsidRDefault="00BF509E" w:rsidP="00BF509E">
      <w:pPr>
        <w:pStyle w:val="Listlevel1"/>
        <w:numPr>
          <w:ilvl w:val="1"/>
          <w:numId w:val="21"/>
        </w:numPr>
        <w:rPr>
          <w:ins w:id="462" w:author="EFET" w:date="2023-12-14T16:01:00Z"/>
        </w:rPr>
      </w:pPr>
      <w:ins w:id="463" w:author="EFET" w:date="2023-12-14T16:01:00Z">
        <w:r w:rsidRPr="0027389C">
          <w:t>“OPT_FLT_SWP”: Float/float swaption</w:t>
        </w:r>
      </w:ins>
    </w:p>
    <w:p w14:paraId="7A29808F" w14:textId="3CF701B8" w:rsidR="00BF509E" w:rsidRDefault="00330CC5" w:rsidP="00B83ED2">
      <w:pPr>
        <w:pStyle w:val="Listlevel1"/>
        <w:rPr>
          <w:ins w:id="464" w:author="EFET" w:date="2023-12-14T16:01:00Z"/>
        </w:rPr>
      </w:pPr>
      <w:proofErr w:type="spellStart"/>
      <w:ins w:id="465" w:author="EFET" w:date="2023-12-14T16:01:00Z">
        <w:r w:rsidRPr="0027389C">
          <w:t>CpMLDocuments</w:t>
        </w:r>
        <w:proofErr w:type="spellEnd"/>
        <w:r w:rsidRPr="0027389C">
          <w:t xml:space="preserve"> except for </w:t>
        </w:r>
        <w:r>
          <w:t>‘</w:t>
        </w:r>
        <w:proofErr w:type="spellStart"/>
        <w:r w:rsidRPr="0027389C">
          <w:t>ETDTradeDetails</w:t>
        </w:r>
        <w:proofErr w:type="spellEnd"/>
        <w:r>
          <w:t>’</w:t>
        </w:r>
        <w:r w:rsidR="00B2586C">
          <w:t>,</w:t>
        </w:r>
        <w:r w:rsidRPr="0027389C">
          <w:t xml:space="preserve"> with the following ‘TransactionType’ values </w:t>
        </w:r>
      </w:ins>
    </w:p>
    <w:p w14:paraId="29A2846C" w14:textId="31C3EF69" w:rsidR="00BF509E" w:rsidRPr="0027389C" w:rsidRDefault="00BF509E" w:rsidP="00BF509E">
      <w:pPr>
        <w:pStyle w:val="Listlevel1"/>
        <w:numPr>
          <w:ilvl w:val="1"/>
          <w:numId w:val="38"/>
        </w:numPr>
      </w:pPr>
      <w:r w:rsidRPr="0027389C">
        <w:t xml:space="preserve">“FOR”: Physical </w:t>
      </w:r>
      <w:r>
        <w:t>f</w:t>
      </w:r>
      <w:r w:rsidRPr="0027389C">
        <w:t>orward that settles against a fixed price</w:t>
      </w:r>
    </w:p>
    <w:p w14:paraId="5ABEFA4D" w14:textId="4898AAC9" w:rsidR="00BF509E" w:rsidRPr="0027389C" w:rsidRDefault="00BF509E" w:rsidP="00BF509E">
      <w:pPr>
        <w:pStyle w:val="Listlevel1"/>
        <w:numPr>
          <w:ilvl w:val="1"/>
          <w:numId w:val="38"/>
        </w:numPr>
      </w:pPr>
      <w:r w:rsidRPr="0027389C">
        <w:t xml:space="preserve">“OPT”: Option on a physical forward </w:t>
      </w:r>
    </w:p>
    <w:p w14:paraId="6B95385B" w14:textId="6397F702" w:rsidR="00BF509E" w:rsidRPr="0027389C" w:rsidRDefault="00BF509E" w:rsidP="00BF509E">
      <w:pPr>
        <w:pStyle w:val="Listlevel1"/>
        <w:numPr>
          <w:ilvl w:val="1"/>
          <w:numId w:val="38"/>
        </w:numPr>
      </w:pPr>
      <w:r w:rsidRPr="0027389C">
        <w:t xml:space="preserve">“PHYS_INX”: Physical forward that settles against an index </w:t>
      </w:r>
    </w:p>
    <w:p w14:paraId="569FF9D6" w14:textId="139A56EA" w:rsidR="00BF509E" w:rsidRPr="0027389C" w:rsidRDefault="00BF509E" w:rsidP="00BF509E">
      <w:pPr>
        <w:pStyle w:val="Listlevel1"/>
        <w:numPr>
          <w:ilvl w:val="1"/>
          <w:numId w:val="38"/>
        </w:numPr>
      </w:pPr>
      <w:r w:rsidRPr="0027389C">
        <w:t>“OPT_PHYS_INX”: Option on a physical forward that settles against an index</w:t>
      </w:r>
    </w:p>
    <w:p w14:paraId="6F7C657F" w14:textId="77777777" w:rsidR="00330CC5" w:rsidRPr="0027389C" w:rsidRDefault="00330CC5" w:rsidP="00330CC5">
      <w:pPr>
        <w:pStyle w:val="berschrift4"/>
        <w:rPr>
          <w:del w:id="466" w:author="EFET" w:date="2023-12-14T16:01:00Z"/>
          <w:lang w:val="en-GB"/>
        </w:rPr>
      </w:pPr>
      <w:del w:id="467" w:author="EFET" w:date="2023-12-14T16:01:00Z">
        <w:r w:rsidRPr="0027389C">
          <w:rPr>
            <w:lang w:val="en-GB"/>
          </w:rPr>
          <w:delText>C6: all physically</w:delText>
        </w:r>
        <w:r>
          <w:rPr>
            <w:lang w:val="en-GB"/>
          </w:rPr>
          <w:delText>-</w:delText>
        </w:r>
        <w:r w:rsidRPr="0027389C">
          <w:rPr>
            <w:lang w:val="en-GB"/>
          </w:rPr>
          <w:delText>settled instruments traded on a Regulated Market or MTF with physical delivery</w:delText>
        </w:r>
      </w:del>
    </w:p>
    <w:p w14:paraId="124E9D52" w14:textId="77777777" w:rsidR="00330CC5" w:rsidRPr="0027389C" w:rsidRDefault="00330CC5" w:rsidP="00B83ED2">
      <w:pPr>
        <w:keepNext/>
        <w:rPr>
          <w:del w:id="468" w:author="EFET" w:date="2023-12-14T16:01:00Z"/>
        </w:rPr>
      </w:pPr>
      <w:del w:id="469" w:author="EFET" w:date="2023-12-14T16:01:00Z">
        <w:r w:rsidRPr="0027389C">
          <w:delText xml:space="preserve">CpML analysis: </w:delText>
        </w:r>
      </w:del>
    </w:p>
    <w:p w14:paraId="56FFC427" w14:textId="77777777" w:rsidR="00330CC5" w:rsidRPr="0027389C" w:rsidRDefault="00330CC5" w:rsidP="00B83ED2">
      <w:pPr>
        <w:pStyle w:val="Listlevel1"/>
        <w:rPr>
          <w:del w:id="470" w:author="EFET" w:date="2023-12-14T16:01:00Z"/>
        </w:rPr>
      </w:pPr>
      <w:del w:id="471" w:author="EFET" w:date="2023-12-14T16:01:00Z">
        <w:r w:rsidRPr="0027389C">
          <w:delText xml:space="preserve">All OTC and cleared </w:delText>
        </w:r>
        <w:r>
          <w:delText>s</w:delText>
        </w:r>
        <w:r w:rsidRPr="0027389C">
          <w:delText xml:space="preserve">waps, options on these instruments and </w:delText>
        </w:r>
        <w:r>
          <w:delText>f</w:delText>
        </w:r>
        <w:r w:rsidRPr="0027389C">
          <w:delText xml:space="preserve">inancial </w:delText>
        </w:r>
        <w:r>
          <w:delText>o</w:delText>
        </w:r>
        <w:r w:rsidRPr="0027389C">
          <w:delText xml:space="preserve">ptions defined within the CpML data standard </w:delText>
        </w:r>
      </w:del>
      <w:r w:rsidRPr="0027389C">
        <w:t xml:space="preserve">are </w:t>
      </w:r>
      <w:del w:id="472" w:author="EFET" w:date="2023-12-14T16:01:00Z">
        <w:r w:rsidRPr="0027389C">
          <w:delText>cash</w:delText>
        </w:r>
        <w:r>
          <w:delText>-</w:delText>
        </w:r>
        <w:r w:rsidRPr="0027389C">
          <w:delText xml:space="preserve">settled instruments and therefore ineligible under this clause  </w:delText>
        </w:r>
      </w:del>
    </w:p>
    <w:p w14:paraId="7165DF2E" w14:textId="4389FB01" w:rsidR="00B2586C" w:rsidRDefault="00330CC5" w:rsidP="00BF509E">
      <w:pPr>
        <w:pStyle w:val="Listlevel1"/>
        <w:numPr>
          <w:ilvl w:val="0"/>
          <w:numId w:val="0"/>
        </w:numPr>
        <w:ind w:left="170" w:firstLine="284"/>
      </w:pPr>
      <w:del w:id="473" w:author="EFET" w:date="2023-12-14T16:01:00Z">
        <w:r w:rsidRPr="0027389C">
          <w:delText xml:space="preserve">All OTC </w:delText>
        </w:r>
        <w:r>
          <w:delText>p</w:delText>
        </w:r>
        <w:r w:rsidRPr="0027389C">
          <w:delText xml:space="preserve">hysical </w:delText>
        </w:r>
        <w:r>
          <w:delText>f</w:delText>
        </w:r>
        <w:r w:rsidRPr="0027389C">
          <w:delText>orwards (including spot contract) both fixed and floating price and options on these instruments, defined within the CpML data standard are physically</w:delText>
        </w:r>
        <w:r>
          <w:delText>-</w:delText>
        </w:r>
        <w:r w:rsidRPr="0027389C">
          <w:delText xml:space="preserve">settled instruments and therefore (with the exception of spot contract which are not ‘derivatives’) </w:delText>
        </w:r>
      </w:del>
      <w:r w:rsidRPr="0027389C">
        <w:t>eligible under this clause</w:t>
      </w:r>
      <w:del w:id="474" w:author="EFET" w:date="2023-12-14T16:01:00Z">
        <w:r w:rsidRPr="0027389C">
          <w:delText xml:space="preserve"> if the ‘Venue of Execution’ is identified with a MIC which indicates, for the purposes of the eRR Process, that the platform is an MTF or Regulated Market and that these physically</w:delText>
        </w:r>
        <w:r>
          <w:delText>-</w:delText>
        </w:r>
        <w:r w:rsidRPr="0027389C">
          <w:delText>settled instruments, in this context, are eligible under this clause</w:delText>
        </w:r>
      </w:del>
      <w:ins w:id="475" w:author="EFET" w:date="2023-12-14T16:01:00Z">
        <w:r w:rsidR="00B2586C">
          <w:t>:</w:t>
        </w:r>
      </w:ins>
    </w:p>
    <w:p w14:paraId="1F6F3473" w14:textId="77777777" w:rsidR="00330CC5" w:rsidRPr="0027389C" w:rsidRDefault="00330CC5" w:rsidP="00B83ED2">
      <w:pPr>
        <w:pStyle w:val="Listlevel1"/>
        <w:rPr>
          <w:del w:id="476" w:author="EFET" w:date="2023-12-14T16:01:00Z"/>
        </w:rPr>
      </w:pPr>
      <w:del w:id="477" w:author="EFET" w:date="2023-12-14T16:01:00Z">
        <w:r w:rsidRPr="0027389C">
          <w:delText xml:space="preserve">All cleared transactions are cash settled and therefore ineligible under this clause unless otherwise defined as physically settled by the ‘CRAProductCode’ referenced within the </w:delText>
        </w:r>
        <w:r>
          <w:delText>‘</w:delText>
        </w:r>
        <w:r w:rsidRPr="0027389C">
          <w:delText>ETDTradeDetails</w:delText>
        </w:r>
        <w:r>
          <w:delText>’ section</w:delText>
        </w:r>
        <w:r w:rsidRPr="0027389C">
          <w:delText xml:space="preserve"> and maintained by the Regulated Market or MTF where the product is traded</w:delText>
        </w:r>
        <w:r>
          <w:delText>,</w:delText>
        </w:r>
        <w:r w:rsidRPr="0027389C">
          <w:delText xml:space="preserve"> in which case they are eligible (with the exception of spot contract which are not ‘derivatives’) under this clause if the ‘Venue of Execution’ is identified with a MIC which, for the purposes of the </w:delText>
        </w:r>
        <w:r>
          <w:delText>eRR Process</w:delText>
        </w:r>
        <w:r w:rsidRPr="0027389C">
          <w:delText>, indicates that the platform is an MTF or Regulated Market OR ‘Venue of Execution’ identified as “XOFF”</w:delText>
        </w:r>
        <w:r>
          <w:delText>,</w:delText>
        </w:r>
        <w:r w:rsidRPr="0027389C">
          <w:delText xml:space="preserve"> which means that the cleared (or ‘listed’) product was executed on a venue that is not a</w:delText>
        </w:r>
        <w:r>
          <w:delText>n</w:delText>
        </w:r>
        <w:r w:rsidRPr="0027389C">
          <w:delText xml:space="preserve"> RG or MTF and that these cleared but physically</w:delText>
        </w:r>
        <w:r>
          <w:delText>-</w:delText>
        </w:r>
        <w:r w:rsidRPr="0027389C">
          <w:delText>settled instruments, in this context, are eligible under this clause</w:delText>
        </w:r>
      </w:del>
    </w:p>
    <w:p w14:paraId="083BE683" w14:textId="77777777" w:rsidR="00330CC5" w:rsidRPr="0027389C" w:rsidRDefault="00330CC5" w:rsidP="00B83ED2">
      <w:pPr>
        <w:keepNext/>
        <w:rPr>
          <w:del w:id="478" w:author="EFET" w:date="2023-12-14T16:01:00Z"/>
        </w:rPr>
      </w:pPr>
      <w:del w:id="479" w:author="EFET" w:date="2023-12-14T16:01:00Z">
        <w:r w:rsidRPr="0027389C">
          <w:delText>CpML filter criteria:</w:delText>
        </w:r>
      </w:del>
    </w:p>
    <w:p w14:paraId="7D06F50C" w14:textId="77777777" w:rsidR="00330CC5" w:rsidRPr="0027389C" w:rsidRDefault="00330CC5" w:rsidP="00B83ED2">
      <w:pPr>
        <w:pStyle w:val="Listlevel1"/>
        <w:rPr>
          <w:del w:id="480" w:author="EFET" w:date="2023-12-14T16:01:00Z"/>
        </w:rPr>
      </w:pPr>
      <w:del w:id="481" w:author="EFET" w:date="2023-12-14T16:01:00Z">
        <w:r w:rsidRPr="0027389C">
          <w:delText>CpMLDocuments</w:delText>
        </w:r>
        <w:r>
          <w:delText xml:space="preserve"> </w:delText>
        </w:r>
        <w:r w:rsidRPr="0027389C">
          <w:delText xml:space="preserve">with all types of transaction details section, including </w:delText>
        </w:r>
        <w:r>
          <w:delText>‘</w:delText>
        </w:r>
        <w:r w:rsidRPr="0027389C">
          <w:delText>ETDTradeDetails</w:delText>
        </w:r>
        <w:r>
          <w:delText>’</w:delText>
        </w:r>
        <w:r w:rsidRPr="0027389C">
          <w:delText xml:space="preserve"> which describe cleared transactionswith the following ‘TransactionType’ values are </w:delText>
        </w:r>
        <w:r>
          <w:delText>in</w:delText>
        </w:r>
        <w:r w:rsidRPr="0027389C">
          <w:delText>eligible under this clause:</w:delText>
        </w:r>
      </w:del>
    </w:p>
    <w:p w14:paraId="0EF3B5D0" w14:textId="77777777" w:rsidR="00330CC5" w:rsidRPr="0027389C" w:rsidRDefault="00330CC5" w:rsidP="001C7426">
      <w:pPr>
        <w:pStyle w:val="Listlevel1"/>
        <w:numPr>
          <w:ilvl w:val="1"/>
          <w:numId w:val="21"/>
        </w:numPr>
        <w:rPr>
          <w:del w:id="482" w:author="EFET" w:date="2023-12-14T16:01:00Z"/>
        </w:rPr>
      </w:pPr>
      <w:del w:id="483" w:author="EFET" w:date="2023-12-14T16:01:00Z">
        <w:r w:rsidRPr="0027389C">
          <w:delText>“FXD_SWP”: Fixed/float swap</w:delText>
        </w:r>
      </w:del>
    </w:p>
    <w:p w14:paraId="3692A822" w14:textId="77777777" w:rsidR="00330CC5" w:rsidRPr="0027389C" w:rsidRDefault="00330CC5" w:rsidP="001C7426">
      <w:pPr>
        <w:pStyle w:val="Listlevel1"/>
        <w:numPr>
          <w:ilvl w:val="1"/>
          <w:numId w:val="21"/>
        </w:numPr>
        <w:rPr>
          <w:del w:id="484" w:author="EFET" w:date="2023-12-14T16:01:00Z"/>
        </w:rPr>
      </w:pPr>
      <w:del w:id="485" w:author="EFET" w:date="2023-12-14T16:01:00Z">
        <w:r w:rsidRPr="0027389C">
          <w:delText xml:space="preserve">“FXD_FXD_SWP”: Fixed/fixed swap </w:delText>
        </w:r>
      </w:del>
    </w:p>
    <w:p w14:paraId="3348E357" w14:textId="77777777" w:rsidR="00330CC5" w:rsidRPr="0027389C" w:rsidRDefault="00330CC5" w:rsidP="001C7426">
      <w:pPr>
        <w:pStyle w:val="Listlevel1"/>
        <w:numPr>
          <w:ilvl w:val="1"/>
          <w:numId w:val="21"/>
        </w:numPr>
        <w:rPr>
          <w:del w:id="486" w:author="EFET" w:date="2023-12-14T16:01:00Z"/>
        </w:rPr>
      </w:pPr>
      <w:del w:id="487" w:author="EFET" w:date="2023-12-14T16:01:00Z">
        <w:r w:rsidRPr="0027389C">
          <w:delText>“FLT_SWP”: Float/float swap</w:delText>
        </w:r>
      </w:del>
    </w:p>
    <w:p w14:paraId="0E4642EC" w14:textId="77777777" w:rsidR="00330CC5" w:rsidRPr="0027389C" w:rsidRDefault="00330CC5" w:rsidP="001C7426">
      <w:pPr>
        <w:pStyle w:val="Listlevel1"/>
        <w:numPr>
          <w:ilvl w:val="1"/>
          <w:numId w:val="21"/>
        </w:numPr>
        <w:rPr>
          <w:del w:id="488" w:author="EFET" w:date="2023-12-14T16:01:00Z"/>
        </w:rPr>
      </w:pPr>
      <w:del w:id="489" w:author="EFET" w:date="2023-12-14T16:01:00Z">
        <w:r w:rsidRPr="0027389C">
          <w:delText>“OPT_FXD_SWP”: Fixed/float swaption</w:delText>
        </w:r>
      </w:del>
    </w:p>
    <w:p w14:paraId="388201B2" w14:textId="77777777" w:rsidR="00330CC5" w:rsidRPr="0027389C" w:rsidRDefault="00330CC5" w:rsidP="001C7426">
      <w:pPr>
        <w:pStyle w:val="Listlevel1"/>
        <w:numPr>
          <w:ilvl w:val="1"/>
          <w:numId w:val="21"/>
        </w:numPr>
        <w:rPr>
          <w:del w:id="490" w:author="EFET" w:date="2023-12-14T16:01:00Z"/>
        </w:rPr>
      </w:pPr>
      <w:del w:id="491" w:author="EFET" w:date="2023-12-14T16:01:00Z">
        <w:r w:rsidRPr="0027389C">
          <w:delText>“OPT_FXD_FXD_SWP”: Fixed/fixed swaption</w:delText>
        </w:r>
      </w:del>
    </w:p>
    <w:p w14:paraId="6E87D8B6" w14:textId="77777777" w:rsidR="00330CC5" w:rsidRPr="0027389C" w:rsidRDefault="00330CC5" w:rsidP="001C7426">
      <w:pPr>
        <w:pStyle w:val="Listlevel1"/>
        <w:numPr>
          <w:ilvl w:val="1"/>
          <w:numId w:val="21"/>
        </w:numPr>
        <w:rPr>
          <w:del w:id="492" w:author="EFET" w:date="2023-12-14T16:01:00Z"/>
        </w:rPr>
      </w:pPr>
      <w:del w:id="493" w:author="EFET" w:date="2023-12-14T16:01:00Z">
        <w:r w:rsidRPr="0027389C">
          <w:delText>“OPT_FLT_SWP”: Float/float swaption</w:delText>
        </w:r>
      </w:del>
    </w:p>
    <w:p w14:paraId="6C91B028" w14:textId="77777777" w:rsidR="00330CC5" w:rsidRPr="0027389C" w:rsidRDefault="00330CC5" w:rsidP="001C7426">
      <w:pPr>
        <w:pStyle w:val="Listlevel1"/>
        <w:numPr>
          <w:ilvl w:val="1"/>
          <w:numId w:val="21"/>
        </w:numPr>
        <w:rPr>
          <w:del w:id="494" w:author="EFET" w:date="2023-12-14T16:01:00Z"/>
        </w:rPr>
      </w:pPr>
      <w:del w:id="495" w:author="EFET" w:date="2023-12-14T16:01:00Z">
        <w:r w:rsidRPr="0027389C">
          <w:delText>“OPT_FIN_INX”: Option on an index</w:delText>
        </w:r>
      </w:del>
    </w:p>
    <w:p w14:paraId="2C1FDA0E" w14:textId="77777777" w:rsidR="00330CC5" w:rsidRPr="0027389C" w:rsidRDefault="00330CC5" w:rsidP="00B83ED2">
      <w:pPr>
        <w:pStyle w:val="Listlevel1"/>
        <w:rPr>
          <w:del w:id="496" w:author="EFET" w:date="2023-12-14T16:01:00Z"/>
        </w:rPr>
      </w:pPr>
      <w:del w:id="497" w:author="EFET" w:date="2023-12-14T16:01:00Z">
        <w:r w:rsidRPr="0027389C">
          <w:delText xml:space="preserve">CpMLDocuments with all types of transaction details section except for </w:delText>
        </w:r>
        <w:r>
          <w:delText>‘</w:delText>
        </w:r>
        <w:r w:rsidRPr="0027389C">
          <w:delText>ETDTradeDetails</w:delText>
        </w:r>
        <w:r>
          <w:delText>’</w:delText>
        </w:r>
        <w:r w:rsidRPr="0027389C">
          <w:delText xml:space="preserve"> </w:delText>
        </w:r>
        <w:r>
          <w:delText>that</w:delText>
        </w:r>
        <w:r w:rsidRPr="0027389C">
          <w:delText xml:space="preserve"> describe cleared transactions with the following ‘TransactionType’ values are </w:delText>
        </w:r>
        <w:r>
          <w:delText>in</w:delText>
        </w:r>
        <w:r w:rsidRPr="0027389C">
          <w:delText>eligible under this clause</w:delText>
        </w:r>
        <w:r>
          <w:delText xml:space="preserve"> </w:delText>
        </w:r>
        <w:r w:rsidRPr="0027389C">
          <w:delText xml:space="preserve">unless the value for the ‘Venue of Execution’ is a MIC </w:delText>
        </w:r>
        <w:r>
          <w:delText>and</w:delText>
        </w:r>
        <w:r w:rsidRPr="0027389C">
          <w:delText xml:space="preserve"> ‘Effective Date’ &gt; ‘DATE(Execution Timestamp)+2, in which case it </w:delText>
        </w:r>
        <w:r>
          <w:delText>is eligible under this clause</w:delText>
        </w:r>
        <w:r w:rsidRPr="0027389C">
          <w:delText>:</w:delText>
        </w:r>
      </w:del>
    </w:p>
    <w:p w14:paraId="5CFD17BC" w14:textId="77777777" w:rsidR="00330CC5" w:rsidRPr="0027389C" w:rsidRDefault="00330CC5" w:rsidP="001C7426">
      <w:pPr>
        <w:pStyle w:val="Listlevel1"/>
        <w:numPr>
          <w:ilvl w:val="1"/>
          <w:numId w:val="21"/>
        </w:numPr>
        <w:rPr>
          <w:del w:id="498" w:author="EFET" w:date="2023-12-14T16:01:00Z"/>
        </w:rPr>
      </w:pPr>
      <w:del w:id="499" w:author="EFET" w:date="2023-12-14T16:01:00Z">
        <w:r w:rsidRPr="0027389C">
          <w:delText xml:space="preserve">“FOR”: Physical </w:delText>
        </w:r>
        <w:r>
          <w:delText>f</w:delText>
        </w:r>
        <w:r w:rsidRPr="0027389C">
          <w:delText>orward that settles against a fixed price</w:delText>
        </w:r>
      </w:del>
    </w:p>
    <w:p w14:paraId="74848087" w14:textId="77777777" w:rsidR="00330CC5" w:rsidRPr="0027389C" w:rsidRDefault="00330CC5" w:rsidP="001C7426">
      <w:pPr>
        <w:pStyle w:val="Listlevel1"/>
        <w:numPr>
          <w:ilvl w:val="1"/>
          <w:numId w:val="21"/>
        </w:numPr>
        <w:rPr>
          <w:del w:id="500" w:author="EFET" w:date="2023-12-14T16:01:00Z"/>
        </w:rPr>
      </w:pPr>
      <w:del w:id="501" w:author="EFET" w:date="2023-12-14T16:01:00Z">
        <w:r w:rsidRPr="0027389C">
          <w:delText xml:space="preserve">“OPT”: Option on a physical forward </w:delText>
        </w:r>
      </w:del>
    </w:p>
    <w:p w14:paraId="1A43B734" w14:textId="77777777" w:rsidR="00330CC5" w:rsidRPr="0027389C" w:rsidRDefault="00330CC5" w:rsidP="001C7426">
      <w:pPr>
        <w:pStyle w:val="Listlevel1"/>
        <w:numPr>
          <w:ilvl w:val="1"/>
          <w:numId w:val="21"/>
        </w:numPr>
        <w:rPr>
          <w:del w:id="502" w:author="EFET" w:date="2023-12-14T16:01:00Z"/>
        </w:rPr>
      </w:pPr>
      <w:del w:id="503" w:author="EFET" w:date="2023-12-14T16:01:00Z">
        <w:r w:rsidRPr="0027389C">
          <w:delText xml:space="preserve">“PHYS_INX”: Physical forward that settles against an index </w:delText>
        </w:r>
      </w:del>
    </w:p>
    <w:p w14:paraId="32D7F89E" w14:textId="77777777" w:rsidR="00330CC5" w:rsidRPr="0027389C" w:rsidRDefault="00330CC5" w:rsidP="001C7426">
      <w:pPr>
        <w:pStyle w:val="Listlevel1"/>
        <w:numPr>
          <w:ilvl w:val="1"/>
          <w:numId w:val="21"/>
        </w:numPr>
        <w:rPr>
          <w:del w:id="504" w:author="EFET" w:date="2023-12-14T16:01:00Z"/>
        </w:rPr>
      </w:pPr>
      <w:del w:id="505" w:author="EFET" w:date="2023-12-14T16:01:00Z">
        <w:r w:rsidRPr="0027389C">
          <w:delText>“OPT_PHYS_INX”: Option on a physical forward that settles against an index</w:delText>
        </w:r>
      </w:del>
    </w:p>
    <w:p w14:paraId="22699E1E" w14:textId="77777777" w:rsidR="00330CC5" w:rsidRPr="0027389C" w:rsidRDefault="00330CC5" w:rsidP="00B83ED2">
      <w:pPr>
        <w:pStyle w:val="Listlevel1"/>
        <w:rPr>
          <w:del w:id="506" w:author="EFET" w:date="2023-12-14T16:01:00Z"/>
        </w:rPr>
      </w:pPr>
      <w:del w:id="507" w:author="EFET" w:date="2023-12-14T16:01:00Z">
        <w:r w:rsidRPr="0027389C">
          <w:delText xml:space="preserve">CpMLDocuments with an ‘ETDTradeDetails’ section with the following ‘TransactionType’ values are </w:delText>
        </w:r>
        <w:r>
          <w:delText>in</w:delText>
        </w:r>
        <w:r w:rsidRPr="0027389C">
          <w:delText xml:space="preserve">eligible under this clause unless a lookup of the ‘CRAProductCode’ indicates that the referenced product is physically settled </w:delText>
        </w:r>
        <w:r>
          <w:delText>and</w:delText>
        </w:r>
        <w:r w:rsidRPr="0027389C">
          <w:delText xml:space="preserve"> the value for the ‘Venue of Execution’ is a MIC OR “XOFF” </w:delText>
        </w:r>
        <w:r>
          <w:delText>and</w:delText>
        </w:r>
        <w:r w:rsidRPr="0027389C">
          <w:delText xml:space="preserve"> ‘Effective Date’ &gt; ‘DATE(Execution Timestamp)+2, in which case it </w:delText>
        </w:r>
        <w:r>
          <w:delText>is eligible under this clause</w:delText>
        </w:r>
        <w:r w:rsidRPr="0027389C">
          <w:delText>:</w:delText>
        </w:r>
      </w:del>
    </w:p>
    <w:p w14:paraId="48E39AC6" w14:textId="77777777" w:rsidR="00330CC5" w:rsidRPr="0027389C" w:rsidRDefault="00330CC5" w:rsidP="001C7426">
      <w:pPr>
        <w:pStyle w:val="Listlevel1"/>
        <w:numPr>
          <w:ilvl w:val="1"/>
          <w:numId w:val="21"/>
        </w:numPr>
        <w:rPr>
          <w:del w:id="508" w:author="EFET" w:date="2023-12-14T16:01:00Z"/>
        </w:rPr>
      </w:pPr>
      <w:del w:id="509" w:author="EFET" w:date="2023-12-14T16:01:00Z">
        <w:r w:rsidRPr="0027389C">
          <w:delText xml:space="preserve">“FOR”: Physical </w:delText>
        </w:r>
        <w:r>
          <w:delText>f</w:delText>
        </w:r>
        <w:r w:rsidRPr="0027389C">
          <w:delText>orward that settles against a fixed price</w:delText>
        </w:r>
      </w:del>
    </w:p>
    <w:p w14:paraId="5EB56868" w14:textId="77777777" w:rsidR="00330CC5" w:rsidRPr="0027389C" w:rsidRDefault="00330CC5" w:rsidP="001C7426">
      <w:pPr>
        <w:pStyle w:val="Listlevel1"/>
        <w:numPr>
          <w:ilvl w:val="1"/>
          <w:numId w:val="21"/>
        </w:numPr>
        <w:rPr>
          <w:del w:id="510" w:author="EFET" w:date="2023-12-14T16:01:00Z"/>
        </w:rPr>
      </w:pPr>
      <w:del w:id="511" w:author="EFET" w:date="2023-12-14T16:01:00Z">
        <w:r w:rsidRPr="0027389C">
          <w:delText xml:space="preserve">“OPT”: Option on a physical forward </w:delText>
        </w:r>
      </w:del>
    </w:p>
    <w:p w14:paraId="70734CBF" w14:textId="77777777" w:rsidR="00330CC5" w:rsidRPr="0027389C" w:rsidRDefault="00330CC5" w:rsidP="001C7426">
      <w:pPr>
        <w:pStyle w:val="Listlevel1"/>
        <w:numPr>
          <w:ilvl w:val="1"/>
          <w:numId w:val="21"/>
        </w:numPr>
        <w:rPr>
          <w:del w:id="512" w:author="EFET" w:date="2023-12-14T16:01:00Z"/>
        </w:rPr>
      </w:pPr>
      <w:del w:id="513" w:author="EFET" w:date="2023-12-14T16:01:00Z">
        <w:r w:rsidRPr="0027389C">
          <w:delText xml:space="preserve">“PHYS_INX”: Physical forward that settles against an index </w:delText>
        </w:r>
      </w:del>
    </w:p>
    <w:p w14:paraId="12543BF7" w14:textId="77777777" w:rsidR="00330CC5" w:rsidRPr="0027389C" w:rsidRDefault="00330CC5" w:rsidP="001C7426">
      <w:pPr>
        <w:pStyle w:val="Listlevel1"/>
        <w:numPr>
          <w:ilvl w:val="1"/>
          <w:numId w:val="21"/>
        </w:numPr>
        <w:rPr>
          <w:del w:id="514" w:author="EFET" w:date="2023-12-14T16:01:00Z"/>
        </w:rPr>
      </w:pPr>
      <w:del w:id="515" w:author="EFET" w:date="2023-12-14T16:01:00Z">
        <w:r w:rsidRPr="0027389C">
          <w:delText>“OPT_PHYS_INX”: Option on a physical forward that settles against an index</w:delText>
        </w:r>
      </w:del>
    </w:p>
    <w:p w14:paraId="448D40E1" w14:textId="77777777" w:rsidR="00330CC5" w:rsidRPr="0027389C" w:rsidRDefault="00330CC5" w:rsidP="001C7426">
      <w:pPr>
        <w:pStyle w:val="Listlevel1"/>
        <w:numPr>
          <w:ilvl w:val="1"/>
          <w:numId w:val="21"/>
        </w:numPr>
        <w:rPr>
          <w:del w:id="516" w:author="EFET" w:date="2023-12-14T16:01:00Z"/>
        </w:rPr>
      </w:pPr>
      <w:del w:id="517" w:author="EFET" w:date="2023-12-14T16:01:00Z">
        <w:r w:rsidRPr="0027389C">
          <w:delText xml:space="preserve">“FUT”: Future </w:delText>
        </w:r>
      </w:del>
    </w:p>
    <w:p w14:paraId="79FEE2E2" w14:textId="77777777" w:rsidR="00330CC5" w:rsidRPr="0027389C" w:rsidRDefault="00330CC5" w:rsidP="001C7426">
      <w:pPr>
        <w:pStyle w:val="Listlevel1"/>
        <w:numPr>
          <w:ilvl w:val="1"/>
          <w:numId w:val="21"/>
        </w:numPr>
        <w:rPr>
          <w:del w:id="518" w:author="EFET" w:date="2023-12-14T16:01:00Z"/>
        </w:rPr>
      </w:pPr>
      <w:del w:id="519" w:author="EFET" w:date="2023-12-14T16:01:00Z">
        <w:r w:rsidRPr="0027389C">
          <w:delText>“OPT_FUT”: Exchange</w:delText>
        </w:r>
        <w:r>
          <w:delText>-</w:delText>
        </w:r>
        <w:r w:rsidRPr="0027389C">
          <w:delText>traded option</w:delText>
        </w:r>
      </w:del>
    </w:p>
    <w:p w14:paraId="4252EE90" w14:textId="77777777" w:rsidR="00330CC5" w:rsidRPr="0027389C" w:rsidRDefault="00330CC5" w:rsidP="00330CC5">
      <w:pPr>
        <w:pStyle w:val="berschrift4"/>
        <w:rPr>
          <w:del w:id="520" w:author="EFET" w:date="2023-12-14T16:01:00Z"/>
          <w:lang w:val="en-GB"/>
        </w:rPr>
      </w:pPr>
      <w:del w:id="521" w:author="EFET" w:date="2023-12-14T16:01:00Z">
        <w:r w:rsidRPr="0027389C">
          <w:rPr>
            <w:lang w:val="en-GB"/>
          </w:rPr>
          <w:delText>C7: all physically</w:delText>
        </w:r>
        <w:r>
          <w:rPr>
            <w:lang w:val="en-GB"/>
          </w:rPr>
          <w:delText>-</w:delText>
        </w:r>
        <w:r w:rsidRPr="0027389C">
          <w:rPr>
            <w:lang w:val="en-GB"/>
          </w:rPr>
          <w:delText>settled instruments executed on a third country RM/MTF (or equivalent) that are cleared</w:delText>
        </w:r>
      </w:del>
    </w:p>
    <w:p w14:paraId="112A04C3" w14:textId="0E94821F" w:rsidR="00E73945" w:rsidRDefault="00E73945" w:rsidP="00E73945">
      <w:pPr>
        <w:pStyle w:val="Listlevel1"/>
        <w:numPr>
          <w:ilvl w:val="1"/>
          <w:numId w:val="38"/>
        </w:numPr>
        <w:rPr>
          <w:ins w:id="522" w:author="EFET" w:date="2023-12-14T16:01:00Z"/>
        </w:rPr>
      </w:pPr>
      <w:ins w:id="523" w:author="EFET" w:date="2023-12-14T16:01:00Z">
        <w:r>
          <w:t xml:space="preserve">If </w:t>
        </w:r>
        <w:r w:rsidR="00146AC6">
          <w:t xml:space="preserve">the EMIR </w:t>
        </w:r>
        <w:r w:rsidRPr="0027389C">
          <w:t>Effective Date</w:t>
        </w:r>
        <w:r w:rsidR="00D97D76">
          <w:t>*</w:t>
        </w:r>
        <w:r w:rsidRPr="0027389C">
          <w:t xml:space="preserve"> &gt; ‘DATE(Execution Timestamp)+2</w:t>
        </w:r>
        <w:r>
          <w:t xml:space="preserve"> AND;</w:t>
        </w:r>
      </w:ins>
    </w:p>
    <w:p w14:paraId="0AC76BDF" w14:textId="1EF92E6D" w:rsidR="00E73945" w:rsidRDefault="00E73945" w:rsidP="00E73945">
      <w:pPr>
        <w:pStyle w:val="Listlevel1"/>
        <w:numPr>
          <w:ilvl w:val="2"/>
          <w:numId w:val="38"/>
        </w:numPr>
        <w:rPr>
          <w:ins w:id="524" w:author="EFET" w:date="2023-12-14T16:01:00Z"/>
        </w:rPr>
      </w:pPr>
      <w:ins w:id="525" w:author="EFET" w:date="2023-12-14T16:01:00Z">
        <w:r>
          <w:t>if the ‘Venue of Execution’ contains a valid MIC</w:t>
        </w:r>
        <w:r w:rsidR="00EA2CAC">
          <w:t xml:space="preserve"> registered in an EU state</w:t>
        </w:r>
        <w:r>
          <w:t xml:space="preserve"> or;</w:t>
        </w:r>
      </w:ins>
    </w:p>
    <w:p w14:paraId="701F3289" w14:textId="77777777" w:rsidR="00E070EB" w:rsidRPr="007B5ADE" w:rsidRDefault="00E73945">
      <w:pPr>
        <w:pStyle w:val="berschrift3"/>
        <w:rPr>
          <w:ins w:id="526" w:author="Marion Knebel" w:date="2023-12-14T16:16:00Z"/>
        </w:rPr>
        <w:pPrChange w:id="527" w:author="Marion Knebel" w:date="2023-12-14T16:09:00Z">
          <w:pPr>
            <w:pStyle w:val="berschrift3"/>
            <w:numPr>
              <w:ilvl w:val="3"/>
            </w:numPr>
            <w:ind w:left="864" w:hanging="864"/>
          </w:pPr>
        </w:pPrChange>
      </w:pPr>
      <w:ins w:id="528" w:author="EFET" w:date="2023-12-14T16:01:00Z">
        <w:r>
          <w:t xml:space="preserve">if the ‘Venue of Execution’ contains the value “XXXX” </w:t>
        </w:r>
        <w:r w:rsidR="000A436B">
          <w:t>AND</w:t>
        </w:r>
        <w:r>
          <w:t xml:space="preserve"> a ‘</w:t>
        </w:r>
        <w:proofErr w:type="spellStart"/>
        <w:r>
          <w:t>BrokerID</w:t>
        </w:r>
        <w:proofErr w:type="spellEnd"/>
        <w:r>
          <w:t xml:space="preserve">’ is present which refers to a registered OTF </w:t>
        </w:r>
        <w:r>
          <w:rPr>
            <w:u w:val="single"/>
          </w:rPr>
          <w:t>AND</w:t>
        </w:r>
        <w:r>
          <w:t xml:space="preserve"> </w:t>
        </w:r>
        <w:r w:rsidR="000A436B">
          <w:t xml:space="preserve">the </w:t>
        </w:r>
        <w:r w:rsidR="000A436B">
          <w:lastRenderedPageBreak/>
          <w:t xml:space="preserve">“REMIT ‘carve-out’” </w:t>
        </w:r>
        <w:r w:rsidR="00A81A13">
          <w:t xml:space="preserve">for </w:t>
        </w:r>
        <w:proofErr w:type="spellStart"/>
        <w:r w:rsidR="00A81A13">
          <w:t>TransactionTypes</w:t>
        </w:r>
        <w:proofErr w:type="spellEnd"/>
        <w:r w:rsidR="00A81A13">
          <w:t xml:space="preserve"> as </w:t>
        </w:r>
        <w:r w:rsidR="000A436B">
          <w:t xml:space="preserve">defined below in Section </w:t>
        </w:r>
        <w:r w:rsidR="000A436B">
          <w:fldChar w:fldCharType="begin"/>
        </w:r>
        <w:r w:rsidR="000A436B">
          <w:instrText xml:space="preserve"> REF _Ref40792393 \w \h </w:instrText>
        </w:r>
      </w:ins>
      <w:ins w:id="529" w:author="EFET" w:date="2023-12-14T16:01:00Z">
        <w:r w:rsidR="000A436B">
          <w:fldChar w:fldCharType="separate"/>
        </w:r>
      </w:ins>
      <w:ins w:id="530" w:author="Marion Knebel" w:date="2023-12-14T16:16:00Z">
        <w:r w:rsidR="00E070EB">
          <w:t>3.4.3</w:t>
        </w:r>
      </w:ins>
      <w:ins w:id="531" w:author="EFET" w:date="2023-12-14T16:01:00Z">
        <w:del w:id="532" w:author="Marion Knebel" w:date="2023-12-14T16:16:00Z">
          <w:r w:rsidR="00385590" w:rsidDel="00E070EB">
            <w:delText>3.4.1.1</w:delText>
          </w:r>
        </w:del>
        <w:r w:rsidR="000A436B">
          <w:fldChar w:fldCharType="end"/>
        </w:r>
        <w:r w:rsidR="000A436B">
          <w:t xml:space="preserve"> </w:t>
        </w:r>
        <w:r w:rsidR="000A436B">
          <w:fldChar w:fldCharType="begin"/>
        </w:r>
        <w:r w:rsidR="000A436B">
          <w:instrText xml:space="preserve"> REF _Ref40792393 \h </w:instrText>
        </w:r>
      </w:ins>
      <w:ins w:id="533" w:author="EFET" w:date="2023-12-14T16:01:00Z">
        <w:r w:rsidR="000A436B">
          <w:fldChar w:fldCharType="separate"/>
        </w:r>
      </w:ins>
      <w:ins w:id="534" w:author="Marion Knebel" w:date="2023-12-14T16:16:00Z">
        <w:r w:rsidR="00E070EB" w:rsidRPr="007B5ADE">
          <w:t xml:space="preserve">Filter Criteria for </w:t>
        </w:r>
        <w:r w:rsidR="00E070EB">
          <w:t>‘</w:t>
        </w:r>
        <w:r w:rsidR="00E070EB" w:rsidRPr="007B5ADE">
          <w:t>REMIT</w:t>
        </w:r>
        <w:r w:rsidR="00E070EB">
          <w:t xml:space="preserve"> Carve Out’ from MiFID II</w:t>
        </w:r>
      </w:ins>
    </w:p>
    <w:p w14:paraId="77E2AE26" w14:textId="77777777" w:rsidR="00E070EB" w:rsidRPr="0027389C" w:rsidRDefault="00E070EB" w:rsidP="00004F70">
      <w:pPr>
        <w:rPr>
          <w:ins w:id="535" w:author="Marion Knebel" w:date="2023-12-14T16:16:00Z"/>
        </w:rPr>
      </w:pPr>
      <w:ins w:id="536" w:author="Marion Knebel" w:date="2023-12-14T16:16:00Z">
        <w:r>
          <w:t>The REMIT Carve Out is defined here for the purposes of filtering as:</w:t>
        </w:r>
        <w:r w:rsidRPr="003014A8">
          <w:rPr>
            <w:i/>
            <w:iCs/>
          </w:rPr>
          <w:t xml:space="preserve"> t</w:t>
        </w:r>
        <w:r w:rsidRPr="003014A8">
          <w:rPr>
            <w:i/>
            <w:iCs/>
            <w:lang w:eastAsia="en-US"/>
          </w:rPr>
          <w:t xml:space="preserve">hose </w:t>
        </w:r>
        <w:r w:rsidRPr="00215D51">
          <w:rPr>
            <w:i/>
            <w:iCs/>
            <w:lang w:eastAsia="en-US"/>
          </w:rPr>
          <w:t>wholesale energy products traded on an OTF that must be physically settled</w:t>
        </w:r>
        <w:r w:rsidRPr="0027389C">
          <w:t>.</w:t>
        </w:r>
      </w:ins>
    </w:p>
    <w:p w14:paraId="4E3FD5B9" w14:textId="77777777" w:rsidR="00E070EB" w:rsidRPr="0027389C" w:rsidRDefault="00E070EB" w:rsidP="00004F70">
      <w:pPr>
        <w:pStyle w:val="berschrift4"/>
        <w:rPr>
          <w:ins w:id="537" w:author="Marion Knebel" w:date="2023-12-14T16:16:00Z"/>
          <w:lang w:val="en-GB"/>
        </w:rPr>
      </w:pPr>
      <w:ins w:id="538" w:author="Marion Knebel" w:date="2023-12-14T16:16:00Z">
        <w:r w:rsidRPr="0027389C">
          <w:rPr>
            <w:lang w:val="en-GB"/>
          </w:rPr>
          <w:t xml:space="preserve">Natural gas and electricity for delivery </w:t>
        </w:r>
      </w:ins>
    </w:p>
    <w:p w14:paraId="01F70608" w14:textId="77777777" w:rsidR="00E070EB" w:rsidRPr="0027389C" w:rsidRDefault="00E070EB" w:rsidP="00004F70">
      <w:pPr>
        <w:keepNext/>
        <w:rPr>
          <w:ins w:id="539" w:author="Marion Knebel" w:date="2023-12-14T16:16:00Z"/>
        </w:rPr>
      </w:pPr>
      <w:ins w:id="540" w:author="Marion Knebel" w:date="2023-12-14T16:16:00Z">
        <w:r w:rsidRPr="0027389C">
          <w:t xml:space="preserve">CpML analysis: </w:t>
        </w:r>
      </w:ins>
    </w:p>
    <w:p w14:paraId="7CAF22FD" w14:textId="77777777" w:rsidR="00E070EB" w:rsidRPr="0027389C" w:rsidRDefault="00E070EB" w:rsidP="00004F70">
      <w:pPr>
        <w:pStyle w:val="Listlevel1"/>
        <w:rPr>
          <w:ins w:id="541" w:author="Marion Knebel" w:date="2023-12-14T16:16:00Z"/>
        </w:rPr>
      </w:pPr>
      <w:ins w:id="542" w:author="Marion Knebel" w:date="2023-12-14T16:16:00Z">
        <w:r w:rsidRPr="0027389C">
          <w:t xml:space="preserve">All </w:t>
        </w:r>
        <w:r>
          <w:t>p</w:t>
        </w:r>
        <w:r w:rsidRPr="0027389C">
          <w:t xml:space="preserve">hysical </w:t>
        </w:r>
        <w:r>
          <w:t>f</w:t>
        </w:r>
        <w:r w:rsidRPr="0027389C">
          <w:t xml:space="preserve">orwards (including spot contract) both fixed and floating price </w:t>
        </w:r>
        <w:r>
          <w:t xml:space="preserve">for electricity or natural gas </w:t>
        </w:r>
        <w:r w:rsidRPr="0027389C">
          <w:t xml:space="preserve">and options on these </w:t>
        </w:r>
        <w:r>
          <w:t xml:space="preserve">underlying </w:t>
        </w:r>
        <w:r w:rsidRPr="0027389C">
          <w:t xml:space="preserve">instruments </w:t>
        </w:r>
        <w:r>
          <w:t>are</w:t>
        </w:r>
        <w:r w:rsidRPr="0027389C">
          <w:t xml:space="preserve"> eligible</w:t>
        </w:r>
        <w:r>
          <w:t xml:space="preserve"> under the REMIT Carve Out</w:t>
        </w:r>
      </w:ins>
    </w:p>
    <w:p w14:paraId="65DE4C0E" w14:textId="77777777" w:rsidR="00E070EB" w:rsidRPr="0027389C" w:rsidRDefault="00E070EB" w:rsidP="00004F70">
      <w:pPr>
        <w:pStyle w:val="Listlevel1"/>
        <w:rPr>
          <w:ins w:id="543" w:author="Marion Knebel" w:date="2023-12-14T16:16:00Z"/>
        </w:rPr>
      </w:pPr>
      <w:ins w:id="544" w:author="Marion Knebel" w:date="2023-12-14T16:16:00Z">
        <w:r w:rsidRPr="0027389C">
          <w:t xml:space="preserve">All </w:t>
        </w:r>
        <w:r>
          <w:t>s</w:t>
        </w:r>
        <w:r w:rsidRPr="0027389C">
          <w:t>waps</w:t>
        </w:r>
        <w:r>
          <w:t>, swaptions</w:t>
        </w:r>
        <w:r w:rsidRPr="0027389C">
          <w:t xml:space="preserve"> and </w:t>
        </w:r>
        <w:r>
          <w:t>f</w:t>
        </w:r>
        <w:r w:rsidRPr="0027389C">
          <w:t xml:space="preserve">inancial </w:t>
        </w:r>
        <w:r>
          <w:t>o</w:t>
        </w:r>
        <w:r w:rsidRPr="0027389C">
          <w:t xml:space="preserve">ptions </w:t>
        </w:r>
        <w:r>
          <w:t>are in</w:t>
        </w:r>
        <w:r w:rsidRPr="0027389C">
          <w:t>eligible</w:t>
        </w:r>
        <w:r w:rsidRPr="00680951">
          <w:t xml:space="preserve"> </w:t>
        </w:r>
        <w:r>
          <w:t>under the REMIT Carve Out</w:t>
        </w:r>
      </w:ins>
    </w:p>
    <w:p w14:paraId="1C18A781" w14:textId="77777777" w:rsidR="00E070EB" w:rsidRPr="0027389C" w:rsidRDefault="00E070EB" w:rsidP="00004F70">
      <w:pPr>
        <w:pStyle w:val="Listlevel1"/>
        <w:rPr>
          <w:ins w:id="545" w:author="Marion Knebel" w:date="2023-12-14T16:16:00Z"/>
        </w:rPr>
      </w:pPr>
      <w:ins w:id="546" w:author="Marion Knebel" w:date="2023-12-14T16:16:00Z">
        <w:r w:rsidRPr="0027389C">
          <w:t>Futures and exchange</w:t>
        </w:r>
        <w:r>
          <w:t>-</w:t>
        </w:r>
        <w:r w:rsidRPr="0027389C">
          <w:t xml:space="preserve">traded options </w:t>
        </w:r>
        <w:r>
          <w:t xml:space="preserve">are </w:t>
        </w:r>
        <w:r w:rsidRPr="00DE541D">
          <w:rPr>
            <w:u w:val="single"/>
          </w:rPr>
          <w:t>in</w:t>
        </w:r>
        <w:r w:rsidRPr="0027389C">
          <w:t>eligible</w:t>
        </w:r>
        <w:r w:rsidRPr="00FA6714">
          <w:t xml:space="preserve"> </w:t>
        </w:r>
        <w:r>
          <w:t>under the REMIT Carve Out unless ‘Venue of Execution’ contains a MIC which is registered outside the EU or the value “XOFF” and the ISIN refers to a product which is for physical delivery of electricity or natural gas to a location or area within the EU.</w:t>
        </w:r>
      </w:ins>
    </w:p>
    <w:p w14:paraId="78DEC159" w14:textId="77777777" w:rsidR="00E070EB" w:rsidRPr="0027389C" w:rsidRDefault="00E070EB" w:rsidP="00004F70">
      <w:pPr>
        <w:keepNext/>
        <w:rPr>
          <w:ins w:id="547" w:author="Marion Knebel" w:date="2023-12-14T16:16:00Z"/>
        </w:rPr>
      </w:pPr>
      <w:ins w:id="548" w:author="Marion Knebel" w:date="2023-12-14T16:16:00Z">
        <w:r w:rsidRPr="0027389C">
          <w:t>CpML filter criteria:</w:t>
        </w:r>
      </w:ins>
    </w:p>
    <w:p w14:paraId="14AC6A19" w14:textId="77777777" w:rsidR="00E070EB" w:rsidRPr="0027389C" w:rsidRDefault="00E070EB" w:rsidP="00004F70">
      <w:pPr>
        <w:pStyle w:val="Listlevel1"/>
        <w:rPr>
          <w:ins w:id="549" w:author="Marion Knebel" w:date="2023-12-14T16:16:00Z"/>
        </w:rPr>
      </w:pPr>
      <w:proofErr w:type="spellStart"/>
      <w:ins w:id="550" w:author="Marion Knebel" w:date="2023-12-14T16:16:00Z">
        <w:r>
          <w:t>CpMLDocuments</w:t>
        </w:r>
        <w:proofErr w:type="spellEnd"/>
        <w:r w:rsidRPr="0027389C">
          <w:t xml:space="preserve"> that contain an </w:t>
        </w:r>
        <w:r>
          <w:t>‘</w:t>
        </w:r>
        <w:proofErr w:type="spellStart"/>
        <w:r>
          <w:t>TradeConfirmation</w:t>
        </w:r>
        <w:proofErr w:type="spellEnd"/>
        <w:r>
          <w:t>’ section</w:t>
        </w:r>
        <w:r w:rsidRPr="0027389C">
          <w:t xml:space="preserve"> with the following ‘TransactionType’ values </w:t>
        </w:r>
        <w:r>
          <w:t>are eligible under this</w:t>
        </w:r>
        <w:r w:rsidRPr="0027389C">
          <w:t xml:space="preserve"> clause if ‘Commodity Base’ = “</w:t>
        </w:r>
        <w:r>
          <w:t>EN</w:t>
        </w:r>
        <w:r w:rsidRPr="0027389C">
          <w:t xml:space="preserve">” </w:t>
        </w:r>
        <w:r>
          <w:t>and</w:t>
        </w:r>
        <w:r w:rsidRPr="0027389C">
          <w:t xml:space="preserve"> ‘Commodity Details’ = “NG” or “EL”: </w:t>
        </w:r>
      </w:ins>
    </w:p>
    <w:p w14:paraId="356EF0D0" w14:textId="77777777" w:rsidR="00E070EB" w:rsidRPr="0027389C" w:rsidRDefault="00E070EB" w:rsidP="00004F70">
      <w:pPr>
        <w:pStyle w:val="Listlevel1"/>
        <w:numPr>
          <w:ilvl w:val="1"/>
          <w:numId w:val="24"/>
        </w:numPr>
        <w:rPr>
          <w:ins w:id="551" w:author="Marion Knebel" w:date="2023-12-14T16:16:00Z"/>
        </w:rPr>
      </w:pPr>
      <w:ins w:id="552" w:author="Marion Knebel" w:date="2023-12-14T16:16:00Z">
        <w:r w:rsidRPr="0027389C">
          <w:t xml:space="preserve">“FOR”: Physical </w:t>
        </w:r>
        <w:r>
          <w:t>f</w:t>
        </w:r>
        <w:r w:rsidRPr="0027389C">
          <w:t>orward that settles against a fixed price</w:t>
        </w:r>
      </w:ins>
    </w:p>
    <w:p w14:paraId="7C192A16" w14:textId="77777777" w:rsidR="00E070EB" w:rsidRPr="0027389C" w:rsidRDefault="00E070EB" w:rsidP="00004F70">
      <w:pPr>
        <w:pStyle w:val="Listlevel1"/>
        <w:numPr>
          <w:ilvl w:val="1"/>
          <w:numId w:val="24"/>
        </w:numPr>
        <w:rPr>
          <w:ins w:id="553" w:author="Marion Knebel" w:date="2023-12-14T16:16:00Z"/>
        </w:rPr>
      </w:pPr>
      <w:ins w:id="554" w:author="Marion Knebel" w:date="2023-12-14T16:16:00Z">
        <w:r w:rsidRPr="0027389C">
          <w:t xml:space="preserve">“OPT”: Option on a physical forward </w:t>
        </w:r>
      </w:ins>
    </w:p>
    <w:p w14:paraId="6C70759E" w14:textId="77777777" w:rsidR="00E070EB" w:rsidRPr="0027389C" w:rsidRDefault="00E070EB" w:rsidP="00004F70">
      <w:pPr>
        <w:pStyle w:val="Listlevel1"/>
        <w:numPr>
          <w:ilvl w:val="1"/>
          <w:numId w:val="24"/>
        </w:numPr>
        <w:rPr>
          <w:ins w:id="555" w:author="Marion Knebel" w:date="2023-12-14T16:16:00Z"/>
        </w:rPr>
      </w:pPr>
      <w:ins w:id="556" w:author="Marion Knebel" w:date="2023-12-14T16:16:00Z">
        <w:r w:rsidRPr="0027389C">
          <w:t xml:space="preserve">“PHYS_INX”: Physical forward that settles against an index </w:t>
        </w:r>
      </w:ins>
    </w:p>
    <w:p w14:paraId="315D1055" w14:textId="77777777" w:rsidR="00E070EB" w:rsidRPr="0027389C" w:rsidRDefault="00E070EB" w:rsidP="00004F70">
      <w:pPr>
        <w:pStyle w:val="Listlevel1"/>
        <w:numPr>
          <w:ilvl w:val="1"/>
          <w:numId w:val="24"/>
        </w:numPr>
        <w:rPr>
          <w:ins w:id="557" w:author="Marion Knebel" w:date="2023-12-14T16:16:00Z"/>
        </w:rPr>
      </w:pPr>
      <w:ins w:id="558" w:author="Marion Knebel" w:date="2023-12-14T16:16:00Z">
        <w:r w:rsidRPr="0027389C">
          <w:t>“OPT_PHYS_INX”: Option on a physical forward that settles against an index</w:t>
        </w:r>
      </w:ins>
    </w:p>
    <w:p w14:paraId="5A484FF0" w14:textId="77777777" w:rsidR="00E070EB" w:rsidRPr="0027389C" w:rsidRDefault="00E070EB" w:rsidP="00004F70">
      <w:pPr>
        <w:pStyle w:val="Listlevel1"/>
        <w:rPr>
          <w:ins w:id="559" w:author="Marion Knebel" w:date="2023-12-14T16:16:00Z"/>
        </w:rPr>
      </w:pPr>
      <w:proofErr w:type="spellStart"/>
      <w:ins w:id="560" w:author="Marion Knebel" w:date="2023-12-14T16:16:00Z">
        <w:r>
          <w:t>CpMLDocuments</w:t>
        </w:r>
        <w:proofErr w:type="spellEnd"/>
        <w:r w:rsidRPr="0027389C">
          <w:t xml:space="preserve"> that contain an </w:t>
        </w:r>
        <w:r>
          <w:t>‘</w:t>
        </w:r>
        <w:proofErr w:type="spellStart"/>
        <w:r>
          <w:t>TradeConfirmation</w:t>
        </w:r>
        <w:proofErr w:type="spellEnd"/>
        <w:r>
          <w:t xml:space="preserve">’ </w:t>
        </w:r>
        <w:r w:rsidRPr="0027389C">
          <w:t xml:space="preserve">with the following ‘TransactionType’ values </w:t>
        </w:r>
        <w:r>
          <w:t>are ineligible under this</w:t>
        </w:r>
        <w:r w:rsidRPr="0027389C">
          <w:t xml:space="preserve"> </w:t>
        </w:r>
        <w:r>
          <w:t>clause</w:t>
        </w:r>
        <w:r w:rsidRPr="0027389C">
          <w:t>:</w:t>
        </w:r>
      </w:ins>
    </w:p>
    <w:p w14:paraId="232F99D5" w14:textId="77777777" w:rsidR="00E070EB" w:rsidRPr="0027389C" w:rsidRDefault="00E070EB" w:rsidP="00004F70">
      <w:pPr>
        <w:pStyle w:val="Listlevel1"/>
        <w:numPr>
          <w:ilvl w:val="1"/>
          <w:numId w:val="24"/>
        </w:numPr>
        <w:rPr>
          <w:ins w:id="561" w:author="Marion Knebel" w:date="2023-12-14T16:16:00Z"/>
        </w:rPr>
      </w:pPr>
      <w:ins w:id="562" w:author="Marion Knebel" w:date="2023-12-14T16:16:00Z">
        <w:r w:rsidRPr="0027389C">
          <w:t>“FXD_SWP”: Fixed/float swap</w:t>
        </w:r>
      </w:ins>
    </w:p>
    <w:p w14:paraId="742D4C94" w14:textId="77777777" w:rsidR="00E070EB" w:rsidRPr="0027389C" w:rsidRDefault="00E070EB" w:rsidP="00004F70">
      <w:pPr>
        <w:pStyle w:val="Listlevel1"/>
        <w:numPr>
          <w:ilvl w:val="1"/>
          <w:numId w:val="24"/>
        </w:numPr>
        <w:rPr>
          <w:ins w:id="563" w:author="Marion Knebel" w:date="2023-12-14T16:16:00Z"/>
        </w:rPr>
      </w:pPr>
      <w:ins w:id="564" w:author="Marion Knebel" w:date="2023-12-14T16:16:00Z">
        <w:r w:rsidRPr="0027389C">
          <w:t xml:space="preserve">“FXD_FXD_SWP”: Fixed/fixed swap </w:t>
        </w:r>
      </w:ins>
    </w:p>
    <w:p w14:paraId="08DFBF8E" w14:textId="77777777" w:rsidR="00E070EB" w:rsidRDefault="00E070EB" w:rsidP="00004F70">
      <w:pPr>
        <w:pStyle w:val="Listlevel1"/>
        <w:numPr>
          <w:ilvl w:val="1"/>
          <w:numId w:val="24"/>
        </w:numPr>
        <w:rPr>
          <w:ins w:id="565" w:author="Marion Knebel" w:date="2023-12-14T16:16:00Z"/>
        </w:rPr>
      </w:pPr>
      <w:ins w:id="566" w:author="Marion Knebel" w:date="2023-12-14T16:16:00Z">
        <w:r w:rsidRPr="0027389C">
          <w:t>“FLT_SWP”: Float/float swap</w:t>
        </w:r>
      </w:ins>
    </w:p>
    <w:p w14:paraId="0AC472BF" w14:textId="77777777" w:rsidR="00E070EB" w:rsidRPr="0027389C" w:rsidRDefault="00E070EB" w:rsidP="00004F70">
      <w:pPr>
        <w:pStyle w:val="Listlevel1"/>
        <w:numPr>
          <w:ilvl w:val="1"/>
          <w:numId w:val="24"/>
        </w:numPr>
        <w:rPr>
          <w:ins w:id="567" w:author="Marion Knebel" w:date="2023-12-14T16:16:00Z"/>
        </w:rPr>
      </w:pPr>
      <w:ins w:id="568" w:author="Marion Knebel" w:date="2023-12-14T16:16:00Z">
        <w:r w:rsidRPr="0027389C">
          <w:t>“OPT_FXD_SWP”: Fixed/float swaption</w:t>
        </w:r>
      </w:ins>
    </w:p>
    <w:p w14:paraId="2D72B9CB" w14:textId="77777777" w:rsidR="00E070EB" w:rsidRPr="0027389C" w:rsidRDefault="00E070EB" w:rsidP="00004F70">
      <w:pPr>
        <w:pStyle w:val="Listlevel1"/>
        <w:numPr>
          <w:ilvl w:val="1"/>
          <w:numId w:val="24"/>
        </w:numPr>
        <w:rPr>
          <w:ins w:id="569" w:author="Marion Knebel" w:date="2023-12-14T16:16:00Z"/>
        </w:rPr>
      </w:pPr>
      <w:ins w:id="570" w:author="Marion Knebel" w:date="2023-12-14T16:16:00Z">
        <w:r w:rsidRPr="0027389C">
          <w:t>“OPT_FXD_FXD_SWP”: Fixed/fixed swaption</w:t>
        </w:r>
      </w:ins>
    </w:p>
    <w:p w14:paraId="254E6143" w14:textId="77777777" w:rsidR="00E070EB" w:rsidRPr="0027389C" w:rsidRDefault="00E070EB" w:rsidP="00004F70">
      <w:pPr>
        <w:pStyle w:val="Listlevel1"/>
        <w:numPr>
          <w:ilvl w:val="1"/>
          <w:numId w:val="24"/>
        </w:numPr>
        <w:rPr>
          <w:ins w:id="571" w:author="Marion Knebel" w:date="2023-12-14T16:16:00Z"/>
        </w:rPr>
      </w:pPr>
      <w:ins w:id="572" w:author="Marion Knebel" w:date="2023-12-14T16:16:00Z">
        <w:r w:rsidRPr="0027389C">
          <w:t>“OPT_FLT_SWP”: Float/float swaption</w:t>
        </w:r>
      </w:ins>
    </w:p>
    <w:p w14:paraId="4AF609E0" w14:textId="77777777" w:rsidR="00E070EB" w:rsidRDefault="00E070EB" w:rsidP="00004F70">
      <w:pPr>
        <w:pStyle w:val="Listlevel1"/>
        <w:numPr>
          <w:ilvl w:val="1"/>
          <w:numId w:val="24"/>
        </w:numPr>
        <w:rPr>
          <w:ins w:id="573" w:author="Marion Knebel" w:date="2023-12-14T16:16:00Z"/>
        </w:rPr>
      </w:pPr>
      <w:ins w:id="574" w:author="Marion Knebel" w:date="2023-12-14T16:16:00Z">
        <w:r w:rsidRPr="0027389C">
          <w:t>“OPT_FIN_INX”: Option on an index</w:t>
        </w:r>
      </w:ins>
    </w:p>
    <w:p w14:paraId="5BE5BB9A" w14:textId="77777777" w:rsidR="00E070EB" w:rsidRDefault="00E070EB" w:rsidP="00004F70">
      <w:pPr>
        <w:pStyle w:val="Listlevel1"/>
        <w:numPr>
          <w:ilvl w:val="0"/>
          <w:numId w:val="24"/>
        </w:numPr>
        <w:rPr>
          <w:ins w:id="575" w:author="Marion Knebel" w:date="2023-12-14T16:16:00Z"/>
        </w:rPr>
      </w:pPr>
      <w:proofErr w:type="spellStart"/>
      <w:ins w:id="576" w:author="Marion Knebel" w:date="2023-12-14T16:16:00Z">
        <w:r>
          <w:t>CpMLDocuments</w:t>
        </w:r>
        <w:proofErr w:type="spellEnd"/>
        <w:r w:rsidRPr="0027389C">
          <w:t xml:space="preserve"> that contain an </w:t>
        </w:r>
        <w:r>
          <w:t>‘</w:t>
        </w:r>
        <w:proofErr w:type="spellStart"/>
        <w:r>
          <w:t>ETDTradeDetails</w:t>
        </w:r>
        <w:proofErr w:type="spellEnd"/>
        <w:r>
          <w:t xml:space="preserve">’ </w:t>
        </w:r>
        <w:r w:rsidRPr="0027389C">
          <w:t xml:space="preserve">with the following ‘TransactionType’ values </w:t>
        </w:r>
        <w:r>
          <w:t>are eligible under this</w:t>
        </w:r>
        <w:r w:rsidRPr="0027389C">
          <w:t xml:space="preserve"> </w:t>
        </w:r>
        <w:r>
          <w:t>clause</w:t>
        </w:r>
      </w:ins>
    </w:p>
    <w:p w14:paraId="175AEBFF" w14:textId="77777777" w:rsidR="00E070EB" w:rsidRDefault="00E070EB" w:rsidP="00004F70">
      <w:pPr>
        <w:pStyle w:val="Listlevel1"/>
        <w:numPr>
          <w:ilvl w:val="1"/>
          <w:numId w:val="24"/>
        </w:numPr>
        <w:rPr>
          <w:ins w:id="577" w:author="Marion Knebel" w:date="2023-12-14T16:16:00Z"/>
        </w:rPr>
      </w:pPr>
      <w:ins w:id="578" w:author="Marion Knebel" w:date="2023-12-14T16:16:00Z">
        <w:r w:rsidRPr="0027389C">
          <w:t>‘Venue of Execution’ is a MIC</w:t>
        </w:r>
        <w:r>
          <w:t xml:space="preserve"> for a third country (a non-EU state)</w:t>
        </w:r>
        <w:r w:rsidRPr="0027389C">
          <w:t xml:space="preserve"> or</w:t>
        </w:r>
        <w:r>
          <w:t xml:space="preserve"> contains the value:</w:t>
        </w:r>
        <w:r w:rsidRPr="0027389C">
          <w:t xml:space="preserve"> “XOFF” </w:t>
        </w:r>
      </w:ins>
    </w:p>
    <w:p w14:paraId="161C6271" w14:textId="77777777" w:rsidR="00E070EB" w:rsidRDefault="00E070EB" w:rsidP="00004F70">
      <w:pPr>
        <w:pStyle w:val="Listlevel1"/>
        <w:numPr>
          <w:ilvl w:val="1"/>
          <w:numId w:val="24"/>
        </w:numPr>
        <w:rPr>
          <w:ins w:id="579" w:author="Marion Knebel" w:date="2023-12-14T16:16:00Z"/>
        </w:rPr>
      </w:pPr>
      <w:proofErr w:type="spellStart"/>
      <w:ins w:id="580" w:author="Marion Knebel" w:date="2023-12-14T16:16:00Z">
        <w:r>
          <w:t>CommodityBase</w:t>
        </w:r>
        <w:proofErr w:type="spellEnd"/>
        <w:r>
          <w:t xml:space="preserve"> = “EN” AND </w:t>
        </w:r>
        <w:proofErr w:type="spellStart"/>
        <w:r>
          <w:t>CommodityDetail</w:t>
        </w:r>
        <w:proofErr w:type="spellEnd"/>
        <w:r>
          <w:t xml:space="preserve"> = “EL” OR “NG”</w:t>
        </w:r>
      </w:ins>
    </w:p>
    <w:p w14:paraId="59F9437E" w14:textId="77777777" w:rsidR="00E070EB" w:rsidRDefault="00E070EB" w:rsidP="00004F70">
      <w:pPr>
        <w:pStyle w:val="Listlevel1"/>
        <w:numPr>
          <w:ilvl w:val="1"/>
          <w:numId w:val="24"/>
        </w:numPr>
        <w:rPr>
          <w:ins w:id="581" w:author="Marion Knebel" w:date="2023-12-14T16:16:00Z"/>
        </w:rPr>
      </w:pPr>
      <w:ins w:id="582" w:author="Marion Knebel" w:date="2023-12-14T16:16:00Z">
        <w:r>
          <w:t>The TransactionType is one of the following:</w:t>
        </w:r>
      </w:ins>
    </w:p>
    <w:p w14:paraId="4A9F2CB0" w14:textId="77777777" w:rsidR="00E070EB" w:rsidRDefault="00E070EB" w:rsidP="00004F70">
      <w:pPr>
        <w:pStyle w:val="Listlevel1"/>
        <w:numPr>
          <w:ilvl w:val="2"/>
          <w:numId w:val="24"/>
        </w:numPr>
        <w:rPr>
          <w:ins w:id="583" w:author="Marion Knebel" w:date="2023-12-14T16:16:00Z"/>
        </w:rPr>
      </w:pPr>
      <w:ins w:id="584" w:author="Marion Knebel" w:date="2023-12-14T16:16:00Z">
        <w:r>
          <w:t>“FOR”: Physical forward that settles against a fixed price</w:t>
        </w:r>
      </w:ins>
    </w:p>
    <w:p w14:paraId="578235B3" w14:textId="77777777" w:rsidR="00E070EB" w:rsidRDefault="00E070EB" w:rsidP="00004F70">
      <w:pPr>
        <w:pStyle w:val="Listlevel1"/>
        <w:numPr>
          <w:ilvl w:val="2"/>
          <w:numId w:val="24"/>
        </w:numPr>
        <w:rPr>
          <w:ins w:id="585" w:author="Marion Knebel" w:date="2023-12-14T16:16:00Z"/>
        </w:rPr>
      </w:pPr>
      <w:ins w:id="586" w:author="Marion Knebel" w:date="2023-12-14T16:16:00Z">
        <w:r>
          <w:t xml:space="preserve">“OPT”: Option on a physical forward </w:t>
        </w:r>
      </w:ins>
    </w:p>
    <w:p w14:paraId="39530518" w14:textId="77777777" w:rsidR="00E070EB" w:rsidRDefault="00E070EB" w:rsidP="00004F70">
      <w:pPr>
        <w:pStyle w:val="Listlevel1"/>
        <w:numPr>
          <w:ilvl w:val="2"/>
          <w:numId w:val="24"/>
        </w:numPr>
        <w:rPr>
          <w:ins w:id="587" w:author="Marion Knebel" w:date="2023-12-14T16:16:00Z"/>
        </w:rPr>
      </w:pPr>
      <w:ins w:id="588" w:author="Marion Knebel" w:date="2023-12-14T16:16:00Z">
        <w:r>
          <w:t xml:space="preserve">“PHYS_INX”: Physical forward that settles against an index </w:t>
        </w:r>
      </w:ins>
    </w:p>
    <w:p w14:paraId="40F7473B" w14:textId="77777777" w:rsidR="00E070EB" w:rsidRDefault="00E070EB" w:rsidP="00004F70">
      <w:pPr>
        <w:pStyle w:val="Listlevel1"/>
        <w:numPr>
          <w:ilvl w:val="2"/>
          <w:numId w:val="24"/>
        </w:numPr>
        <w:rPr>
          <w:ins w:id="589" w:author="Marion Knebel" w:date="2023-12-14T16:16:00Z"/>
        </w:rPr>
      </w:pPr>
      <w:ins w:id="590" w:author="Marion Knebel" w:date="2023-12-14T16:16:00Z">
        <w:r>
          <w:t>“OPT_PHYS_INX”: Option on a physical forward that settles against an index</w:t>
        </w:r>
      </w:ins>
    </w:p>
    <w:p w14:paraId="69747048" w14:textId="77777777" w:rsidR="00E070EB" w:rsidRDefault="00E070EB" w:rsidP="00004F70">
      <w:pPr>
        <w:pStyle w:val="Listlevel1"/>
        <w:numPr>
          <w:ilvl w:val="2"/>
          <w:numId w:val="24"/>
        </w:numPr>
        <w:rPr>
          <w:ins w:id="591" w:author="Marion Knebel" w:date="2023-12-14T16:16:00Z"/>
        </w:rPr>
      </w:pPr>
      <w:ins w:id="592" w:author="Marion Knebel" w:date="2023-12-14T16:16:00Z">
        <w:r>
          <w:lastRenderedPageBreak/>
          <w:t xml:space="preserve">If </w:t>
        </w:r>
        <w:proofErr w:type="spellStart"/>
        <w:r>
          <w:t>EURegulatoryDetail</w:t>
        </w:r>
        <w:proofErr w:type="spellEnd"/>
        <w:r>
          <w:t>/</w:t>
        </w:r>
        <w:proofErr w:type="spellStart"/>
        <w:r>
          <w:t>DeliveryType</w:t>
        </w:r>
        <w:proofErr w:type="spellEnd"/>
        <w:r>
          <w:t xml:space="preserve"> = “P” and TransactionType is:</w:t>
        </w:r>
      </w:ins>
    </w:p>
    <w:p w14:paraId="33046FCB" w14:textId="77777777" w:rsidR="00E070EB" w:rsidRPr="0027389C" w:rsidDel="00F86904" w:rsidRDefault="00E070EB" w:rsidP="00004F70">
      <w:pPr>
        <w:pStyle w:val="Listlevel1"/>
        <w:numPr>
          <w:ilvl w:val="3"/>
          <w:numId w:val="24"/>
        </w:numPr>
        <w:rPr>
          <w:ins w:id="593" w:author="Marion Knebel" w:date="2023-12-14T16:16:00Z"/>
        </w:rPr>
      </w:pPr>
      <w:ins w:id="594" w:author="Marion Knebel" w:date="2023-12-14T16:16:00Z">
        <w:r w:rsidRPr="0027389C" w:rsidDel="00F86904">
          <w:t>“OPT_FXD_SWP”: Fixed/float swaption</w:t>
        </w:r>
      </w:ins>
    </w:p>
    <w:p w14:paraId="4C419F54" w14:textId="77777777" w:rsidR="00E070EB" w:rsidRPr="0027389C" w:rsidDel="00F86904" w:rsidRDefault="00E070EB" w:rsidP="00004F70">
      <w:pPr>
        <w:pStyle w:val="Listlevel1"/>
        <w:numPr>
          <w:ilvl w:val="3"/>
          <w:numId w:val="24"/>
        </w:numPr>
        <w:rPr>
          <w:ins w:id="595" w:author="Marion Knebel" w:date="2023-12-14T16:16:00Z"/>
        </w:rPr>
      </w:pPr>
      <w:ins w:id="596" w:author="Marion Knebel" w:date="2023-12-14T16:16:00Z">
        <w:r w:rsidRPr="0027389C" w:rsidDel="00F86904">
          <w:t>“OPT_FXD_FXD_SWP”: Fixed/fixed swaption</w:t>
        </w:r>
      </w:ins>
    </w:p>
    <w:p w14:paraId="0C8A3887" w14:textId="77777777" w:rsidR="00E070EB" w:rsidRPr="0027389C" w:rsidDel="00B2586C" w:rsidRDefault="00E070EB" w:rsidP="00004F70">
      <w:pPr>
        <w:pStyle w:val="Listlevel1"/>
        <w:numPr>
          <w:ilvl w:val="3"/>
          <w:numId w:val="24"/>
        </w:numPr>
        <w:rPr>
          <w:ins w:id="597" w:author="Marion Knebel" w:date="2023-12-14T16:16:00Z"/>
        </w:rPr>
      </w:pPr>
      <w:ins w:id="598" w:author="Marion Knebel" w:date="2023-12-14T16:16:00Z">
        <w:r w:rsidRPr="0027389C" w:rsidDel="00F86904">
          <w:t>“OPT_FLT_SWP”: Float/float swaption</w:t>
        </w:r>
      </w:ins>
    </w:p>
    <w:p w14:paraId="2DA752CF" w14:textId="77777777" w:rsidR="00E070EB" w:rsidRDefault="00E070EB" w:rsidP="00004F70">
      <w:pPr>
        <w:rPr>
          <w:ins w:id="599" w:author="Marion Knebel" w:date="2023-12-14T16:16:00Z"/>
        </w:rPr>
      </w:pPr>
      <w:ins w:id="600" w:author="Marion Knebel" w:date="2023-12-14T16:16:00Z">
        <w:r w:rsidRPr="0027389C">
          <w:t xml:space="preserve">All input messages that contain an </w:t>
        </w:r>
        <w:r>
          <w:t>‘</w:t>
        </w:r>
        <w:proofErr w:type="spellStart"/>
        <w:r w:rsidRPr="0027389C">
          <w:t>ETDTradeDetails</w:t>
        </w:r>
        <w:proofErr w:type="spellEnd"/>
        <w:r>
          <w:t>’ section</w:t>
        </w:r>
        <w:r w:rsidRPr="0027389C">
          <w:t xml:space="preserve"> </w:t>
        </w:r>
        <w:r>
          <w:t>are ineligible under this</w:t>
        </w:r>
        <w:r w:rsidRPr="0027389C">
          <w:t xml:space="preserve"> </w:t>
        </w:r>
        <w:proofErr w:type="spellStart"/>
        <w:r>
          <w:t>clauseFilter</w:t>
        </w:r>
        <w:proofErr w:type="spellEnd"/>
        <w:r>
          <w:t xml:space="preserve"> Criteria for REMIT </w:t>
        </w:r>
        <w:proofErr w:type="spellStart"/>
        <w:r>
          <w:t>Eigibility</w:t>
        </w:r>
        <w:proofErr w:type="spellEnd"/>
      </w:ins>
    </w:p>
    <w:p w14:paraId="072098C8" w14:textId="77777777" w:rsidR="00E070EB" w:rsidRDefault="00E070EB" w:rsidP="00004F70">
      <w:pPr>
        <w:rPr>
          <w:ins w:id="601" w:author="Marion Knebel" w:date="2023-12-14T16:16:00Z"/>
        </w:rPr>
      </w:pPr>
      <w:ins w:id="602" w:author="Marion Knebel" w:date="2023-12-14T16:16:00Z">
        <w:r w:rsidRPr="0027389C">
          <w:t xml:space="preserve">The following commentary is based on </w:t>
        </w:r>
        <w:r>
          <w:t xml:space="preserve">the TRUM (see </w:t>
        </w:r>
        <w:r w:rsidRPr="0027389C">
          <w:t>ref</w:t>
        </w:r>
        <w:r>
          <w:t>erence document [3]).</w:t>
        </w:r>
      </w:ins>
    </w:p>
    <w:p w14:paraId="0891F25F" w14:textId="77777777" w:rsidR="00E070EB" w:rsidRDefault="00E070EB" w:rsidP="00004F70">
      <w:pPr>
        <w:rPr>
          <w:ins w:id="603" w:author="Marion Knebel" w:date="2023-12-14T16:16:00Z"/>
        </w:rPr>
      </w:pPr>
      <w:ins w:id="604" w:author="Marion Knebel" w:date="2023-12-14T16:16:00Z">
        <w:r>
          <w:t>The scope of REMIT includes all trades and orders related to contracts for electricity or natural gas within the European Union. Contracts for physical delivery (settlement) are in scope if they deliver to a location within the European Union. Contracts for financial settlement (with no physical delivery) are in scope if they refer to an underlying contract for delivery within the European Union.</w:t>
        </w:r>
      </w:ins>
    </w:p>
    <w:p w14:paraId="620BE573" w14:textId="77777777" w:rsidR="00E070EB" w:rsidRDefault="00E070EB" w:rsidP="00004F70">
      <w:pPr>
        <w:rPr>
          <w:ins w:id="605" w:author="Marion Knebel" w:date="2023-12-14T16:16:00Z"/>
        </w:rPr>
      </w:pPr>
      <w:ins w:id="606" w:author="Marion Knebel" w:date="2023-12-14T16:16:00Z">
        <w:r>
          <w:t>CpML does not model orders to trade, therefore this section is concerned only with trade reports.</w:t>
        </w:r>
      </w:ins>
    </w:p>
    <w:p w14:paraId="7D6E5CCB" w14:textId="77777777" w:rsidR="00E070EB" w:rsidRPr="0027389C" w:rsidRDefault="00E070EB" w:rsidP="00004F70">
      <w:pPr>
        <w:keepNext/>
        <w:rPr>
          <w:ins w:id="607" w:author="Marion Knebel" w:date="2023-12-14T16:16:00Z"/>
        </w:rPr>
      </w:pPr>
      <w:ins w:id="608" w:author="Marion Knebel" w:date="2023-12-14T16:16:00Z">
        <w:r w:rsidRPr="0027389C">
          <w:t xml:space="preserve">CpML analysis: </w:t>
        </w:r>
      </w:ins>
    </w:p>
    <w:p w14:paraId="0DEAC6CB" w14:textId="77777777" w:rsidR="00E070EB" w:rsidRPr="0027389C" w:rsidRDefault="00E070EB" w:rsidP="00004F70">
      <w:pPr>
        <w:pStyle w:val="Listlevel1"/>
        <w:rPr>
          <w:ins w:id="609" w:author="Marion Knebel" w:date="2023-12-14T16:16:00Z"/>
        </w:rPr>
      </w:pPr>
      <w:ins w:id="610" w:author="Marion Knebel" w:date="2023-12-14T16:16:00Z">
        <w:r w:rsidRPr="0027389C">
          <w:t xml:space="preserve">All </w:t>
        </w:r>
        <w:r>
          <w:t>p</w:t>
        </w:r>
        <w:r w:rsidRPr="0027389C">
          <w:t xml:space="preserve">hysical </w:t>
        </w:r>
        <w:r>
          <w:t>f</w:t>
        </w:r>
        <w:r w:rsidRPr="0027389C">
          <w:t>orwards (including spot contract</w:t>
        </w:r>
        <w:r>
          <w:t>s</w:t>
        </w:r>
        <w:r w:rsidRPr="0027389C">
          <w:t xml:space="preserve">) both fixed and floating price </w:t>
        </w:r>
        <w:r>
          <w:t>for electricity or natural gas</w:t>
        </w:r>
        <w:r w:rsidRPr="0027389C">
          <w:t xml:space="preserve"> referencing a delivery point or area with</w:t>
        </w:r>
        <w:r>
          <w:t>in</w:t>
        </w:r>
        <w:r w:rsidRPr="0027389C">
          <w:t xml:space="preserve"> the EU</w:t>
        </w:r>
        <w:r>
          <w:t xml:space="preserve"> and options</w:t>
        </w:r>
        <w:r w:rsidRPr="0027389C">
          <w:t xml:space="preserve"> on these </w:t>
        </w:r>
        <w:r>
          <w:t xml:space="preserve">underlying </w:t>
        </w:r>
        <w:r w:rsidRPr="0027389C">
          <w:t xml:space="preserve">instruments </w:t>
        </w:r>
        <w:r>
          <w:t>are</w:t>
        </w:r>
        <w:r w:rsidRPr="0027389C">
          <w:t xml:space="preserve"> eligible</w:t>
        </w:r>
        <w:r>
          <w:t xml:space="preserve"> under REMIT</w:t>
        </w:r>
      </w:ins>
    </w:p>
    <w:p w14:paraId="02D914B8" w14:textId="77777777" w:rsidR="00E070EB" w:rsidRPr="0027389C" w:rsidRDefault="00E070EB" w:rsidP="00004F70">
      <w:pPr>
        <w:pStyle w:val="Listlevel1"/>
        <w:rPr>
          <w:ins w:id="611" w:author="Marion Knebel" w:date="2023-12-14T16:16:00Z"/>
        </w:rPr>
      </w:pPr>
      <w:ins w:id="612" w:author="Marion Knebel" w:date="2023-12-14T16:16:00Z">
        <w:r w:rsidRPr="0027389C">
          <w:t xml:space="preserve">All </w:t>
        </w:r>
        <w:r>
          <w:t>s</w:t>
        </w:r>
        <w:r w:rsidRPr="0027389C">
          <w:t>waps</w:t>
        </w:r>
        <w:r>
          <w:t>, swaptions</w:t>
        </w:r>
        <w:r w:rsidRPr="0027389C">
          <w:t xml:space="preserve"> and </w:t>
        </w:r>
        <w:r>
          <w:t>f</w:t>
        </w:r>
        <w:r w:rsidRPr="0027389C">
          <w:t xml:space="preserve">inancial </w:t>
        </w:r>
        <w:r>
          <w:t>o</w:t>
        </w:r>
        <w:r w:rsidRPr="0027389C">
          <w:t xml:space="preserve">ptions </w:t>
        </w:r>
        <w:r>
          <w:t xml:space="preserve">for electricity or natural gas </w:t>
        </w:r>
        <w:r w:rsidRPr="0027389C">
          <w:t>priced off a contract referencing a delivery point or area with</w:t>
        </w:r>
        <w:r>
          <w:t>in</w:t>
        </w:r>
        <w:r w:rsidRPr="0027389C">
          <w:t xml:space="preserve"> the EU </w:t>
        </w:r>
        <w:r>
          <w:t xml:space="preserve">are </w:t>
        </w:r>
        <w:r w:rsidRPr="0027389C">
          <w:t>eligible</w:t>
        </w:r>
        <w:r w:rsidRPr="00680951">
          <w:t xml:space="preserve"> </w:t>
        </w:r>
        <w:r>
          <w:t xml:space="preserve">under REMIT </w:t>
        </w:r>
      </w:ins>
    </w:p>
    <w:p w14:paraId="5CFC8872" w14:textId="77777777" w:rsidR="00E070EB" w:rsidRPr="0027389C" w:rsidRDefault="00E070EB" w:rsidP="00004F70">
      <w:pPr>
        <w:pStyle w:val="Listlevel1"/>
        <w:rPr>
          <w:ins w:id="613" w:author="Marion Knebel" w:date="2023-12-14T16:16:00Z"/>
        </w:rPr>
      </w:pPr>
      <w:ins w:id="614" w:author="Marion Knebel" w:date="2023-12-14T16:16:00Z">
        <w:r w:rsidRPr="0027389C">
          <w:t>Futures (including spot contract</w:t>
        </w:r>
        <w:r>
          <w:t>s</w:t>
        </w:r>
        <w:r w:rsidRPr="0027389C">
          <w:t>) and exchange</w:t>
        </w:r>
        <w:r>
          <w:t>-</w:t>
        </w:r>
        <w:r w:rsidRPr="0027389C">
          <w:t>traded options for which the “</w:t>
        </w:r>
        <w:proofErr w:type="spellStart"/>
        <w:r w:rsidRPr="0027389C">
          <w:t>CRAProductCode</w:t>
        </w:r>
        <w:proofErr w:type="spellEnd"/>
        <w:r w:rsidRPr="0027389C">
          <w:t xml:space="preserve">” refers to </w:t>
        </w:r>
        <w:proofErr w:type="spellStart"/>
        <w:r>
          <w:t>Elerctricity</w:t>
        </w:r>
        <w:proofErr w:type="spellEnd"/>
        <w:r>
          <w:t xml:space="preserve"> or Natural Gas</w:t>
        </w:r>
        <w:r w:rsidRPr="0027389C">
          <w:t>a delivery point or area with the EU</w:t>
        </w:r>
        <w:r>
          <w:t xml:space="preserve"> are </w:t>
        </w:r>
        <w:r w:rsidRPr="0027389C">
          <w:t>eligible</w:t>
        </w:r>
        <w:r w:rsidRPr="00FA6714">
          <w:t xml:space="preserve"> </w:t>
        </w:r>
        <w:r>
          <w:t>under the REMIT Carve Out</w:t>
        </w:r>
      </w:ins>
    </w:p>
    <w:p w14:paraId="5F0B60B2" w14:textId="77777777" w:rsidR="00E070EB" w:rsidRPr="0027389C" w:rsidRDefault="00E070EB" w:rsidP="00004F70">
      <w:pPr>
        <w:keepNext/>
        <w:rPr>
          <w:ins w:id="615" w:author="Marion Knebel" w:date="2023-12-14T16:16:00Z"/>
        </w:rPr>
      </w:pPr>
      <w:ins w:id="616" w:author="Marion Knebel" w:date="2023-12-14T16:16:00Z">
        <w:r w:rsidRPr="0027389C">
          <w:t>CpML filter criteria:</w:t>
        </w:r>
      </w:ins>
    </w:p>
    <w:p w14:paraId="528970FE" w14:textId="77777777" w:rsidR="00E070EB" w:rsidRPr="0027389C" w:rsidRDefault="00E070EB" w:rsidP="00004F70">
      <w:pPr>
        <w:pStyle w:val="Listlevel1"/>
        <w:rPr>
          <w:ins w:id="617" w:author="Marion Knebel" w:date="2023-12-14T16:16:00Z"/>
        </w:rPr>
      </w:pPr>
      <w:proofErr w:type="spellStart"/>
      <w:ins w:id="618" w:author="Marion Knebel" w:date="2023-12-14T16:16:00Z">
        <w:r>
          <w:t>CpMLDocuments</w:t>
        </w:r>
        <w:proofErr w:type="spellEnd"/>
        <w:r w:rsidRPr="0027389C">
          <w:t xml:space="preserve"> that contain an </w:t>
        </w:r>
        <w:r>
          <w:t>‘</w:t>
        </w:r>
        <w:proofErr w:type="spellStart"/>
        <w:r>
          <w:t>TradeConfirmation</w:t>
        </w:r>
        <w:proofErr w:type="spellEnd"/>
        <w:r>
          <w:t>’ section</w:t>
        </w:r>
        <w:r w:rsidRPr="0027389C">
          <w:t xml:space="preserve"> with the following ‘TransactionType’ values </w:t>
        </w:r>
        <w:r>
          <w:t>are eligible under this</w:t>
        </w:r>
        <w:r w:rsidRPr="0027389C">
          <w:t xml:space="preserve"> clause if ‘Commodity Base’ = “</w:t>
        </w:r>
        <w:r>
          <w:t>EN</w:t>
        </w:r>
        <w:r w:rsidRPr="0027389C">
          <w:t xml:space="preserve">” </w:t>
        </w:r>
        <w:r>
          <w:t>and</w:t>
        </w:r>
        <w:r w:rsidRPr="0027389C">
          <w:t xml:space="preserve"> ‘Commodity Details’ = “NG” or “EL”: </w:t>
        </w:r>
      </w:ins>
    </w:p>
    <w:p w14:paraId="7DC0A26D" w14:textId="77777777" w:rsidR="00E070EB" w:rsidRPr="0027389C" w:rsidRDefault="00E070EB" w:rsidP="00004F70">
      <w:pPr>
        <w:pStyle w:val="Listlevel1"/>
        <w:numPr>
          <w:ilvl w:val="1"/>
          <w:numId w:val="24"/>
        </w:numPr>
        <w:rPr>
          <w:ins w:id="619" w:author="Marion Knebel" w:date="2023-12-14T16:16:00Z"/>
        </w:rPr>
      </w:pPr>
      <w:ins w:id="620" w:author="Marion Knebel" w:date="2023-12-14T16:16:00Z">
        <w:r w:rsidRPr="0027389C">
          <w:t xml:space="preserve">“FOR”: Physical </w:t>
        </w:r>
        <w:r>
          <w:t>f</w:t>
        </w:r>
        <w:r w:rsidRPr="0027389C">
          <w:t>orward that settles against a fixed price</w:t>
        </w:r>
      </w:ins>
    </w:p>
    <w:p w14:paraId="62242DDA" w14:textId="77777777" w:rsidR="00E070EB" w:rsidRPr="0027389C" w:rsidRDefault="00E070EB" w:rsidP="00004F70">
      <w:pPr>
        <w:pStyle w:val="Listlevel1"/>
        <w:numPr>
          <w:ilvl w:val="1"/>
          <w:numId w:val="24"/>
        </w:numPr>
        <w:rPr>
          <w:ins w:id="621" w:author="Marion Knebel" w:date="2023-12-14T16:16:00Z"/>
        </w:rPr>
      </w:pPr>
      <w:ins w:id="622" w:author="Marion Knebel" w:date="2023-12-14T16:16:00Z">
        <w:r w:rsidRPr="0027389C">
          <w:t xml:space="preserve">“OPT”: Option on a physical forward </w:t>
        </w:r>
      </w:ins>
    </w:p>
    <w:p w14:paraId="20FFE096" w14:textId="77777777" w:rsidR="00E070EB" w:rsidRPr="0027389C" w:rsidRDefault="00E070EB" w:rsidP="00004F70">
      <w:pPr>
        <w:pStyle w:val="Listlevel1"/>
        <w:numPr>
          <w:ilvl w:val="1"/>
          <w:numId w:val="24"/>
        </w:numPr>
        <w:rPr>
          <w:ins w:id="623" w:author="Marion Knebel" w:date="2023-12-14T16:16:00Z"/>
        </w:rPr>
      </w:pPr>
      <w:ins w:id="624" w:author="Marion Knebel" w:date="2023-12-14T16:16:00Z">
        <w:r w:rsidRPr="0027389C">
          <w:t xml:space="preserve">“PHYS_INX”: Physical forward that settles against an index </w:t>
        </w:r>
      </w:ins>
    </w:p>
    <w:p w14:paraId="13578C8C" w14:textId="77777777" w:rsidR="00E070EB" w:rsidRPr="0027389C" w:rsidRDefault="00E070EB" w:rsidP="00004F70">
      <w:pPr>
        <w:pStyle w:val="Listlevel1"/>
        <w:numPr>
          <w:ilvl w:val="1"/>
          <w:numId w:val="24"/>
        </w:numPr>
        <w:rPr>
          <w:ins w:id="625" w:author="Marion Knebel" w:date="2023-12-14T16:16:00Z"/>
        </w:rPr>
      </w:pPr>
      <w:ins w:id="626" w:author="Marion Knebel" w:date="2023-12-14T16:16:00Z">
        <w:r w:rsidRPr="0027389C">
          <w:t>“OPT_PHYS_INX”: Option on a physical forward that settles against an index</w:t>
        </w:r>
      </w:ins>
    </w:p>
    <w:p w14:paraId="20B7973A" w14:textId="77777777" w:rsidR="00E070EB" w:rsidRPr="0027389C" w:rsidRDefault="00E070EB" w:rsidP="00004F70">
      <w:pPr>
        <w:pStyle w:val="Listlevel1"/>
        <w:rPr>
          <w:ins w:id="627" w:author="Marion Knebel" w:date="2023-12-14T16:16:00Z"/>
        </w:rPr>
      </w:pPr>
      <w:proofErr w:type="spellStart"/>
      <w:ins w:id="628" w:author="Marion Knebel" w:date="2023-12-14T16:16:00Z">
        <w:r>
          <w:t>CpMLDocuments</w:t>
        </w:r>
        <w:proofErr w:type="spellEnd"/>
        <w:r w:rsidRPr="0027389C">
          <w:t xml:space="preserve"> that contain an </w:t>
        </w:r>
        <w:r>
          <w:t>‘</w:t>
        </w:r>
        <w:proofErr w:type="spellStart"/>
        <w:r>
          <w:t>TradeConfirmation</w:t>
        </w:r>
        <w:proofErr w:type="spellEnd"/>
        <w:r>
          <w:t xml:space="preserve">’ </w:t>
        </w:r>
        <w:r w:rsidRPr="0027389C">
          <w:t xml:space="preserve">with the following ‘TransactionType’ values </w:t>
        </w:r>
        <w:r>
          <w:t>are eligible under this</w:t>
        </w:r>
        <w:r w:rsidRPr="0027389C">
          <w:t xml:space="preserve"> </w:t>
        </w:r>
        <w:r>
          <w:t xml:space="preserve">clause </w:t>
        </w:r>
        <w:r w:rsidRPr="0027389C">
          <w:t>if ‘</w:t>
        </w:r>
        <w:proofErr w:type="spellStart"/>
        <w:r w:rsidRPr="0027389C">
          <w:t>CommodityBase</w:t>
        </w:r>
        <w:proofErr w:type="spellEnd"/>
        <w:r w:rsidRPr="0027389C">
          <w:t>’ = “</w:t>
        </w:r>
        <w:r>
          <w:t>EN</w:t>
        </w:r>
        <w:r w:rsidRPr="0027389C">
          <w:t xml:space="preserve">” </w:t>
        </w:r>
        <w:r>
          <w:t>and</w:t>
        </w:r>
        <w:r w:rsidRPr="0027389C">
          <w:t xml:space="preserve"> ‘</w:t>
        </w:r>
        <w:proofErr w:type="spellStart"/>
        <w:r w:rsidRPr="0027389C">
          <w:t>CommodityDetails</w:t>
        </w:r>
        <w:proofErr w:type="spellEnd"/>
        <w:r w:rsidRPr="0027389C">
          <w:t>’ = “NG” or “EL</w:t>
        </w:r>
        <w:r>
          <w:t>” and</w:t>
        </w:r>
        <w:r w:rsidRPr="0027389C">
          <w:t xml:space="preserve"> ‘Commodity Reference’ is defined as referring to some underlying contract that references delivery at a point or area that is within the EU:</w:t>
        </w:r>
      </w:ins>
    </w:p>
    <w:p w14:paraId="3E3140AC" w14:textId="77777777" w:rsidR="00E070EB" w:rsidRPr="0027389C" w:rsidRDefault="00E070EB" w:rsidP="00004F70">
      <w:pPr>
        <w:pStyle w:val="Listlevel1"/>
        <w:numPr>
          <w:ilvl w:val="1"/>
          <w:numId w:val="24"/>
        </w:numPr>
        <w:rPr>
          <w:ins w:id="629" w:author="Marion Knebel" w:date="2023-12-14T16:16:00Z"/>
        </w:rPr>
      </w:pPr>
      <w:ins w:id="630" w:author="Marion Knebel" w:date="2023-12-14T16:16:00Z">
        <w:r w:rsidRPr="0027389C">
          <w:t>“FXD_SWP”: Fixed/float swap</w:t>
        </w:r>
      </w:ins>
    </w:p>
    <w:p w14:paraId="028ACD98" w14:textId="77777777" w:rsidR="00E070EB" w:rsidRPr="0027389C" w:rsidRDefault="00E070EB" w:rsidP="00004F70">
      <w:pPr>
        <w:pStyle w:val="Listlevel1"/>
        <w:numPr>
          <w:ilvl w:val="1"/>
          <w:numId w:val="24"/>
        </w:numPr>
        <w:rPr>
          <w:ins w:id="631" w:author="Marion Knebel" w:date="2023-12-14T16:16:00Z"/>
        </w:rPr>
      </w:pPr>
      <w:ins w:id="632" w:author="Marion Knebel" w:date="2023-12-14T16:16:00Z">
        <w:r w:rsidRPr="0027389C">
          <w:t xml:space="preserve">“FXD_FXD_SWP”: Fixed/fixed swap </w:t>
        </w:r>
      </w:ins>
    </w:p>
    <w:p w14:paraId="21FE0228" w14:textId="77777777" w:rsidR="00E070EB" w:rsidRDefault="00E070EB" w:rsidP="00004F70">
      <w:pPr>
        <w:pStyle w:val="Listlevel1"/>
        <w:numPr>
          <w:ilvl w:val="1"/>
          <w:numId w:val="24"/>
        </w:numPr>
        <w:rPr>
          <w:ins w:id="633" w:author="Marion Knebel" w:date="2023-12-14T16:16:00Z"/>
        </w:rPr>
      </w:pPr>
      <w:ins w:id="634" w:author="Marion Knebel" w:date="2023-12-14T16:16:00Z">
        <w:r w:rsidRPr="0027389C">
          <w:t>“FLT_SWP”: Float/float swap</w:t>
        </w:r>
      </w:ins>
    </w:p>
    <w:p w14:paraId="28A58C61" w14:textId="77777777" w:rsidR="00E070EB" w:rsidRPr="0027389C" w:rsidRDefault="00E070EB" w:rsidP="00004F70">
      <w:pPr>
        <w:pStyle w:val="Listlevel1"/>
        <w:numPr>
          <w:ilvl w:val="1"/>
          <w:numId w:val="24"/>
        </w:numPr>
        <w:rPr>
          <w:ins w:id="635" w:author="Marion Knebel" w:date="2023-12-14T16:16:00Z"/>
        </w:rPr>
      </w:pPr>
      <w:ins w:id="636" w:author="Marion Knebel" w:date="2023-12-14T16:16:00Z">
        <w:r w:rsidRPr="0027389C">
          <w:t>“OPT_FXD_SWP”: Fixed/float swaption</w:t>
        </w:r>
      </w:ins>
    </w:p>
    <w:p w14:paraId="72073988" w14:textId="77777777" w:rsidR="00E070EB" w:rsidRPr="0027389C" w:rsidRDefault="00E070EB" w:rsidP="00004F70">
      <w:pPr>
        <w:pStyle w:val="Listlevel1"/>
        <w:numPr>
          <w:ilvl w:val="1"/>
          <w:numId w:val="24"/>
        </w:numPr>
        <w:rPr>
          <w:ins w:id="637" w:author="Marion Knebel" w:date="2023-12-14T16:16:00Z"/>
        </w:rPr>
      </w:pPr>
      <w:ins w:id="638" w:author="Marion Knebel" w:date="2023-12-14T16:16:00Z">
        <w:r w:rsidRPr="0027389C">
          <w:t>“OPT_FXD_FXD_SWP”: Fixed/fixed swaption</w:t>
        </w:r>
      </w:ins>
    </w:p>
    <w:p w14:paraId="1A36FD83" w14:textId="77777777" w:rsidR="00E070EB" w:rsidRPr="0027389C" w:rsidRDefault="00E070EB" w:rsidP="00004F70">
      <w:pPr>
        <w:pStyle w:val="Listlevel1"/>
        <w:numPr>
          <w:ilvl w:val="1"/>
          <w:numId w:val="24"/>
        </w:numPr>
        <w:rPr>
          <w:ins w:id="639" w:author="Marion Knebel" w:date="2023-12-14T16:16:00Z"/>
        </w:rPr>
      </w:pPr>
      <w:ins w:id="640" w:author="Marion Knebel" w:date="2023-12-14T16:16:00Z">
        <w:r w:rsidRPr="0027389C">
          <w:t>“OPT_FLT_SWP”: Float/float swaption</w:t>
        </w:r>
      </w:ins>
    </w:p>
    <w:p w14:paraId="4AA83BAB" w14:textId="77777777" w:rsidR="00E070EB" w:rsidRPr="0027389C" w:rsidRDefault="00E070EB" w:rsidP="00004F70">
      <w:pPr>
        <w:pStyle w:val="Listlevel1"/>
        <w:numPr>
          <w:ilvl w:val="1"/>
          <w:numId w:val="24"/>
        </w:numPr>
        <w:rPr>
          <w:ins w:id="641" w:author="Marion Knebel" w:date="2023-12-14T16:16:00Z"/>
        </w:rPr>
      </w:pPr>
      <w:ins w:id="642" w:author="Marion Knebel" w:date="2023-12-14T16:16:00Z">
        <w:r w:rsidRPr="0027389C">
          <w:lastRenderedPageBreak/>
          <w:t>“OPT_FIN_INX”: Option on an index</w:t>
        </w:r>
      </w:ins>
    </w:p>
    <w:p w14:paraId="3305E7FD" w14:textId="77777777" w:rsidR="00E070EB" w:rsidRPr="0027389C" w:rsidRDefault="00E070EB" w:rsidP="00004F70">
      <w:pPr>
        <w:pStyle w:val="Listlevel1"/>
        <w:rPr>
          <w:ins w:id="643" w:author="Marion Knebel" w:date="2023-12-14T16:16:00Z"/>
        </w:rPr>
      </w:pPr>
      <w:ins w:id="644" w:author="Marion Knebel" w:date="2023-12-14T16:16:00Z">
        <w:r w:rsidRPr="0027389C">
          <w:t xml:space="preserve">All input messages that contain an </w:t>
        </w:r>
        <w:r>
          <w:t>‘</w:t>
        </w:r>
        <w:proofErr w:type="spellStart"/>
        <w:r w:rsidRPr="0027389C">
          <w:t>ETDTradeDetails</w:t>
        </w:r>
        <w:proofErr w:type="spellEnd"/>
        <w:r>
          <w:t>’ section</w:t>
        </w:r>
        <w:r w:rsidRPr="0027389C">
          <w:t xml:space="preserve"> </w:t>
        </w:r>
        <w:r>
          <w:t>are eligible under this</w:t>
        </w:r>
        <w:r w:rsidRPr="0027389C">
          <w:t xml:space="preserve"> </w:t>
        </w:r>
        <w:r>
          <w:t xml:space="preserve">clause </w:t>
        </w:r>
        <w:r w:rsidRPr="0027389C">
          <w:t>if ‘</w:t>
        </w:r>
        <w:proofErr w:type="spellStart"/>
        <w:r w:rsidRPr="0027389C">
          <w:t>CommodityBase</w:t>
        </w:r>
        <w:proofErr w:type="spellEnd"/>
        <w:r w:rsidRPr="0027389C">
          <w:t xml:space="preserve">’ = “CO” </w:t>
        </w:r>
        <w:r>
          <w:t>and</w:t>
        </w:r>
        <w:r w:rsidRPr="0027389C">
          <w:t xml:space="preserve"> ‘</w:t>
        </w:r>
        <w:proofErr w:type="spellStart"/>
        <w:r w:rsidRPr="0027389C">
          <w:t>CommodityDetails</w:t>
        </w:r>
        <w:proofErr w:type="spellEnd"/>
        <w:r w:rsidRPr="0027389C">
          <w:t xml:space="preserve">’ = “NG” or “EL” </w:t>
        </w:r>
        <w:r>
          <w:t>and</w:t>
        </w:r>
        <w:r w:rsidRPr="0027389C">
          <w:t xml:space="preserve"> ‘</w:t>
        </w:r>
        <w:proofErr w:type="spellStart"/>
        <w:r w:rsidRPr="0027389C">
          <w:t>CRAProductCode</w:t>
        </w:r>
        <w:proofErr w:type="spellEnd"/>
        <w:r w:rsidRPr="0027389C">
          <w:t>’ is defined as referring to some underlying contract that references delivery at a point or area that is within the EU:</w:t>
        </w:r>
      </w:ins>
    </w:p>
    <w:p w14:paraId="04A198B9" w14:textId="77777777" w:rsidR="00E070EB" w:rsidRPr="0027389C" w:rsidRDefault="00E070EB" w:rsidP="00004F70">
      <w:pPr>
        <w:pStyle w:val="Listlevel1"/>
        <w:numPr>
          <w:ilvl w:val="1"/>
          <w:numId w:val="38"/>
        </w:numPr>
        <w:rPr>
          <w:ins w:id="645" w:author="Marion Knebel" w:date="2023-12-14T16:16:00Z"/>
        </w:rPr>
      </w:pPr>
      <w:ins w:id="646" w:author="Marion Knebel" w:date="2023-12-14T16:16:00Z">
        <w:r w:rsidRPr="0027389C">
          <w:t xml:space="preserve">“FOR”: Physical </w:t>
        </w:r>
        <w:r>
          <w:t>f</w:t>
        </w:r>
        <w:r w:rsidRPr="0027389C">
          <w:t>orward that settles against a fixed price</w:t>
        </w:r>
      </w:ins>
    </w:p>
    <w:p w14:paraId="466CB372" w14:textId="77777777" w:rsidR="00E070EB" w:rsidRPr="0027389C" w:rsidRDefault="00E070EB" w:rsidP="00004F70">
      <w:pPr>
        <w:pStyle w:val="Listlevel1"/>
        <w:numPr>
          <w:ilvl w:val="1"/>
          <w:numId w:val="38"/>
        </w:numPr>
        <w:rPr>
          <w:ins w:id="647" w:author="Marion Knebel" w:date="2023-12-14T16:16:00Z"/>
        </w:rPr>
      </w:pPr>
      <w:ins w:id="648" w:author="Marion Knebel" w:date="2023-12-14T16:16:00Z">
        <w:r w:rsidRPr="0027389C">
          <w:t xml:space="preserve">“OPT”: Option on a physical forward </w:t>
        </w:r>
      </w:ins>
    </w:p>
    <w:p w14:paraId="532CE5C5" w14:textId="77777777" w:rsidR="00E070EB" w:rsidRPr="0027389C" w:rsidRDefault="00E070EB" w:rsidP="00004F70">
      <w:pPr>
        <w:pStyle w:val="Listlevel1"/>
        <w:numPr>
          <w:ilvl w:val="1"/>
          <w:numId w:val="38"/>
        </w:numPr>
        <w:rPr>
          <w:ins w:id="649" w:author="Marion Knebel" w:date="2023-12-14T16:16:00Z"/>
        </w:rPr>
      </w:pPr>
      <w:ins w:id="650" w:author="Marion Knebel" w:date="2023-12-14T16:16:00Z">
        <w:r w:rsidRPr="0027389C">
          <w:t xml:space="preserve">“PHYS_INX”: Physical forward that settles against an index </w:t>
        </w:r>
      </w:ins>
    </w:p>
    <w:p w14:paraId="7C7789BC" w14:textId="77777777" w:rsidR="00E070EB" w:rsidRPr="0027389C" w:rsidRDefault="00E070EB" w:rsidP="00004F70">
      <w:pPr>
        <w:pStyle w:val="Listlevel1"/>
        <w:numPr>
          <w:ilvl w:val="1"/>
          <w:numId w:val="38"/>
        </w:numPr>
        <w:rPr>
          <w:ins w:id="651" w:author="Marion Knebel" w:date="2023-12-14T16:16:00Z"/>
        </w:rPr>
      </w:pPr>
      <w:ins w:id="652" w:author="Marion Knebel" w:date="2023-12-14T16:16:00Z">
        <w:r w:rsidRPr="0027389C">
          <w:t>“OPT_PHYS_INX”: Option on a physical forward that settles against an index</w:t>
        </w:r>
      </w:ins>
    </w:p>
    <w:p w14:paraId="10EBE2F7" w14:textId="77777777" w:rsidR="00E070EB" w:rsidRPr="0027389C" w:rsidRDefault="00E070EB" w:rsidP="00004F70">
      <w:pPr>
        <w:pStyle w:val="Listlevel1"/>
        <w:numPr>
          <w:ilvl w:val="1"/>
          <w:numId w:val="38"/>
        </w:numPr>
        <w:rPr>
          <w:ins w:id="653" w:author="Marion Knebel" w:date="2023-12-14T16:16:00Z"/>
        </w:rPr>
      </w:pPr>
      <w:ins w:id="654" w:author="Marion Knebel" w:date="2023-12-14T16:16:00Z">
        <w:r w:rsidRPr="0027389C">
          <w:t>“FXD_SWP”: Fixed/float swap</w:t>
        </w:r>
      </w:ins>
    </w:p>
    <w:p w14:paraId="446EE656" w14:textId="77777777" w:rsidR="00E070EB" w:rsidRPr="0027389C" w:rsidRDefault="00E070EB" w:rsidP="00004F70">
      <w:pPr>
        <w:pStyle w:val="Listlevel1"/>
        <w:numPr>
          <w:ilvl w:val="1"/>
          <w:numId w:val="38"/>
        </w:numPr>
        <w:rPr>
          <w:ins w:id="655" w:author="Marion Knebel" w:date="2023-12-14T16:16:00Z"/>
        </w:rPr>
      </w:pPr>
      <w:ins w:id="656" w:author="Marion Knebel" w:date="2023-12-14T16:16:00Z">
        <w:r w:rsidRPr="0027389C">
          <w:t xml:space="preserve">“FXD_FXD_SWP”: Fixed/fixed swap </w:t>
        </w:r>
      </w:ins>
    </w:p>
    <w:p w14:paraId="6D874B74" w14:textId="77777777" w:rsidR="00E070EB" w:rsidRPr="0027389C" w:rsidRDefault="00E070EB" w:rsidP="00004F70">
      <w:pPr>
        <w:pStyle w:val="Listlevel1"/>
        <w:numPr>
          <w:ilvl w:val="1"/>
          <w:numId w:val="38"/>
        </w:numPr>
        <w:rPr>
          <w:ins w:id="657" w:author="Marion Knebel" w:date="2023-12-14T16:16:00Z"/>
        </w:rPr>
      </w:pPr>
      <w:ins w:id="658" w:author="Marion Knebel" w:date="2023-12-14T16:16:00Z">
        <w:r w:rsidRPr="0027389C">
          <w:t>“FLT_SWP”: Float/float swap</w:t>
        </w:r>
      </w:ins>
    </w:p>
    <w:p w14:paraId="7A6695A7" w14:textId="77777777" w:rsidR="00E070EB" w:rsidRPr="0027389C" w:rsidRDefault="00E070EB" w:rsidP="00004F70">
      <w:pPr>
        <w:pStyle w:val="Listlevel1"/>
        <w:numPr>
          <w:ilvl w:val="1"/>
          <w:numId w:val="38"/>
        </w:numPr>
        <w:rPr>
          <w:ins w:id="659" w:author="Marion Knebel" w:date="2023-12-14T16:16:00Z"/>
        </w:rPr>
      </w:pPr>
      <w:ins w:id="660" w:author="Marion Knebel" w:date="2023-12-14T16:16:00Z">
        <w:r w:rsidRPr="0027389C">
          <w:t>“OPT_FXD_SWP”: Fixed/float swaption</w:t>
        </w:r>
      </w:ins>
    </w:p>
    <w:p w14:paraId="4C8812E4" w14:textId="77777777" w:rsidR="00E070EB" w:rsidRPr="0027389C" w:rsidRDefault="00E070EB" w:rsidP="00004F70">
      <w:pPr>
        <w:pStyle w:val="Listlevel1"/>
        <w:numPr>
          <w:ilvl w:val="1"/>
          <w:numId w:val="38"/>
        </w:numPr>
        <w:rPr>
          <w:ins w:id="661" w:author="Marion Knebel" w:date="2023-12-14T16:16:00Z"/>
        </w:rPr>
      </w:pPr>
      <w:ins w:id="662" w:author="Marion Knebel" w:date="2023-12-14T16:16:00Z">
        <w:r w:rsidRPr="0027389C">
          <w:t>“OPT_FXD_FXD_SWP”: Fixed/fixed swaption</w:t>
        </w:r>
      </w:ins>
    </w:p>
    <w:p w14:paraId="1B498BF9" w14:textId="77777777" w:rsidR="00E070EB" w:rsidRPr="0027389C" w:rsidRDefault="00E070EB" w:rsidP="00004F70">
      <w:pPr>
        <w:pStyle w:val="Listlevel1"/>
        <w:numPr>
          <w:ilvl w:val="1"/>
          <w:numId w:val="38"/>
        </w:numPr>
        <w:rPr>
          <w:ins w:id="663" w:author="Marion Knebel" w:date="2023-12-14T16:16:00Z"/>
        </w:rPr>
      </w:pPr>
      <w:ins w:id="664" w:author="Marion Knebel" w:date="2023-12-14T16:16:00Z">
        <w:r w:rsidRPr="0027389C">
          <w:t>“OPT_FLT_SWP”: Float/float swaption</w:t>
        </w:r>
      </w:ins>
    </w:p>
    <w:p w14:paraId="6F8B8C72" w14:textId="77777777" w:rsidR="00E070EB" w:rsidRPr="0027389C" w:rsidRDefault="00E070EB" w:rsidP="00004F70">
      <w:pPr>
        <w:pStyle w:val="Listlevel1"/>
        <w:numPr>
          <w:ilvl w:val="1"/>
          <w:numId w:val="38"/>
        </w:numPr>
        <w:rPr>
          <w:ins w:id="665" w:author="Marion Knebel" w:date="2023-12-14T16:16:00Z"/>
        </w:rPr>
      </w:pPr>
      <w:ins w:id="666" w:author="Marion Knebel" w:date="2023-12-14T16:16:00Z">
        <w:r w:rsidRPr="0027389C">
          <w:t>“OPT_FIN_INX”: Option on an index</w:t>
        </w:r>
      </w:ins>
    </w:p>
    <w:p w14:paraId="5797EC12" w14:textId="77777777" w:rsidR="00E070EB" w:rsidRPr="0027389C" w:rsidRDefault="00E070EB" w:rsidP="00004F70">
      <w:pPr>
        <w:pStyle w:val="Listlevel1"/>
        <w:numPr>
          <w:ilvl w:val="1"/>
          <w:numId w:val="38"/>
        </w:numPr>
        <w:rPr>
          <w:ins w:id="667" w:author="Marion Knebel" w:date="2023-12-14T16:16:00Z"/>
        </w:rPr>
      </w:pPr>
      <w:ins w:id="668" w:author="Marion Knebel" w:date="2023-12-14T16:16:00Z">
        <w:r w:rsidRPr="0027389C">
          <w:t xml:space="preserve">“FUT”: Future </w:t>
        </w:r>
      </w:ins>
    </w:p>
    <w:p w14:paraId="7A4855B6" w14:textId="77777777" w:rsidR="00E070EB" w:rsidRDefault="00E070EB" w:rsidP="00004F70">
      <w:pPr>
        <w:pStyle w:val="Listlevel1"/>
        <w:numPr>
          <w:ilvl w:val="1"/>
          <w:numId w:val="38"/>
        </w:numPr>
        <w:rPr>
          <w:ins w:id="669" w:author="Marion Knebel" w:date="2023-12-14T16:16:00Z"/>
        </w:rPr>
      </w:pPr>
      <w:ins w:id="670" w:author="Marion Knebel" w:date="2023-12-14T16:16:00Z">
        <w:r w:rsidRPr="0027389C">
          <w:t xml:space="preserve">“OPT_FUT”: Exchange traded </w:t>
        </w:r>
        <w:proofErr w:type="spellStart"/>
        <w:r w:rsidRPr="0027389C">
          <w:t>option</w:t>
        </w:r>
        <w:r w:rsidRPr="006159E6">
          <w:t>SPT</w:t>
        </w:r>
        <w:proofErr w:type="spellEnd"/>
        <w:r w:rsidRPr="006159E6">
          <w:t>: Spot transaction.</w:t>
        </w:r>
      </w:ins>
    </w:p>
    <w:p w14:paraId="701172CD" w14:textId="440D2BE4" w:rsidR="00E73945" w:rsidRDefault="00385590" w:rsidP="00E73945">
      <w:pPr>
        <w:pStyle w:val="Listlevel1"/>
        <w:numPr>
          <w:ilvl w:val="2"/>
          <w:numId w:val="38"/>
        </w:numPr>
        <w:rPr>
          <w:ins w:id="671" w:author="EFET" w:date="2023-12-14T16:01:00Z"/>
        </w:rPr>
      </w:pPr>
      <w:ins w:id="672" w:author="EFET" w:date="2023-12-14T16:01:00Z">
        <w:del w:id="673" w:author="Marion Knebel" w:date="2023-12-14T16:16:00Z">
          <w:r w:rsidRPr="007B5ADE" w:rsidDel="00E070EB">
            <w:delText xml:space="preserve">Filter Criteria for </w:delText>
          </w:r>
          <w:r w:rsidDel="00E070EB">
            <w:delText>‘</w:delText>
          </w:r>
          <w:r w:rsidRPr="007B5ADE" w:rsidDel="00E070EB">
            <w:delText>REMIT</w:delText>
          </w:r>
        </w:del>
        <w:r w:rsidR="000A436B">
          <w:fldChar w:fldCharType="end"/>
        </w:r>
        <w:r w:rsidR="00A81A13">
          <w:t xml:space="preserve"> does NOT apply</w:t>
        </w:r>
        <w:r w:rsidR="000A436B">
          <w:t>.</w:t>
        </w:r>
      </w:ins>
    </w:p>
    <w:p w14:paraId="6D23D873" w14:textId="5AAA57B6" w:rsidR="00D97D76" w:rsidRDefault="00D97D76" w:rsidP="00D97D76">
      <w:pPr>
        <w:pStyle w:val="Listlevel1"/>
        <w:numPr>
          <w:ilvl w:val="0"/>
          <w:numId w:val="0"/>
        </w:numPr>
        <w:ind w:left="454" w:hanging="284"/>
        <w:rPr>
          <w:ins w:id="674" w:author="EFET" w:date="2023-12-14T16:01:00Z"/>
        </w:rPr>
      </w:pPr>
      <w:ins w:id="675" w:author="EFET" w:date="2023-12-14T16:01:00Z">
        <w:r>
          <w:t xml:space="preserve">*where </w:t>
        </w:r>
        <w:r w:rsidR="00146AC6">
          <w:t xml:space="preserve">EMIR </w:t>
        </w:r>
        <w:proofErr w:type="spellStart"/>
        <w:r>
          <w:t>EffectiveDate</w:t>
        </w:r>
        <w:proofErr w:type="spellEnd"/>
        <w:r>
          <w:t xml:space="preserve"> is as defined </w:t>
        </w:r>
        <w:r w:rsidR="00146AC6">
          <w:t>in the CpML to EMIR reporting field mappings</w:t>
        </w:r>
      </w:ins>
    </w:p>
    <w:p w14:paraId="3632EBB3" w14:textId="28C6C585" w:rsidR="00330CC5" w:rsidRPr="0027389C" w:rsidRDefault="00330CC5" w:rsidP="000A57F4">
      <w:pPr>
        <w:pStyle w:val="Listlevel1"/>
        <w:rPr>
          <w:ins w:id="676" w:author="EFET" w:date="2023-12-14T16:01:00Z"/>
        </w:rPr>
      </w:pPr>
      <w:proofErr w:type="spellStart"/>
      <w:ins w:id="677" w:author="EFET" w:date="2023-12-14T16:01:00Z">
        <w:r w:rsidRPr="0027389C">
          <w:t>CpMLDocuments</w:t>
        </w:r>
        <w:proofErr w:type="spellEnd"/>
        <w:r w:rsidRPr="0027389C">
          <w:t xml:space="preserve"> with an ‘</w:t>
        </w:r>
        <w:proofErr w:type="spellStart"/>
        <w:r w:rsidRPr="0027389C">
          <w:t>ETDTradeDetails</w:t>
        </w:r>
        <w:proofErr w:type="spellEnd"/>
        <w:r w:rsidRPr="0027389C">
          <w:t xml:space="preserve">’ section are </w:t>
        </w:r>
        <w:r>
          <w:t>in</w:t>
        </w:r>
        <w:r w:rsidRPr="0027389C">
          <w:t xml:space="preserve">eligible under this clause </w:t>
        </w:r>
      </w:ins>
    </w:p>
    <w:p w14:paraId="5A890067" w14:textId="2AFADEEB" w:rsidR="00330CC5" w:rsidRDefault="00330CC5" w:rsidP="00330CC5">
      <w:pPr>
        <w:pStyle w:val="berschrift4"/>
        <w:rPr>
          <w:ins w:id="678" w:author="EFET" w:date="2023-12-14T16:01:00Z"/>
          <w:lang w:val="en-GB"/>
        </w:rPr>
      </w:pPr>
      <w:ins w:id="679" w:author="EFET" w:date="2023-12-14T16:01:00Z">
        <w:r w:rsidRPr="0027389C">
          <w:rPr>
            <w:lang w:val="en-GB"/>
          </w:rPr>
          <w:t xml:space="preserve">C7: </w:t>
        </w:r>
        <w:r w:rsidR="00245E7D" w:rsidRPr="00245E7D">
          <w:rPr>
            <w:lang w:val="en-GB"/>
          </w:rPr>
          <w:t xml:space="preserve">Other </w:t>
        </w:r>
        <w:r w:rsidR="00245E7D">
          <w:rPr>
            <w:lang w:val="en-GB"/>
          </w:rPr>
          <w:t>(</w:t>
        </w:r>
        <w:r w:rsidR="00380BE7">
          <w:rPr>
            <w:lang w:val="en-GB"/>
          </w:rPr>
          <w:t xml:space="preserve">physically delivered </w:t>
        </w:r>
        <w:r w:rsidR="00245E7D">
          <w:rPr>
            <w:lang w:val="en-GB"/>
          </w:rPr>
          <w:t xml:space="preserve">commodity) </w:t>
        </w:r>
        <w:r w:rsidR="00245E7D" w:rsidRPr="00245E7D">
          <w:rPr>
            <w:lang w:val="en-GB"/>
          </w:rPr>
          <w:t>derivative financial instruments</w:t>
        </w:r>
      </w:ins>
    </w:p>
    <w:p w14:paraId="7ED105D5" w14:textId="3126AFE0" w:rsidR="006F6544" w:rsidRDefault="006F6544" w:rsidP="006F6544">
      <w:pPr>
        <w:rPr>
          <w:ins w:id="680" w:author="EFET" w:date="2023-12-14T16:01:00Z"/>
          <w:lang w:eastAsia="en-US"/>
        </w:rPr>
      </w:pPr>
      <w:ins w:id="681" w:author="EFET" w:date="2023-12-14T16:01:00Z">
        <w:r>
          <w:rPr>
            <w:lang w:eastAsia="en-US"/>
          </w:rPr>
          <w:t>Defined as:</w:t>
        </w:r>
      </w:ins>
    </w:p>
    <w:p w14:paraId="4F2660D4" w14:textId="4FC176BA" w:rsidR="006F6544" w:rsidRPr="006F6544" w:rsidRDefault="006F6544" w:rsidP="006F6544">
      <w:pPr>
        <w:rPr>
          <w:ins w:id="682" w:author="EFET" w:date="2023-12-14T16:01:00Z"/>
          <w:i/>
          <w:iCs/>
          <w:lang w:eastAsia="en-US"/>
        </w:rPr>
      </w:pPr>
      <w:ins w:id="683" w:author="EFET" w:date="2023-12-14T16:01:00Z">
        <w:r w:rsidRPr="006F6544">
          <w:rPr>
            <w:i/>
            <w:iCs/>
            <w:lang w:eastAsia="en-US"/>
          </w:rPr>
          <w:t>Options, futures, swaps, forwards and any other derivative contracts relating to commodities, that can be physically settled not otherwise mentioned in point 6 of this Section and not being for commercial purposes, which have the characteristics of other derivative financial instruments.</w:t>
        </w:r>
      </w:ins>
    </w:p>
    <w:p w14:paraId="54E1491B" w14:textId="050A7EA9" w:rsidR="00330CC5" w:rsidRPr="0027389C" w:rsidRDefault="00330CC5" w:rsidP="00E51AA1">
      <w:pPr>
        <w:keepNext/>
      </w:pPr>
      <w:r w:rsidRPr="0027389C">
        <w:t xml:space="preserve">CpML analysis: </w:t>
      </w:r>
    </w:p>
    <w:p w14:paraId="6FBD6ABE" w14:textId="77777777" w:rsidR="00330CC5" w:rsidRPr="0027389C" w:rsidRDefault="00330CC5" w:rsidP="00E51AA1">
      <w:pPr>
        <w:pStyle w:val="Listlevel1"/>
        <w:rPr>
          <w:del w:id="684" w:author="EFET" w:date="2023-12-14T16:01:00Z"/>
        </w:rPr>
      </w:pPr>
      <w:del w:id="685" w:author="EFET" w:date="2023-12-14T16:01:00Z">
        <w:r w:rsidRPr="0027389C">
          <w:delText xml:space="preserve">All OTC and cleared </w:delText>
        </w:r>
        <w:r>
          <w:delText>s</w:delText>
        </w:r>
        <w:r w:rsidRPr="0027389C">
          <w:delText xml:space="preserve">waps, options on these instruments and </w:delText>
        </w:r>
        <w:r>
          <w:delText>f</w:delText>
        </w:r>
        <w:r w:rsidRPr="0027389C">
          <w:delText xml:space="preserve">inancial </w:delText>
        </w:r>
        <w:r>
          <w:delText>o</w:delText>
        </w:r>
        <w:r w:rsidRPr="0027389C">
          <w:delText>ptions defined within the CpML data standard are cash</w:delText>
        </w:r>
        <w:r>
          <w:delText>-</w:delText>
        </w:r>
        <w:r w:rsidRPr="0027389C">
          <w:delText xml:space="preserve">settled instruments and therefore ineligible under this clause  </w:delText>
        </w:r>
      </w:del>
    </w:p>
    <w:p w14:paraId="50B4E618" w14:textId="77777777" w:rsidR="00330CC5" w:rsidRPr="0027389C" w:rsidRDefault="00330CC5" w:rsidP="00E51AA1">
      <w:pPr>
        <w:pStyle w:val="Listlevel1"/>
        <w:rPr>
          <w:del w:id="686" w:author="EFET" w:date="2023-12-14T16:01:00Z"/>
        </w:rPr>
      </w:pPr>
      <w:del w:id="687" w:author="EFET" w:date="2023-12-14T16:01:00Z">
        <w:r w:rsidRPr="0027389C">
          <w:delText xml:space="preserve">All OTC </w:delText>
        </w:r>
        <w:r>
          <w:delText>p</w:delText>
        </w:r>
        <w:r w:rsidRPr="0027389C">
          <w:delText xml:space="preserve">hysical </w:delText>
        </w:r>
        <w:r>
          <w:delText>f</w:delText>
        </w:r>
        <w:r w:rsidRPr="0027389C">
          <w:delText>orwards (including spot contract) both fixed and floating price and options on these instruments, defined within the CpML data standard are uncleared, physically</w:delText>
        </w:r>
        <w:r>
          <w:delText>-</w:delText>
        </w:r>
        <w:r w:rsidRPr="0027389C">
          <w:delText xml:space="preserve">settled instruments and therefore ineligible under this clause  </w:delText>
        </w:r>
      </w:del>
    </w:p>
    <w:p w14:paraId="729C997B" w14:textId="43556D9B" w:rsidR="00330CC5" w:rsidRPr="0027389C" w:rsidRDefault="00330CC5" w:rsidP="00E51AA1">
      <w:pPr>
        <w:pStyle w:val="Listlevel1"/>
      </w:pPr>
      <w:del w:id="688" w:author="EFET" w:date="2023-12-14T16:01:00Z">
        <w:r w:rsidRPr="0027389C">
          <w:delText xml:space="preserve">All cleared transactions are cash settled and therefore ineligible under this clause unless otherwise defined as physically settled by the ‘CRAProductCode’ referenced within the </w:delText>
        </w:r>
        <w:r>
          <w:delText>‘</w:delText>
        </w:r>
        <w:r w:rsidRPr="0027389C">
          <w:delText>ETDTradeDetails</w:delText>
        </w:r>
        <w:r>
          <w:delText>’</w:delText>
        </w:r>
        <w:r w:rsidRPr="0027389C">
          <w:delText xml:space="preserve"> </w:delText>
        </w:r>
        <w:r>
          <w:delText xml:space="preserve">section </w:delText>
        </w:r>
        <w:r w:rsidRPr="0027389C">
          <w:delText>and maintained by the Regulated Market or MTF where the product is traded</w:delText>
        </w:r>
        <w:r>
          <w:delText>,</w:delText>
        </w:r>
        <w:r w:rsidRPr="0027389C">
          <w:delText xml:space="preserve"> in which case they are (with the exception of spot contract which are not ‘derivatives’) eligible under this clause if</w:delText>
        </w:r>
      </w:del>
      <w:ins w:id="689" w:author="EFET" w:date="2023-12-14T16:01:00Z">
        <w:r w:rsidR="00245E7D">
          <w:t>A transactions is</w:t>
        </w:r>
        <w:r w:rsidRPr="0027389C">
          <w:t xml:space="preserve"> eligible under this clause if </w:t>
        </w:r>
        <w:r w:rsidR="00245E7D">
          <w:t xml:space="preserve">it is a commodity contract </w:t>
        </w:r>
        <w:r w:rsidR="00380BE7">
          <w:t>for physical settlement (excluding</w:t>
        </w:r>
        <w:r w:rsidR="00245E7D">
          <w:t xml:space="preserve"> spot contract</w:t>
        </w:r>
        <w:r w:rsidR="00380BE7">
          <w:t>s)</w:t>
        </w:r>
        <w:r w:rsidR="00245E7D">
          <w:t xml:space="preserve"> </w:t>
        </w:r>
        <w:r w:rsidR="003573C6">
          <w:t>and</w:t>
        </w:r>
      </w:ins>
      <w:r w:rsidR="003573C6">
        <w:t xml:space="preserve"> </w:t>
      </w:r>
      <w:r w:rsidRPr="0027389C">
        <w:t>the ‘Venue of Execution’ is identified with a MIC for a third</w:t>
      </w:r>
      <w:r>
        <w:t>-</w:t>
      </w:r>
      <w:r w:rsidRPr="0027389C">
        <w:t>country venue which, for the purposes of the eRR Process, indicates that the third-country platform is equivalent to an EU MTF or Regulated Market</w:t>
      </w:r>
      <w:r w:rsidR="00245E7D">
        <w:t xml:space="preserve"> or </w:t>
      </w:r>
      <w:ins w:id="690" w:author="EFET" w:date="2023-12-14T16:01:00Z">
        <w:r w:rsidR="00245E7D">
          <w:t>OTF</w:t>
        </w:r>
        <w:r w:rsidRPr="0027389C">
          <w:t xml:space="preserve"> OR </w:t>
        </w:r>
      </w:ins>
      <w:r w:rsidRPr="0027389C">
        <w:t xml:space="preserve">‘Venue of Execution’ is identified as “XOFF” </w:t>
      </w:r>
      <w:del w:id="691" w:author="EFET" w:date="2023-12-14T16:01:00Z">
        <w:r w:rsidRPr="0027389C">
          <w:delText>which means</w:delText>
        </w:r>
      </w:del>
      <w:ins w:id="692" w:author="EFET" w:date="2023-12-14T16:01:00Z">
        <w:r w:rsidRPr="0027389C">
          <w:t>mean</w:t>
        </w:r>
        <w:r w:rsidR="00991C3B">
          <w:t>ing</w:t>
        </w:r>
      </w:ins>
      <w:r w:rsidRPr="0027389C">
        <w:t xml:space="preserve"> that the </w:t>
      </w:r>
      <w:del w:id="693" w:author="EFET" w:date="2023-12-14T16:01:00Z">
        <w:r w:rsidRPr="0027389C">
          <w:delText xml:space="preserve">cleared (or ‘listed’) </w:delText>
        </w:r>
      </w:del>
      <w:r w:rsidRPr="0027389C">
        <w:t xml:space="preserve">product was executed on a venue that is not a </w:t>
      </w:r>
      <w:del w:id="694" w:author="EFET" w:date="2023-12-14T16:01:00Z">
        <w:r w:rsidRPr="0027389C">
          <w:delText xml:space="preserve">RG or </w:delText>
        </w:r>
      </w:del>
      <w:ins w:id="695" w:author="EFET" w:date="2023-12-14T16:01:00Z">
        <w:r w:rsidR="00245E7D">
          <w:t xml:space="preserve">registered EU or third country </w:t>
        </w:r>
        <w:r w:rsidRPr="0027389C">
          <w:t>RG</w:t>
        </w:r>
        <w:r w:rsidR="00245E7D">
          <w:t>,</w:t>
        </w:r>
        <w:r w:rsidRPr="0027389C">
          <w:t xml:space="preserve"> </w:t>
        </w:r>
      </w:ins>
      <w:r w:rsidRPr="0027389C">
        <w:t xml:space="preserve">MTF </w:t>
      </w:r>
      <w:ins w:id="696" w:author="EFET" w:date="2023-12-14T16:01:00Z">
        <w:r w:rsidR="00245E7D">
          <w:t>or OTF</w:t>
        </w:r>
        <w:r w:rsidR="001C0F3D">
          <w:t xml:space="preserve"> </w:t>
        </w:r>
      </w:ins>
      <w:r w:rsidR="001C0F3D">
        <w:t xml:space="preserve">and </w:t>
      </w:r>
      <w:r w:rsidR="00D071BB">
        <w:t xml:space="preserve">that </w:t>
      </w:r>
      <w:del w:id="697" w:author="EFET" w:date="2023-12-14T16:01:00Z">
        <w:r w:rsidRPr="0027389C">
          <w:delText xml:space="preserve">these cleared but physically settled instruments, in this context, are </w:delText>
        </w:r>
      </w:del>
      <w:ins w:id="698" w:author="EFET" w:date="2023-12-14T16:01:00Z">
        <w:r w:rsidR="001C0F3D">
          <w:t xml:space="preserve">the </w:t>
        </w:r>
        <w:r w:rsidR="00D071BB">
          <w:t xml:space="preserve">product </w:t>
        </w:r>
        <w:r w:rsidR="001C0F3D">
          <w:t>is equivalent to a  product listed on a registered EU Regulated Market, MTF or OTF</w:t>
        </w:r>
        <w:r w:rsidR="003C3F05">
          <w:t>.</w:t>
        </w:r>
        <w:r w:rsidR="00245E7D">
          <w:t xml:space="preserve"> </w:t>
        </w:r>
        <w:r w:rsidR="00AA424B">
          <w:t xml:space="preserve">Note that the REMIT ‘carve-out’ will apply even though the transaction refers to a listed contract because contracts </w:t>
        </w:r>
      </w:ins>
      <w:r w:rsidR="00AA424B">
        <w:t>eligible under this clause</w:t>
      </w:r>
      <w:ins w:id="699" w:author="EFET" w:date="2023-12-14T16:01:00Z">
        <w:r w:rsidR="00AA424B">
          <w:t xml:space="preserve"> are for physical settlement, even if they are equivalent to a listed contract which itself is considered to be a financial instrument if traded on the registered EU venue.</w:t>
        </w:r>
      </w:ins>
    </w:p>
    <w:p w14:paraId="7CB8FCD7" w14:textId="326DFCAE" w:rsidR="00330CC5" w:rsidRPr="0027389C" w:rsidRDefault="00330CC5" w:rsidP="00E51AA1">
      <w:pPr>
        <w:keepNext/>
      </w:pPr>
      <w:r w:rsidRPr="0027389C">
        <w:t>CpML filter criteria:</w:t>
      </w:r>
    </w:p>
    <w:p w14:paraId="48A0980E" w14:textId="3F5A9C7A" w:rsidR="009E5917" w:rsidRDefault="00330CC5" w:rsidP="00E51AA1">
      <w:pPr>
        <w:pStyle w:val="Listlevel1"/>
        <w:rPr>
          <w:ins w:id="700" w:author="EFET" w:date="2023-12-14T16:01:00Z"/>
        </w:rPr>
      </w:pPr>
      <w:del w:id="701" w:author="EFET" w:date="2023-12-14T16:01:00Z">
        <w:r>
          <w:delText>CpMLDocuments</w:delText>
        </w:r>
      </w:del>
      <w:ins w:id="702" w:author="EFET" w:date="2023-12-14T16:01:00Z">
        <w:r w:rsidR="00380BE7">
          <w:t xml:space="preserve">The </w:t>
        </w:r>
        <w:proofErr w:type="spellStart"/>
        <w:r w:rsidR="00380BE7">
          <w:t>CpMLDocument</w:t>
        </w:r>
        <w:proofErr w:type="spellEnd"/>
        <w:r w:rsidR="00380BE7">
          <w:t xml:space="preserve"> with an ‘</w:t>
        </w:r>
        <w:proofErr w:type="spellStart"/>
        <w:r w:rsidR="00380BE7">
          <w:t>ETDTradeDetails</w:t>
        </w:r>
        <w:proofErr w:type="spellEnd"/>
        <w:r w:rsidR="00380BE7">
          <w:t>’ section can describe physically settled commodity transaction types (FOR, OPT, PHYS_INX</w:t>
        </w:r>
        <w:r w:rsidR="003C3F05">
          <w:t>,</w:t>
        </w:r>
        <w:r w:rsidR="00380BE7">
          <w:t xml:space="preserve"> OPT_PHYS_INX</w:t>
        </w:r>
        <w:r w:rsidR="003C3F05">
          <w:t xml:space="preserve">, OPT_FXD_SWP, </w:t>
        </w:r>
        <w:r w:rsidR="003C3F05">
          <w:lastRenderedPageBreak/>
          <w:t>OPT_FLT_SWP, OPT_FXD_FXD_SWP</w:t>
        </w:r>
        <w:r w:rsidR="00380BE7">
          <w:t xml:space="preserve">) </w:t>
        </w:r>
        <w:r w:rsidR="00991C3B">
          <w:t>to represent</w:t>
        </w:r>
        <w:r w:rsidR="00380BE7">
          <w:t xml:space="preserve"> unlisted </w:t>
        </w:r>
        <w:r w:rsidR="003C3F05">
          <w:t xml:space="preserve">physically settled </w:t>
        </w:r>
        <w:r w:rsidR="00762281">
          <w:t>contracts that are equivalent to a listed contract traded on an EU Regulated Market, MTF or OTF where the ‘</w:t>
        </w:r>
        <w:proofErr w:type="spellStart"/>
        <w:r w:rsidR="00762281">
          <w:t>ProductIdentification</w:t>
        </w:r>
        <w:proofErr w:type="spellEnd"/>
        <w:r w:rsidR="00762281">
          <w:t xml:space="preserve">’ must </w:t>
        </w:r>
        <w:r w:rsidR="00991C3B">
          <w:t>be</w:t>
        </w:r>
        <w:r w:rsidR="00762281">
          <w:t xml:space="preserve"> the ISIN of the listed product to which the </w:t>
        </w:r>
        <w:r w:rsidR="00991C3B">
          <w:t>unlisted</w:t>
        </w:r>
        <w:r w:rsidR="00762281">
          <w:t xml:space="preserve"> product </w:t>
        </w:r>
        <w:r w:rsidR="00991C3B">
          <w:t>equates</w:t>
        </w:r>
        <w:r w:rsidR="00762281">
          <w:t xml:space="preserve">. </w:t>
        </w:r>
        <w:r w:rsidR="00991C3B">
          <w:t>Therefore o</w:t>
        </w:r>
        <w:r w:rsidR="003573C6">
          <w:t xml:space="preserve">nly </w:t>
        </w:r>
        <w:proofErr w:type="spellStart"/>
        <w:r w:rsidRPr="0027389C">
          <w:t>CpMLDocuments</w:t>
        </w:r>
        <w:proofErr w:type="spellEnd"/>
        <w:r w:rsidRPr="0027389C">
          <w:t xml:space="preserve"> with an ‘</w:t>
        </w:r>
        <w:proofErr w:type="spellStart"/>
        <w:r w:rsidRPr="0027389C">
          <w:t>ETDTradeDetails</w:t>
        </w:r>
        <w:proofErr w:type="spellEnd"/>
        <w:r w:rsidRPr="0027389C">
          <w:t xml:space="preserve">’ section </w:t>
        </w:r>
        <w:r w:rsidR="003573C6">
          <w:t xml:space="preserve">are eligible under this clause as only ETD contracts (with an ISIN for the product </w:t>
        </w:r>
        <w:r w:rsidR="00EF39A6">
          <w:t>referring to the</w:t>
        </w:r>
        <w:r w:rsidR="003573C6">
          <w:t xml:space="preserve"> equivalent product) </w:t>
        </w:r>
        <w:r w:rsidR="009E5917">
          <w:t>may be reported with a</w:t>
        </w:r>
        <w:r w:rsidR="003573C6">
          <w:t xml:space="preserve"> ‘Venue of Execution’ = “</w:t>
        </w:r>
        <w:r w:rsidR="009E5917">
          <w:t>XOFF</w:t>
        </w:r>
        <w:r w:rsidR="003573C6">
          <w:t xml:space="preserve">” </w:t>
        </w:r>
        <w:r w:rsidR="009E5917">
          <w:t xml:space="preserve">or a MIC. </w:t>
        </w:r>
        <w:r w:rsidR="00BD78F2">
          <w:t>O</w:t>
        </w:r>
        <w:r w:rsidR="009E5917">
          <w:t>nly non-spot CpML ETD documents complying with the following criteria will be eligible for reporting under this clause:</w:t>
        </w:r>
      </w:ins>
    </w:p>
    <w:p w14:paraId="1D63ECA0" w14:textId="3019352D" w:rsidR="009E5917" w:rsidRDefault="009E5917" w:rsidP="009E5917">
      <w:pPr>
        <w:pStyle w:val="Listlevel1"/>
        <w:numPr>
          <w:ilvl w:val="1"/>
          <w:numId w:val="38"/>
        </w:numPr>
        <w:rPr>
          <w:ins w:id="703" w:author="EFET" w:date="2023-12-14T16:01:00Z"/>
        </w:rPr>
      </w:pPr>
      <w:bookmarkStart w:id="704" w:name="_Hlk48214873"/>
      <w:ins w:id="705" w:author="EFET" w:date="2023-12-14T16:01:00Z">
        <w:r w:rsidRPr="0027389C">
          <w:t>‘Effective Date’ &gt; ‘DATE</w:t>
        </w:r>
        <w:r>
          <w:t>’</w:t>
        </w:r>
        <w:r w:rsidRPr="0027389C">
          <w:t xml:space="preserve">(Execution Timestamp)+2, </w:t>
        </w:r>
      </w:ins>
    </w:p>
    <w:bookmarkEnd w:id="704"/>
    <w:p w14:paraId="455A5CDC" w14:textId="406560AC" w:rsidR="009E5917" w:rsidRDefault="00330CC5" w:rsidP="009E5917">
      <w:pPr>
        <w:pStyle w:val="Listlevel1"/>
        <w:numPr>
          <w:ilvl w:val="1"/>
          <w:numId w:val="38"/>
        </w:numPr>
        <w:rPr>
          <w:ins w:id="706" w:author="EFET" w:date="2023-12-14T16:01:00Z"/>
        </w:rPr>
      </w:pPr>
      <w:ins w:id="707" w:author="EFET" w:date="2023-12-14T16:01:00Z">
        <w:r w:rsidRPr="0027389C">
          <w:t>‘Venue of Execution’ is a MIC</w:t>
        </w:r>
        <w:r w:rsidR="00EA2135">
          <w:t xml:space="preserve"> for a third country </w:t>
        </w:r>
        <w:r w:rsidR="00371A82">
          <w:t>(a non-EU state)</w:t>
        </w:r>
        <w:r w:rsidRPr="0027389C">
          <w:t xml:space="preserve"> or</w:t>
        </w:r>
        <w:r w:rsidR="00AC7976">
          <w:t xml:space="preserve"> contains the value:</w:t>
        </w:r>
        <w:r w:rsidRPr="0027389C">
          <w:t xml:space="preserve"> “XOFF” </w:t>
        </w:r>
      </w:ins>
    </w:p>
    <w:p w14:paraId="148E00B5" w14:textId="57533982" w:rsidR="009E5917" w:rsidRDefault="00380BE7" w:rsidP="009E5917">
      <w:pPr>
        <w:pStyle w:val="Listlevel1"/>
        <w:numPr>
          <w:ilvl w:val="1"/>
          <w:numId w:val="38"/>
        </w:numPr>
        <w:rPr>
          <w:ins w:id="708" w:author="EFET" w:date="2023-12-14T16:01:00Z"/>
        </w:rPr>
      </w:pPr>
      <w:ins w:id="709" w:author="EFET" w:date="2023-12-14T16:01:00Z">
        <w:r>
          <w:t>present</w:t>
        </w:r>
        <w:r w:rsidR="00BD78F2">
          <w:t xml:space="preserve"> (indicating that the contract is for a commodity</w:t>
        </w:r>
        <w:r w:rsidR="00112A4E">
          <w:t>)</w:t>
        </w:r>
      </w:ins>
    </w:p>
    <w:p w14:paraId="54B74A04" w14:textId="77777777" w:rsidR="00E070EB" w:rsidRPr="007B5ADE" w:rsidRDefault="00380BE7">
      <w:pPr>
        <w:pStyle w:val="berschrift3"/>
        <w:rPr>
          <w:ins w:id="710" w:author="Marion Knebel" w:date="2023-12-14T16:16:00Z"/>
        </w:rPr>
        <w:pPrChange w:id="711" w:author="Marion Knebel" w:date="2023-12-14T16:09:00Z">
          <w:pPr>
            <w:pStyle w:val="berschrift3"/>
            <w:numPr>
              <w:ilvl w:val="3"/>
            </w:numPr>
            <w:ind w:left="864" w:hanging="864"/>
          </w:pPr>
        </w:pPrChange>
      </w:pPr>
      <w:ins w:id="712" w:author="EFET" w:date="2023-12-14T16:01:00Z">
        <w:r>
          <w:t xml:space="preserve">The REMIT ‘carve-out’ </w:t>
        </w:r>
        <w:r w:rsidR="00BD78F2">
          <w:t xml:space="preserve">defined in Section </w:t>
        </w:r>
        <w:r w:rsidR="00BD78F2">
          <w:fldChar w:fldCharType="begin"/>
        </w:r>
        <w:r w:rsidR="00BD78F2">
          <w:instrText xml:space="preserve"> REF _Ref40792393 \w \h </w:instrText>
        </w:r>
      </w:ins>
      <w:ins w:id="713" w:author="EFET" w:date="2023-12-14T16:01:00Z">
        <w:r w:rsidR="00BD78F2">
          <w:fldChar w:fldCharType="separate"/>
        </w:r>
      </w:ins>
      <w:ins w:id="714" w:author="Marion Knebel" w:date="2023-12-14T16:16:00Z">
        <w:r w:rsidR="00E070EB">
          <w:t>3.4.4</w:t>
        </w:r>
      </w:ins>
      <w:ins w:id="715" w:author="EFET" w:date="2023-12-14T16:01:00Z">
        <w:del w:id="716" w:author="Marion Knebel" w:date="2023-12-14T16:16:00Z">
          <w:r w:rsidR="00385590" w:rsidDel="00E070EB">
            <w:delText>3.4.1.1</w:delText>
          </w:r>
        </w:del>
        <w:r w:rsidR="00BD78F2">
          <w:fldChar w:fldCharType="end"/>
        </w:r>
        <w:r w:rsidR="00BD78F2">
          <w:t xml:space="preserve"> </w:t>
        </w:r>
        <w:r w:rsidR="00BD78F2">
          <w:fldChar w:fldCharType="begin"/>
        </w:r>
        <w:r w:rsidR="00BD78F2">
          <w:instrText xml:space="preserve"> REF _Ref40792393 \h </w:instrText>
        </w:r>
      </w:ins>
      <w:ins w:id="717" w:author="EFET" w:date="2023-12-14T16:01:00Z">
        <w:r w:rsidR="00BD78F2">
          <w:fldChar w:fldCharType="separate"/>
        </w:r>
      </w:ins>
      <w:ins w:id="718" w:author="Marion Knebel" w:date="2023-12-14T16:16:00Z">
        <w:r w:rsidR="00E070EB" w:rsidRPr="007B5ADE">
          <w:t xml:space="preserve">Filter Criteria for </w:t>
        </w:r>
        <w:r w:rsidR="00E070EB">
          <w:t>‘</w:t>
        </w:r>
        <w:r w:rsidR="00E070EB" w:rsidRPr="007B5ADE">
          <w:t>REMIT</w:t>
        </w:r>
        <w:r w:rsidR="00E070EB">
          <w:t xml:space="preserve"> Carve Out’ from MiFID II</w:t>
        </w:r>
      </w:ins>
    </w:p>
    <w:p w14:paraId="169F5656" w14:textId="77777777" w:rsidR="00E070EB" w:rsidRPr="0027389C" w:rsidRDefault="00E070EB" w:rsidP="00004F70">
      <w:pPr>
        <w:rPr>
          <w:ins w:id="719" w:author="Marion Knebel" w:date="2023-12-14T16:16:00Z"/>
        </w:rPr>
      </w:pPr>
      <w:ins w:id="720" w:author="Marion Knebel" w:date="2023-12-14T16:16:00Z">
        <w:r>
          <w:t>The REMIT Carve Out is defined here for the purposes of filtering as:</w:t>
        </w:r>
        <w:r w:rsidRPr="003014A8">
          <w:rPr>
            <w:i/>
            <w:iCs/>
          </w:rPr>
          <w:t xml:space="preserve"> t</w:t>
        </w:r>
        <w:r w:rsidRPr="003014A8">
          <w:rPr>
            <w:i/>
            <w:iCs/>
            <w:lang w:eastAsia="en-US"/>
          </w:rPr>
          <w:t xml:space="preserve">hose </w:t>
        </w:r>
        <w:r w:rsidRPr="00215D51">
          <w:rPr>
            <w:i/>
            <w:iCs/>
            <w:lang w:eastAsia="en-US"/>
          </w:rPr>
          <w:t>wholesale energy products traded on an OTF that must be physically settled</w:t>
        </w:r>
        <w:r w:rsidRPr="0027389C">
          <w:t>.</w:t>
        </w:r>
      </w:ins>
    </w:p>
    <w:p w14:paraId="79BFD218" w14:textId="77777777" w:rsidR="00E070EB" w:rsidRPr="0027389C" w:rsidRDefault="00E070EB" w:rsidP="00004F70">
      <w:pPr>
        <w:pStyle w:val="berschrift4"/>
        <w:rPr>
          <w:ins w:id="721" w:author="Marion Knebel" w:date="2023-12-14T16:16:00Z"/>
          <w:lang w:val="en-GB"/>
        </w:rPr>
      </w:pPr>
      <w:ins w:id="722" w:author="Marion Knebel" w:date="2023-12-14T16:16:00Z">
        <w:r w:rsidRPr="0027389C">
          <w:rPr>
            <w:lang w:val="en-GB"/>
          </w:rPr>
          <w:t xml:space="preserve">Natural gas and electricity for delivery </w:t>
        </w:r>
      </w:ins>
    </w:p>
    <w:p w14:paraId="4EEBCD0B" w14:textId="77777777" w:rsidR="00E070EB" w:rsidRPr="0027389C" w:rsidRDefault="00E070EB" w:rsidP="00004F70">
      <w:pPr>
        <w:keepNext/>
        <w:rPr>
          <w:ins w:id="723" w:author="Marion Knebel" w:date="2023-12-14T16:16:00Z"/>
        </w:rPr>
      </w:pPr>
      <w:ins w:id="724" w:author="Marion Knebel" w:date="2023-12-14T16:16:00Z">
        <w:r w:rsidRPr="0027389C">
          <w:t xml:space="preserve">CpML analysis: </w:t>
        </w:r>
      </w:ins>
    </w:p>
    <w:p w14:paraId="4725EF3F" w14:textId="77777777" w:rsidR="00E070EB" w:rsidRPr="0027389C" w:rsidRDefault="00E070EB" w:rsidP="00004F70">
      <w:pPr>
        <w:pStyle w:val="Listlevel1"/>
        <w:rPr>
          <w:ins w:id="725" w:author="Marion Knebel" w:date="2023-12-14T16:16:00Z"/>
        </w:rPr>
      </w:pPr>
      <w:ins w:id="726" w:author="Marion Knebel" w:date="2023-12-14T16:16:00Z">
        <w:r w:rsidRPr="0027389C">
          <w:t xml:space="preserve">All </w:t>
        </w:r>
        <w:r>
          <w:t>p</w:t>
        </w:r>
        <w:r w:rsidRPr="0027389C">
          <w:t xml:space="preserve">hysical </w:t>
        </w:r>
        <w:r>
          <w:t>f</w:t>
        </w:r>
        <w:r w:rsidRPr="0027389C">
          <w:t xml:space="preserve">orwards (including spot contract) both fixed and floating price </w:t>
        </w:r>
        <w:r>
          <w:t xml:space="preserve">for electricity or natural gas </w:t>
        </w:r>
        <w:r w:rsidRPr="0027389C">
          <w:t xml:space="preserve">and options on these </w:t>
        </w:r>
        <w:r>
          <w:t xml:space="preserve">underlying </w:t>
        </w:r>
        <w:r w:rsidRPr="0027389C">
          <w:t xml:space="preserve">instruments </w:t>
        </w:r>
        <w:r>
          <w:t>are</w:t>
        </w:r>
        <w:r w:rsidRPr="0027389C">
          <w:t xml:space="preserve"> eligible</w:t>
        </w:r>
        <w:r>
          <w:t xml:space="preserve"> under the REMIT Carve Out</w:t>
        </w:r>
      </w:ins>
    </w:p>
    <w:p w14:paraId="15580BF8" w14:textId="77777777" w:rsidR="00E070EB" w:rsidRPr="0027389C" w:rsidRDefault="00E070EB" w:rsidP="00004F70">
      <w:pPr>
        <w:pStyle w:val="Listlevel1"/>
        <w:rPr>
          <w:ins w:id="727" w:author="Marion Knebel" w:date="2023-12-14T16:16:00Z"/>
        </w:rPr>
      </w:pPr>
      <w:ins w:id="728" w:author="Marion Knebel" w:date="2023-12-14T16:16:00Z">
        <w:r w:rsidRPr="0027389C">
          <w:t xml:space="preserve">All </w:t>
        </w:r>
        <w:r>
          <w:t>s</w:t>
        </w:r>
        <w:r w:rsidRPr="0027389C">
          <w:t>waps</w:t>
        </w:r>
        <w:r>
          <w:t>, swaptions</w:t>
        </w:r>
        <w:r w:rsidRPr="0027389C">
          <w:t xml:space="preserve"> and </w:t>
        </w:r>
        <w:r>
          <w:t>f</w:t>
        </w:r>
        <w:r w:rsidRPr="0027389C">
          <w:t xml:space="preserve">inancial </w:t>
        </w:r>
        <w:r>
          <w:t>o</w:t>
        </w:r>
        <w:r w:rsidRPr="0027389C">
          <w:t xml:space="preserve">ptions </w:t>
        </w:r>
        <w:r>
          <w:t>are in</w:t>
        </w:r>
        <w:r w:rsidRPr="0027389C">
          <w:t>eligible</w:t>
        </w:r>
        <w:r w:rsidRPr="00680951">
          <w:t xml:space="preserve"> </w:t>
        </w:r>
        <w:r>
          <w:t>under the REMIT Carve Out</w:t>
        </w:r>
      </w:ins>
    </w:p>
    <w:p w14:paraId="6DCFF8E4" w14:textId="77777777" w:rsidR="00E070EB" w:rsidRPr="0027389C" w:rsidRDefault="00E070EB" w:rsidP="00004F70">
      <w:pPr>
        <w:pStyle w:val="Listlevel1"/>
        <w:rPr>
          <w:ins w:id="729" w:author="Marion Knebel" w:date="2023-12-14T16:16:00Z"/>
        </w:rPr>
      </w:pPr>
      <w:ins w:id="730" w:author="Marion Knebel" w:date="2023-12-14T16:16:00Z">
        <w:r w:rsidRPr="0027389C">
          <w:t>Futures and exchange</w:t>
        </w:r>
        <w:r>
          <w:t>-</w:t>
        </w:r>
        <w:r w:rsidRPr="0027389C">
          <w:t xml:space="preserve">traded options </w:t>
        </w:r>
        <w:r>
          <w:t xml:space="preserve">are </w:t>
        </w:r>
        <w:r w:rsidRPr="00DE541D">
          <w:rPr>
            <w:u w:val="single"/>
          </w:rPr>
          <w:t>in</w:t>
        </w:r>
        <w:r w:rsidRPr="0027389C">
          <w:t>eligible</w:t>
        </w:r>
        <w:r w:rsidRPr="00FA6714">
          <w:t xml:space="preserve"> </w:t>
        </w:r>
        <w:r>
          <w:t>under the REMIT Carve Out unless ‘Venue of Execution’ contains a MIC which is registered outside the EU or the value “XOFF” and the ISIN refers to a product which is for physical delivery of electricity or natural gas to a location or area within the EU.</w:t>
        </w:r>
      </w:ins>
    </w:p>
    <w:p w14:paraId="5E8C2DD3" w14:textId="77777777" w:rsidR="00E070EB" w:rsidRPr="0027389C" w:rsidRDefault="00E070EB" w:rsidP="00004F70">
      <w:pPr>
        <w:keepNext/>
        <w:rPr>
          <w:ins w:id="731" w:author="Marion Knebel" w:date="2023-12-14T16:16:00Z"/>
        </w:rPr>
      </w:pPr>
      <w:ins w:id="732" w:author="Marion Knebel" w:date="2023-12-14T16:16:00Z">
        <w:r w:rsidRPr="0027389C">
          <w:t>CpML filter criteria:</w:t>
        </w:r>
      </w:ins>
    </w:p>
    <w:p w14:paraId="42C6E02D" w14:textId="77777777" w:rsidR="00E070EB" w:rsidRPr="0027389C" w:rsidRDefault="00E070EB" w:rsidP="00004F70">
      <w:pPr>
        <w:pStyle w:val="Listlevel1"/>
        <w:rPr>
          <w:ins w:id="733" w:author="Marion Knebel" w:date="2023-12-14T16:16:00Z"/>
        </w:rPr>
      </w:pPr>
      <w:proofErr w:type="spellStart"/>
      <w:ins w:id="734" w:author="Marion Knebel" w:date="2023-12-14T16:16:00Z">
        <w:r>
          <w:t>CpMLDocuments</w:t>
        </w:r>
        <w:proofErr w:type="spellEnd"/>
        <w:r w:rsidRPr="0027389C">
          <w:t xml:space="preserve"> that contain an </w:t>
        </w:r>
        <w:r>
          <w:t>‘</w:t>
        </w:r>
        <w:proofErr w:type="spellStart"/>
        <w:r>
          <w:t>TradeConfirmation</w:t>
        </w:r>
        <w:proofErr w:type="spellEnd"/>
        <w:r>
          <w:t>’ section</w:t>
        </w:r>
        <w:r w:rsidRPr="0027389C">
          <w:t xml:space="preserve"> with the following ‘TransactionType’ values </w:t>
        </w:r>
        <w:r>
          <w:t>are eligible under this</w:t>
        </w:r>
        <w:r w:rsidRPr="0027389C">
          <w:t xml:space="preserve"> clause if ‘Commodity Base’ = “</w:t>
        </w:r>
        <w:r>
          <w:t>EN</w:t>
        </w:r>
        <w:r w:rsidRPr="0027389C">
          <w:t xml:space="preserve">” </w:t>
        </w:r>
        <w:r>
          <w:t>and</w:t>
        </w:r>
        <w:r w:rsidRPr="0027389C">
          <w:t xml:space="preserve"> ‘Commodity Details’ = “NG” or “EL”: </w:t>
        </w:r>
      </w:ins>
    </w:p>
    <w:p w14:paraId="62930718" w14:textId="77777777" w:rsidR="00E070EB" w:rsidRPr="0027389C" w:rsidRDefault="00E070EB" w:rsidP="00004F70">
      <w:pPr>
        <w:pStyle w:val="Listlevel1"/>
        <w:numPr>
          <w:ilvl w:val="1"/>
          <w:numId w:val="24"/>
        </w:numPr>
        <w:rPr>
          <w:ins w:id="735" w:author="Marion Knebel" w:date="2023-12-14T16:16:00Z"/>
        </w:rPr>
      </w:pPr>
      <w:ins w:id="736" w:author="Marion Knebel" w:date="2023-12-14T16:16:00Z">
        <w:r w:rsidRPr="0027389C">
          <w:t xml:space="preserve">“FOR”: Physical </w:t>
        </w:r>
        <w:r>
          <w:t>f</w:t>
        </w:r>
        <w:r w:rsidRPr="0027389C">
          <w:t>orward that settles against a fixed price</w:t>
        </w:r>
      </w:ins>
    </w:p>
    <w:p w14:paraId="3D842160" w14:textId="77777777" w:rsidR="00E070EB" w:rsidRPr="0027389C" w:rsidRDefault="00E070EB" w:rsidP="00004F70">
      <w:pPr>
        <w:pStyle w:val="Listlevel1"/>
        <w:numPr>
          <w:ilvl w:val="1"/>
          <w:numId w:val="24"/>
        </w:numPr>
        <w:rPr>
          <w:ins w:id="737" w:author="Marion Knebel" w:date="2023-12-14T16:16:00Z"/>
        </w:rPr>
      </w:pPr>
      <w:ins w:id="738" w:author="Marion Knebel" w:date="2023-12-14T16:16:00Z">
        <w:r w:rsidRPr="0027389C">
          <w:t xml:space="preserve">“OPT”: Option on a physical forward </w:t>
        </w:r>
      </w:ins>
    </w:p>
    <w:p w14:paraId="11012ACE" w14:textId="77777777" w:rsidR="00E070EB" w:rsidRPr="0027389C" w:rsidRDefault="00E070EB" w:rsidP="00004F70">
      <w:pPr>
        <w:pStyle w:val="Listlevel1"/>
        <w:numPr>
          <w:ilvl w:val="1"/>
          <w:numId w:val="24"/>
        </w:numPr>
        <w:rPr>
          <w:ins w:id="739" w:author="Marion Knebel" w:date="2023-12-14T16:16:00Z"/>
        </w:rPr>
      </w:pPr>
      <w:ins w:id="740" w:author="Marion Knebel" w:date="2023-12-14T16:16:00Z">
        <w:r w:rsidRPr="0027389C">
          <w:t xml:space="preserve">“PHYS_INX”: Physical forward that settles against an index </w:t>
        </w:r>
      </w:ins>
    </w:p>
    <w:p w14:paraId="74D3ECE3" w14:textId="77777777" w:rsidR="00E070EB" w:rsidRPr="0027389C" w:rsidRDefault="00E070EB" w:rsidP="00004F70">
      <w:pPr>
        <w:pStyle w:val="Listlevel1"/>
        <w:numPr>
          <w:ilvl w:val="1"/>
          <w:numId w:val="24"/>
        </w:numPr>
        <w:rPr>
          <w:ins w:id="741" w:author="Marion Knebel" w:date="2023-12-14T16:16:00Z"/>
        </w:rPr>
      </w:pPr>
      <w:ins w:id="742" w:author="Marion Knebel" w:date="2023-12-14T16:16:00Z">
        <w:r w:rsidRPr="0027389C">
          <w:t>“OPT_PHYS_INX”: Option on a physical forward that settles against an index</w:t>
        </w:r>
      </w:ins>
    </w:p>
    <w:p w14:paraId="0133A852" w14:textId="77777777" w:rsidR="00E070EB" w:rsidRPr="0027389C" w:rsidRDefault="00E070EB" w:rsidP="00004F70">
      <w:pPr>
        <w:pStyle w:val="Listlevel1"/>
        <w:rPr>
          <w:ins w:id="743" w:author="Marion Knebel" w:date="2023-12-14T16:16:00Z"/>
        </w:rPr>
      </w:pPr>
      <w:proofErr w:type="spellStart"/>
      <w:ins w:id="744" w:author="Marion Knebel" w:date="2023-12-14T16:16:00Z">
        <w:r>
          <w:t>CpMLDocuments</w:t>
        </w:r>
        <w:proofErr w:type="spellEnd"/>
        <w:r w:rsidRPr="0027389C">
          <w:t xml:space="preserve"> that contain an </w:t>
        </w:r>
        <w:r>
          <w:t>‘</w:t>
        </w:r>
        <w:proofErr w:type="spellStart"/>
        <w:r>
          <w:t>TradeConfirmation</w:t>
        </w:r>
        <w:proofErr w:type="spellEnd"/>
        <w:r>
          <w:t xml:space="preserve">’ </w:t>
        </w:r>
        <w:r w:rsidRPr="0027389C">
          <w:t xml:space="preserve">with the following ‘TransactionType’ values </w:t>
        </w:r>
        <w:r>
          <w:t>are ineligible under this</w:t>
        </w:r>
        <w:r w:rsidRPr="0027389C">
          <w:t xml:space="preserve"> </w:t>
        </w:r>
        <w:r>
          <w:t>clause</w:t>
        </w:r>
        <w:r w:rsidRPr="0027389C">
          <w:t>:</w:t>
        </w:r>
      </w:ins>
    </w:p>
    <w:p w14:paraId="35CCFBFA" w14:textId="77777777" w:rsidR="00E070EB" w:rsidRPr="0027389C" w:rsidRDefault="00E070EB" w:rsidP="00004F70">
      <w:pPr>
        <w:pStyle w:val="Listlevel1"/>
        <w:numPr>
          <w:ilvl w:val="1"/>
          <w:numId w:val="24"/>
        </w:numPr>
        <w:rPr>
          <w:ins w:id="745" w:author="Marion Knebel" w:date="2023-12-14T16:16:00Z"/>
        </w:rPr>
      </w:pPr>
      <w:ins w:id="746" w:author="Marion Knebel" w:date="2023-12-14T16:16:00Z">
        <w:r w:rsidRPr="0027389C">
          <w:t>“FXD_SWP”: Fixed/float swap</w:t>
        </w:r>
      </w:ins>
    </w:p>
    <w:p w14:paraId="13EB636A" w14:textId="77777777" w:rsidR="00E070EB" w:rsidRPr="0027389C" w:rsidRDefault="00E070EB" w:rsidP="00004F70">
      <w:pPr>
        <w:pStyle w:val="Listlevel1"/>
        <w:numPr>
          <w:ilvl w:val="1"/>
          <w:numId w:val="24"/>
        </w:numPr>
        <w:rPr>
          <w:ins w:id="747" w:author="Marion Knebel" w:date="2023-12-14T16:16:00Z"/>
        </w:rPr>
      </w:pPr>
      <w:ins w:id="748" w:author="Marion Knebel" w:date="2023-12-14T16:16:00Z">
        <w:r w:rsidRPr="0027389C">
          <w:t xml:space="preserve">“FXD_FXD_SWP”: Fixed/fixed swap </w:t>
        </w:r>
      </w:ins>
    </w:p>
    <w:p w14:paraId="4851A449" w14:textId="77777777" w:rsidR="00E070EB" w:rsidRDefault="00E070EB" w:rsidP="00004F70">
      <w:pPr>
        <w:pStyle w:val="Listlevel1"/>
        <w:numPr>
          <w:ilvl w:val="1"/>
          <w:numId w:val="24"/>
        </w:numPr>
        <w:rPr>
          <w:ins w:id="749" w:author="Marion Knebel" w:date="2023-12-14T16:16:00Z"/>
        </w:rPr>
      </w:pPr>
      <w:ins w:id="750" w:author="Marion Knebel" w:date="2023-12-14T16:16:00Z">
        <w:r w:rsidRPr="0027389C">
          <w:t>“FLT_SWP”: Float/float swap</w:t>
        </w:r>
      </w:ins>
    </w:p>
    <w:p w14:paraId="7F1868FF" w14:textId="77777777" w:rsidR="00E070EB" w:rsidRPr="0027389C" w:rsidRDefault="00E070EB" w:rsidP="00004F70">
      <w:pPr>
        <w:pStyle w:val="Listlevel1"/>
        <w:numPr>
          <w:ilvl w:val="1"/>
          <w:numId w:val="24"/>
        </w:numPr>
        <w:rPr>
          <w:ins w:id="751" w:author="Marion Knebel" w:date="2023-12-14T16:16:00Z"/>
        </w:rPr>
      </w:pPr>
      <w:ins w:id="752" w:author="Marion Knebel" w:date="2023-12-14T16:16:00Z">
        <w:r w:rsidRPr="0027389C">
          <w:t>“OPT_FXD_SWP”: Fixed/float swaption</w:t>
        </w:r>
      </w:ins>
    </w:p>
    <w:p w14:paraId="6680EEBA" w14:textId="77777777" w:rsidR="00E070EB" w:rsidRPr="0027389C" w:rsidRDefault="00E070EB" w:rsidP="00004F70">
      <w:pPr>
        <w:pStyle w:val="Listlevel1"/>
        <w:numPr>
          <w:ilvl w:val="1"/>
          <w:numId w:val="24"/>
        </w:numPr>
        <w:rPr>
          <w:ins w:id="753" w:author="Marion Knebel" w:date="2023-12-14T16:16:00Z"/>
        </w:rPr>
      </w:pPr>
      <w:ins w:id="754" w:author="Marion Knebel" w:date="2023-12-14T16:16:00Z">
        <w:r w:rsidRPr="0027389C">
          <w:t>“OPT_FXD_FXD_SWP”: Fixed/fixed swaption</w:t>
        </w:r>
      </w:ins>
    </w:p>
    <w:p w14:paraId="7B534B94" w14:textId="77777777" w:rsidR="00E070EB" w:rsidRPr="0027389C" w:rsidRDefault="00E070EB" w:rsidP="00004F70">
      <w:pPr>
        <w:pStyle w:val="Listlevel1"/>
        <w:numPr>
          <w:ilvl w:val="1"/>
          <w:numId w:val="24"/>
        </w:numPr>
        <w:rPr>
          <w:ins w:id="755" w:author="Marion Knebel" w:date="2023-12-14T16:16:00Z"/>
        </w:rPr>
      </w:pPr>
      <w:ins w:id="756" w:author="Marion Knebel" w:date="2023-12-14T16:16:00Z">
        <w:r w:rsidRPr="0027389C">
          <w:lastRenderedPageBreak/>
          <w:t>“OPT_FLT_SWP”: Float/float swaption</w:t>
        </w:r>
      </w:ins>
    </w:p>
    <w:p w14:paraId="45877031" w14:textId="77777777" w:rsidR="00E070EB" w:rsidRDefault="00E070EB" w:rsidP="00004F70">
      <w:pPr>
        <w:pStyle w:val="Listlevel1"/>
        <w:numPr>
          <w:ilvl w:val="1"/>
          <w:numId w:val="24"/>
        </w:numPr>
        <w:rPr>
          <w:ins w:id="757" w:author="Marion Knebel" w:date="2023-12-14T16:16:00Z"/>
        </w:rPr>
      </w:pPr>
      <w:ins w:id="758" w:author="Marion Knebel" w:date="2023-12-14T16:16:00Z">
        <w:r w:rsidRPr="0027389C">
          <w:t>“OPT_FIN_INX”: Option on an index</w:t>
        </w:r>
      </w:ins>
    </w:p>
    <w:p w14:paraId="77E7D25A" w14:textId="77777777" w:rsidR="00E070EB" w:rsidRDefault="00E070EB" w:rsidP="00004F70">
      <w:pPr>
        <w:pStyle w:val="Listlevel1"/>
        <w:numPr>
          <w:ilvl w:val="0"/>
          <w:numId w:val="24"/>
        </w:numPr>
        <w:rPr>
          <w:ins w:id="759" w:author="Marion Knebel" w:date="2023-12-14T16:16:00Z"/>
        </w:rPr>
      </w:pPr>
      <w:proofErr w:type="spellStart"/>
      <w:ins w:id="760" w:author="Marion Knebel" w:date="2023-12-14T16:16:00Z">
        <w:r>
          <w:t>CpMLDocuments</w:t>
        </w:r>
        <w:proofErr w:type="spellEnd"/>
        <w:r w:rsidRPr="0027389C">
          <w:t xml:space="preserve"> that contain an </w:t>
        </w:r>
        <w:r>
          <w:t>‘</w:t>
        </w:r>
        <w:proofErr w:type="spellStart"/>
        <w:r>
          <w:t>ETDTradeDetails</w:t>
        </w:r>
        <w:proofErr w:type="spellEnd"/>
        <w:r>
          <w:t xml:space="preserve">’ </w:t>
        </w:r>
        <w:r w:rsidRPr="0027389C">
          <w:t xml:space="preserve">with the following ‘TransactionType’ values </w:t>
        </w:r>
        <w:r>
          <w:t>are eligible under this</w:t>
        </w:r>
        <w:r w:rsidRPr="0027389C">
          <w:t xml:space="preserve"> </w:t>
        </w:r>
        <w:r>
          <w:t>clause</w:t>
        </w:r>
      </w:ins>
    </w:p>
    <w:p w14:paraId="137DBCA3" w14:textId="77777777" w:rsidR="00E070EB" w:rsidRDefault="00E070EB" w:rsidP="00004F70">
      <w:pPr>
        <w:pStyle w:val="Listlevel1"/>
        <w:numPr>
          <w:ilvl w:val="1"/>
          <w:numId w:val="24"/>
        </w:numPr>
        <w:rPr>
          <w:ins w:id="761" w:author="Marion Knebel" w:date="2023-12-14T16:16:00Z"/>
        </w:rPr>
      </w:pPr>
      <w:ins w:id="762" w:author="Marion Knebel" w:date="2023-12-14T16:16:00Z">
        <w:r w:rsidRPr="0027389C">
          <w:t>‘Venue of Execution’ is a MIC</w:t>
        </w:r>
        <w:r>
          <w:t xml:space="preserve"> for a third country (a non-EU state)</w:t>
        </w:r>
        <w:r w:rsidRPr="0027389C">
          <w:t xml:space="preserve"> or</w:t>
        </w:r>
        <w:r>
          <w:t xml:space="preserve"> contains the value:</w:t>
        </w:r>
        <w:r w:rsidRPr="0027389C">
          <w:t xml:space="preserve"> “XOFF” </w:t>
        </w:r>
      </w:ins>
    </w:p>
    <w:p w14:paraId="59BA6918" w14:textId="77777777" w:rsidR="00E070EB" w:rsidRDefault="00E070EB" w:rsidP="00004F70">
      <w:pPr>
        <w:pStyle w:val="Listlevel1"/>
        <w:numPr>
          <w:ilvl w:val="1"/>
          <w:numId w:val="24"/>
        </w:numPr>
        <w:rPr>
          <w:ins w:id="763" w:author="Marion Knebel" w:date="2023-12-14T16:16:00Z"/>
        </w:rPr>
      </w:pPr>
      <w:proofErr w:type="spellStart"/>
      <w:ins w:id="764" w:author="Marion Knebel" w:date="2023-12-14T16:16:00Z">
        <w:r>
          <w:t>CommodityBase</w:t>
        </w:r>
        <w:proofErr w:type="spellEnd"/>
        <w:r>
          <w:t xml:space="preserve"> = “EN” AND </w:t>
        </w:r>
        <w:proofErr w:type="spellStart"/>
        <w:r>
          <w:t>CommodityDetail</w:t>
        </w:r>
        <w:proofErr w:type="spellEnd"/>
        <w:r>
          <w:t xml:space="preserve"> = “EL” OR “NG”</w:t>
        </w:r>
      </w:ins>
    </w:p>
    <w:p w14:paraId="5F5E9A2E" w14:textId="77777777" w:rsidR="00E070EB" w:rsidRDefault="00E070EB" w:rsidP="00004F70">
      <w:pPr>
        <w:pStyle w:val="Listlevel1"/>
        <w:numPr>
          <w:ilvl w:val="1"/>
          <w:numId w:val="24"/>
        </w:numPr>
        <w:rPr>
          <w:ins w:id="765" w:author="Marion Knebel" w:date="2023-12-14T16:16:00Z"/>
        </w:rPr>
      </w:pPr>
      <w:ins w:id="766" w:author="Marion Knebel" w:date="2023-12-14T16:16:00Z">
        <w:r>
          <w:t>The TransactionType is one of the following:</w:t>
        </w:r>
      </w:ins>
    </w:p>
    <w:p w14:paraId="4B4DB618" w14:textId="77777777" w:rsidR="00E070EB" w:rsidRDefault="00E070EB" w:rsidP="00004F70">
      <w:pPr>
        <w:pStyle w:val="Listlevel1"/>
        <w:numPr>
          <w:ilvl w:val="2"/>
          <w:numId w:val="24"/>
        </w:numPr>
        <w:rPr>
          <w:ins w:id="767" w:author="Marion Knebel" w:date="2023-12-14T16:16:00Z"/>
        </w:rPr>
      </w:pPr>
      <w:ins w:id="768" w:author="Marion Knebel" w:date="2023-12-14T16:16:00Z">
        <w:r>
          <w:t>“FOR”: Physical forward that settles against a fixed price</w:t>
        </w:r>
      </w:ins>
    </w:p>
    <w:p w14:paraId="7F4F9952" w14:textId="77777777" w:rsidR="00E070EB" w:rsidRDefault="00E070EB" w:rsidP="00004F70">
      <w:pPr>
        <w:pStyle w:val="Listlevel1"/>
        <w:numPr>
          <w:ilvl w:val="2"/>
          <w:numId w:val="24"/>
        </w:numPr>
        <w:rPr>
          <w:ins w:id="769" w:author="Marion Knebel" w:date="2023-12-14T16:16:00Z"/>
        </w:rPr>
      </w:pPr>
      <w:ins w:id="770" w:author="Marion Knebel" w:date="2023-12-14T16:16:00Z">
        <w:r>
          <w:t xml:space="preserve">“OPT”: Option on a physical forward </w:t>
        </w:r>
      </w:ins>
    </w:p>
    <w:p w14:paraId="2BB9E07E" w14:textId="77777777" w:rsidR="00E070EB" w:rsidRDefault="00E070EB" w:rsidP="00004F70">
      <w:pPr>
        <w:pStyle w:val="Listlevel1"/>
        <w:numPr>
          <w:ilvl w:val="2"/>
          <w:numId w:val="24"/>
        </w:numPr>
        <w:rPr>
          <w:ins w:id="771" w:author="Marion Knebel" w:date="2023-12-14T16:16:00Z"/>
        </w:rPr>
      </w:pPr>
      <w:ins w:id="772" w:author="Marion Knebel" w:date="2023-12-14T16:16:00Z">
        <w:r>
          <w:t xml:space="preserve">“PHYS_INX”: Physical forward that settles against an index </w:t>
        </w:r>
      </w:ins>
    </w:p>
    <w:p w14:paraId="14E60570" w14:textId="77777777" w:rsidR="00E070EB" w:rsidRDefault="00E070EB" w:rsidP="00004F70">
      <w:pPr>
        <w:pStyle w:val="Listlevel1"/>
        <w:numPr>
          <w:ilvl w:val="2"/>
          <w:numId w:val="24"/>
        </w:numPr>
        <w:rPr>
          <w:ins w:id="773" w:author="Marion Knebel" w:date="2023-12-14T16:16:00Z"/>
        </w:rPr>
      </w:pPr>
      <w:ins w:id="774" w:author="Marion Knebel" w:date="2023-12-14T16:16:00Z">
        <w:r>
          <w:t>“OPT_PHYS_INX”: Option on a physical forward that settles against an index</w:t>
        </w:r>
      </w:ins>
    </w:p>
    <w:p w14:paraId="576B4DFD" w14:textId="77777777" w:rsidR="00E070EB" w:rsidRDefault="00E070EB" w:rsidP="00004F70">
      <w:pPr>
        <w:pStyle w:val="Listlevel1"/>
        <w:numPr>
          <w:ilvl w:val="2"/>
          <w:numId w:val="24"/>
        </w:numPr>
        <w:rPr>
          <w:ins w:id="775" w:author="Marion Knebel" w:date="2023-12-14T16:16:00Z"/>
        </w:rPr>
      </w:pPr>
      <w:ins w:id="776" w:author="Marion Knebel" w:date="2023-12-14T16:16:00Z">
        <w:r>
          <w:t xml:space="preserve">If </w:t>
        </w:r>
        <w:proofErr w:type="spellStart"/>
        <w:r>
          <w:t>EURegulatoryDetail</w:t>
        </w:r>
        <w:proofErr w:type="spellEnd"/>
        <w:r>
          <w:t>/</w:t>
        </w:r>
        <w:proofErr w:type="spellStart"/>
        <w:r>
          <w:t>DeliveryType</w:t>
        </w:r>
        <w:proofErr w:type="spellEnd"/>
        <w:r>
          <w:t xml:space="preserve"> = “P” and TransactionType is:</w:t>
        </w:r>
      </w:ins>
    </w:p>
    <w:p w14:paraId="4A9BB482" w14:textId="77777777" w:rsidR="00E070EB" w:rsidRPr="0027389C" w:rsidDel="00F86904" w:rsidRDefault="00E070EB" w:rsidP="00004F70">
      <w:pPr>
        <w:pStyle w:val="Listlevel1"/>
        <w:numPr>
          <w:ilvl w:val="3"/>
          <w:numId w:val="24"/>
        </w:numPr>
        <w:rPr>
          <w:ins w:id="777" w:author="Marion Knebel" w:date="2023-12-14T16:16:00Z"/>
        </w:rPr>
      </w:pPr>
      <w:ins w:id="778" w:author="Marion Knebel" w:date="2023-12-14T16:16:00Z">
        <w:r w:rsidRPr="0027389C" w:rsidDel="00F86904">
          <w:t>“OPT_FXD_SWP”: Fixed/float swaption</w:t>
        </w:r>
      </w:ins>
    </w:p>
    <w:p w14:paraId="5268B1A6" w14:textId="77777777" w:rsidR="00E070EB" w:rsidRPr="0027389C" w:rsidDel="00F86904" w:rsidRDefault="00E070EB" w:rsidP="00004F70">
      <w:pPr>
        <w:pStyle w:val="Listlevel1"/>
        <w:numPr>
          <w:ilvl w:val="3"/>
          <w:numId w:val="24"/>
        </w:numPr>
        <w:rPr>
          <w:ins w:id="779" w:author="Marion Knebel" w:date="2023-12-14T16:16:00Z"/>
        </w:rPr>
      </w:pPr>
      <w:ins w:id="780" w:author="Marion Knebel" w:date="2023-12-14T16:16:00Z">
        <w:r w:rsidRPr="0027389C" w:rsidDel="00F86904">
          <w:t>“OPT_FXD_FXD_SWP”: Fixed/fixed swaption</w:t>
        </w:r>
      </w:ins>
    </w:p>
    <w:p w14:paraId="1573FFA7" w14:textId="77777777" w:rsidR="00E070EB" w:rsidRPr="0027389C" w:rsidDel="00B2586C" w:rsidRDefault="00E070EB" w:rsidP="00004F70">
      <w:pPr>
        <w:pStyle w:val="Listlevel1"/>
        <w:numPr>
          <w:ilvl w:val="3"/>
          <w:numId w:val="24"/>
        </w:numPr>
        <w:rPr>
          <w:ins w:id="781" w:author="Marion Knebel" w:date="2023-12-14T16:16:00Z"/>
        </w:rPr>
      </w:pPr>
      <w:ins w:id="782" w:author="Marion Knebel" w:date="2023-12-14T16:16:00Z">
        <w:r w:rsidRPr="0027389C" w:rsidDel="00F86904">
          <w:t>“OPT_FLT_SWP”: Float/float swaption</w:t>
        </w:r>
      </w:ins>
    </w:p>
    <w:p w14:paraId="1E23750C" w14:textId="77777777" w:rsidR="00E070EB" w:rsidRDefault="00E070EB" w:rsidP="00004F70">
      <w:pPr>
        <w:rPr>
          <w:ins w:id="783" w:author="Marion Knebel" w:date="2023-12-14T16:16:00Z"/>
        </w:rPr>
      </w:pPr>
      <w:ins w:id="784" w:author="Marion Knebel" w:date="2023-12-14T16:16:00Z">
        <w:r w:rsidRPr="0027389C">
          <w:t xml:space="preserve">All input messages that contain an </w:t>
        </w:r>
        <w:r>
          <w:t>‘</w:t>
        </w:r>
        <w:proofErr w:type="spellStart"/>
        <w:r w:rsidRPr="0027389C">
          <w:t>ETDTradeDetails</w:t>
        </w:r>
        <w:proofErr w:type="spellEnd"/>
        <w:r>
          <w:t>’ section</w:t>
        </w:r>
        <w:r w:rsidRPr="0027389C">
          <w:t xml:space="preserve"> </w:t>
        </w:r>
        <w:r>
          <w:t>are ineligible under this</w:t>
        </w:r>
        <w:r w:rsidRPr="0027389C">
          <w:t xml:space="preserve"> </w:t>
        </w:r>
        <w:proofErr w:type="spellStart"/>
        <w:r>
          <w:t>clauseFilter</w:t>
        </w:r>
        <w:proofErr w:type="spellEnd"/>
        <w:r>
          <w:t xml:space="preserve"> Criteria for REMIT </w:t>
        </w:r>
        <w:proofErr w:type="spellStart"/>
        <w:r>
          <w:t>Eigibility</w:t>
        </w:r>
        <w:proofErr w:type="spellEnd"/>
      </w:ins>
    </w:p>
    <w:p w14:paraId="514E1CDC" w14:textId="77777777" w:rsidR="00E070EB" w:rsidRDefault="00E070EB" w:rsidP="00004F70">
      <w:pPr>
        <w:rPr>
          <w:ins w:id="785" w:author="Marion Knebel" w:date="2023-12-14T16:16:00Z"/>
        </w:rPr>
      </w:pPr>
      <w:ins w:id="786" w:author="Marion Knebel" w:date="2023-12-14T16:16:00Z">
        <w:r w:rsidRPr="0027389C">
          <w:t xml:space="preserve">The following commentary is based on </w:t>
        </w:r>
        <w:r>
          <w:t xml:space="preserve">the TRUM (see </w:t>
        </w:r>
        <w:r w:rsidRPr="0027389C">
          <w:t>ref</w:t>
        </w:r>
        <w:r>
          <w:t>erence document [3]).</w:t>
        </w:r>
      </w:ins>
    </w:p>
    <w:p w14:paraId="3CB5F30C" w14:textId="77777777" w:rsidR="00E070EB" w:rsidRDefault="00E070EB" w:rsidP="00004F70">
      <w:pPr>
        <w:rPr>
          <w:ins w:id="787" w:author="Marion Knebel" w:date="2023-12-14T16:16:00Z"/>
        </w:rPr>
      </w:pPr>
      <w:ins w:id="788" w:author="Marion Knebel" w:date="2023-12-14T16:16:00Z">
        <w:r>
          <w:t>The scope of REMIT includes all trades and orders related to contracts for electricity or natural gas within the European Union. Contracts for physical delivery (settlement) are in scope if they deliver to a location within the European Union. Contracts for financial settlement (with no physical delivery) are in scope if they refer to an underlying contract for delivery within the European Union.</w:t>
        </w:r>
      </w:ins>
    </w:p>
    <w:p w14:paraId="2B39E602" w14:textId="77777777" w:rsidR="00E070EB" w:rsidRDefault="00E070EB" w:rsidP="00004F70">
      <w:pPr>
        <w:rPr>
          <w:ins w:id="789" w:author="Marion Knebel" w:date="2023-12-14T16:16:00Z"/>
        </w:rPr>
      </w:pPr>
      <w:ins w:id="790" w:author="Marion Knebel" w:date="2023-12-14T16:16:00Z">
        <w:r>
          <w:t>CpML does not model orders to trade, therefore this section is concerned only with trade reports.</w:t>
        </w:r>
      </w:ins>
    </w:p>
    <w:p w14:paraId="67399B9D" w14:textId="77777777" w:rsidR="00E070EB" w:rsidRPr="0027389C" w:rsidRDefault="00E070EB" w:rsidP="00004F70">
      <w:pPr>
        <w:keepNext/>
        <w:rPr>
          <w:ins w:id="791" w:author="Marion Knebel" w:date="2023-12-14T16:16:00Z"/>
        </w:rPr>
      </w:pPr>
      <w:ins w:id="792" w:author="Marion Knebel" w:date="2023-12-14T16:16:00Z">
        <w:r w:rsidRPr="0027389C">
          <w:t xml:space="preserve">CpML analysis: </w:t>
        </w:r>
      </w:ins>
    </w:p>
    <w:p w14:paraId="2813BB6A" w14:textId="77777777" w:rsidR="00E070EB" w:rsidRPr="0027389C" w:rsidRDefault="00E070EB" w:rsidP="00004F70">
      <w:pPr>
        <w:pStyle w:val="Listlevel1"/>
        <w:rPr>
          <w:ins w:id="793" w:author="Marion Knebel" w:date="2023-12-14T16:16:00Z"/>
        </w:rPr>
      </w:pPr>
      <w:ins w:id="794" w:author="Marion Knebel" w:date="2023-12-14T16:16:00Z">
        <w:r w:rsidRPr="0027389C">
          <w:t xml:space="preserve">All </w:t>
        </w:r>
        <w:r>
          <w:t>p</w:t>
        </w:r>
        <w:r w:rsidRPr="0027389C">
          <w:t xml:space="preserve">hysical </w:t>
        </w:r>
        <w:r>
          <w:t>f</w:t>
        </w:r>
        <w:r w:rsidRPr="0027389C">
          <w:t>orwards (including spot contract</w:t>
        </w:r>
        <w:r>
          <w:t>s</w:t>
        </w:r>
        <w:r w:rsidRPr="0027389C">
          <w:t xml:space="preserve">) both fixed and floating price </w:t>
        </w:r>
        <w:r>
          <w:t>for electricity or natural gas</w:t>
        </w:r>
        <w:r w:rsidRPr="0027389C">
          <w:t xml:space="preserve"> referencing a delivery point or area with</w:t>
        </w:r>
        <w:r>
          <w:t>in</w:t>
        </w:r>
        <w:r w:rsidRPr="0027389C">
          <w:t xml:space="preserve"> the EU</w:t>
        </w:r>
        <w:r>
          <w:t xml:space="preserve"> and options</w:t>
        </w:r>
        <w:r w:rsidRPr="0027389C">
          <w:t xml:space="preserve"> on these </w:t>
        </w:r>
        <w:r>
          <w:t xml:space="preserve">underlying </w:t>
        </w:r>
        <w:r w:rsidRPr="0027389C">
          <w:t xml:space="preserve">instruments </w:t>
        </w:r>
        <w:r>
          <w:t>are</w:t>
        </w:r>
        <w:r w:rsidRPr="0027389C">
          <w:t xml:space="preserve"> eligible</w:t>
        </w:r>
        <w:r>
          <w:t xml:space="preserve"> under REMIT</w:t>
        </w:r>
      </w:ins>
    </w:p>
    <w:p w14:paraId="1809A222" w14:textId="77777777" w:rsidR="00E070EB" w:rsidRPr="0027389C" w:rsidRDefault="00E070EB" w:rsidP="00004F70">
      <w:pPr>
        <w:pStyle w:val="Listlevel1"/>
        <w:rPr>
          <w:ins w:id="795" w:author="Marion Knebel" w:date="2023-12-14T16:16:00Z"/>
        </w:rPr>
      </w:pPr>
      <w:ins w:id="796" w:author="Marion Knebel" w:date="2023-12-14T16:16:00Z">
        <w:r w:rsidRPr="0027389C">
          <w:t xml:space="preserve">All </w:t>
        </w:r>
        <w:r>
          <w:t>s</w:t>
        </w:r>
        <w:r w:rsidRPr="0027389C">
          <w:t>waps</w:t>
        </w:r>
        <w:r>
          <w:t>, swaptions</w:t>
        </w:r>
        <w:r w:rsidRPr="0027389C">
          <w:t xml:space="preserve"> and </w:t>
        </w:r>
        <w:r>
          <w:t>f</w:t>
        </w:r>
        <w:r w:rsidRPr="0027389C">
          <w:t xml:space="preserve">inancial </w:t>
        </w:r>
        <w:r>
          <w:t>o</w:t>
        </w:r>
        <w:r w:rsidRPr="0027389C">
          <w:t xml:space="preserve">ptions </w:t>
        </w:r>
        <w:r>
          <w:t xml:space="preserve">for electricity or natural gas </w:t>
        </w:r>
        <w:r w:rsidRPr="0027389C">
          <w:t>priced off a contract referencing a delivery point or area with</w:t>
        </w:r>
        <w:r>
          <w:t>in</w:t>
        </w:r>
        <w:r w:rsidRPr="0027389C">
          <w:t xml:space="preserve"> the EU </w:t>
        </w:r>
        <w:r>
          <w:t xml:space="preserve">are </w:t>
        </w:r>
        <w:r w:rsidRPr="0027389C">
          <w:t>eligible</w:t>
        </w:r>
        <w:r w:rsidRPr="00680951">
          <w:t xml:space="preserve"> </w:t>
        </w:r>
        <w:r>
          <w:t xml:space="preserve">under REMIT </w:t>
        </w:r>
      </w:ins>
    </w:p>
    <w:p w14:paraId="449DB6E9" w14:textId="77777777" w:rsidR="00E070EB" w:rsidRPr="0027389C" w:rsidRDefault="00E070EB" w:rsidP="00004F70">
      <w:pPr>
        <w:pStyle w:val="Listlevel1"/>
        <w:rPr>
          <w:ins w:id="797" w:author="Marion Knebel" w:date="2023-12-14T16:16:00Z"/>
        </w:rPr>
      </w:pPr>
      <w:ins w:id="798" w:author="Marion Knebel" w:date="2023-12-14T16:16:00Z">
        <w:r w:rsidRPr="0027389C">
          <w:t>Futures (including spot contract</w:t>
        </w:r>
        <w:r>
          <w:t>s</w:t>
        </w:r>
        <w:r w:rsidRPr="0027389C">
          <w:t>) and exchange</w:t>
        </w:r>
        <w:r>
          <w:t>-</w:t>
        </w:r>
        <w:r w:rsidRPr="0027389C">
          <w:t>traded options for which the “</w:t>
        </w:r>
        <w:proofErr w:type="spellStart"/>
        <w:r w:rsidRPr="0027389C">
          <w:t>CRAProductCode</w:t>
        </w:r>
        <w:proofErr w:type="spellEnd"/>
        <w:r w:rsidRPr="0027389C">
          <w:t xml:space="preserve">” refers to </w:t>
        </w:r>
        <w:proofErr w:type="spellStart"/>
        <w:r>
          <w:t>Elerctricity</w:t>
        </w:r>
        <w:proofErr w:type="spellEnd"/>
        <w:r>
          <w:t xml:space="preserve"> or Natural Gas</w:t>
        </w:r>
        <w:r w:rsidRPr="0027389C">
          <w:t>a delivery point or area with the EU</w:t>
        </w:r>
        <w:r>
          <w:t xml:space="preserve"> are </w:t>
        </w:r>
        <w:r w:rsidRPr="0027389C">
          <w:t>eligible</w:t>
        </w:r>
        <w:r w:rsidRPr="00FA6714">
          <w:t xml:space="preserve"> </w:t>
        </w:r>
        <w:r>
          <w:t>under the REMIT Carve Out</w:t>
        </w:r>
      </w:ins>
    </w:p>
    <w:p w14:paraId="717EEA33" w14:textId="77777777" w:rsidR="00E070EB" w:rsidRPr="0027389C" w:rsidRDefault="00E070EB" w:rsidP="00004F70">
      <w:pPr>
        <w:keepNext/>
        <w:rPr>
          <w:ins w:id="799" w:author="Marion Knebel" w:date="2023-12-14T16:16:00Z"/>
        </w:rPr>
      </w:pPr>
      <w:ins w:id="800" w:author="Marion Knebel" w:date="2023-12-14T16:16:00Z">
        <w:r w:rsidRPr="0027389C">
          <w:t>CpML filter criteria:</w:t>
        </w:r>
      </w:ins>
    </w:p>
    <w:p w14:paraId="2CEB9366" w14:textId="77777777" w:rsidR="00E070EB" w:rsidRPr="0027389C" w:rsidRDefault="00E070EB" w:rsidP="00004F70">
      <w:pPr>
        <w:pStyle w:val="Listlevel1"/>
        <w:rPr>
          <w:ins w:id="801" w:author="Marion Knebel" w:date="2023-12-14T16:16:00Z"/>
        </w:rPr>
      </w:pPr>
      <w:proofErr w:type="spellStart"/>
      <w:ins w:id="802" w:author="Marion Knebel" w:date="2023-12-14T16:16:00Z">
        <w:r>
          <w:t>CpMLDocuments</w:t>
        </w:r>
        <w:proofErr w:type="spellEnd"/>
        <w:r w:rsidRPr="0027389C">
          <w:t xml:space="preserve"> that contain an </w:t>
        </w:r>
        <w:r>
          <w:t>‘</w:t>
        </w:r>
        <w:proofErr w:type="spellStart"/>
        <w:r>
          <w:t>TradeConfirmation</w:t>
        </w:r>
        <w:proofErr w:type="spellEnd"/>
        <w:r>
          <w:t>’ section</w:t>
        </w:r>
        <w:r w:rsidRPr="0027389C">
          <w:t xml:space="preserve"> with the following ‘TransactionType’ values </w:t>
        </w:r>
        <w:r>
          <w:t>are eligible under this</w:t>
        </w:r>
        <w:r w:rsidRPr="0027389C">
          <w:t xml:space="preserve"> clause if ‘Commodity Base’ = “</w:t>
        </w:r>
        <w:r>
          <w:t>EN</w:t>
        </w:r>
        <w:r w:rsidRPr="0027389C">
          <w:t xml:space="preserve">” </w:t>
        </w:r>
        <w:r>
          <w:t>and</w:t>
        </w:r>
        <w:r w:rsidRPr="0027389C">
          <w:t xml:space="preserve"> ‘Commodity Details’ = “NG” or “EL”: </w:t>
        </w:r>
      </w:ins>
    </w:p>
    <w:p w14:paraId="6482870B" w14:textId="77777777" w:rsidR="00E070EB" w:rsidRPr="0027389C" w:rsidRDefault="00E070EB" w:rsidP="00004F70">
      <w:pPr>
        <w:pStyle w:val="Listlevel1"/>
        <w:numPr>
          <w:ilvl w:val="1"/>
          <w:numId w:val="24"/>
        </w:numPr>
        <w:rPr>
          <w:ins w:id="803" w:author="Marion Knebel" w:date="2023-12-14T16:16:00Z"/>
        </w:rPr>
      </w:pPr>
      <w:ins w:id="804" w:author="Marion Knebel" w:date="2023-12-14T16:16:00Z">
        <w:r w:rsidRPr="0027389C">
          <w:t xml:space="preserve">“FOR”: Physical </w:t>
        </w:r>
        <w:r>
          <w:t>f</w:t>
        </w:r>
        <w:r w:rsidRPr="0027389C">
          <w:t>orward that settles against a fixed price</w:t>
        </w:r>
      </w:ins>
    </w:p>
    <w:p w14:paraId="7E83ACC6" w14:textId="77777777" w:rsidR="00E070EB" w:rsidRPr="0027389C" w:rsidRDefault="00E070EB" w:rsidP="00004F70">
      <w:pPr>
        <w:pStyle w:val="Listlevel1"/>
        <w:numPr>
          <w:ilvl w:val="1"/>
          <w:numId w:val="24"/>
        </w:numPr>
        <w:rPr>
          <w:ins w:id="805" w:author="Marion Knebel" w:date="2023-12-14T16:16:00Z"/>
        </w:rPr>
      </w:pPr>
      <w:ins w:id="806" w:author="Marion Knebel" w:date="2023-12-14T16:16:00Z">
        <w:r w:rsidRPr="0027389C">
          <w:t xml:space="preserve">“OPT”: Option on a physical forward </w:t>
        </w:r>
      </w:ins>
    </w:p>
    <w:p w14:paraId="1C882AD5" w14:textId="77777777" w:rsidR="00E070EB" w:rsidRPr="0027389C" w:rsidRDefault="00E070EB" w:rsidP="00004F70">
      <w:pPr>
        <w:pStyle w:val="Listlevel1"/>
        <w:numPr>
          <w:ilvl w:val="1"/>
          <w:numId w:val="24"/>
        </w:numPr>
        <w:rPr>
          <w:ins w:id="807" w:author="Marion Knebel" w:date="2023-12-14T16:16:00Z"/>
        </w:rPr>
      </w:pPr>
      <w:ins w:id="808" w:author="Marion Knebel" w:date="2023-12-14T16:16:00Z">
        <w:r w:rsidRPr="0027389C">
          <w:t xml:space="preserve">“PHYS_INX”: Physical forward that settles against an index </w:t>
        </w:r>
      </w:ins>
    </w:p>
    <w:p w14:paraId="2EDFED72" w14:textId="77777777" w:rsidR="00E070EB" w:rsidRPr="0027389C" w:rsidRDefault="00E070EB" w:rsidP="00004F70">
      <w:pPr>
        <w:pStyle w:val="Listlevel1"/>
        <w:numPr>
          <w:ilvl w:val="1"/>
          <w:numId w:val="24"/>
        </w:numPr>
        <w:rPr>
          <w:ins w:id="809" w:author="Marion Knebel" w:date="2023-12-14T16:16:00Z"/>
        </w:rPr>
      </w:pPr>
      <w:ins w:id="810" w:author="Marion Knebel" w:date="2023-12-14T16:16:00Z">
        <w:r w:rsidRPr="0027389C">
          <w:lastRenderedPageBreak/>
          <w:t>“OPT_PHYS_INX”: Option on a physical forward that settles against an index</w:t>
        </w:r>
      </w:ins>
    </w:p>
    <w:p w14:paraId="5FA4ED81" w14:textId="77777777" w:rsidR="00E070EB" w:rsidRPr="0027389C" w:rsidRDefault="00E070EB" w:rsidP="00004F70">
      <w:pPr>
        <w:pStyle w:val="Listlevel1"/>
        <w:rPr>
          <w:ins w:id="811" w:author="Marion Knebel" w:date="2023-12-14T16:16:00Z"/>
        </w:rPr>
      </w:pPr>
      <w:proofErr w:type="spellStart"/>
      <w:ins w:id="812" w:author="Marion Knebel" w:date="2023-12-14T16:16:00Z">
        <w:r>
          <w:t>CpMLDocuments</w:t>
        </w:r>
        <w:proofErr w:type="spellEnd"/>
        <w:r w:rsidRPr="0027389C">
          <w:t xml:space="preserve"> that contain an </w:t>
        </w:r>
        <w:r>
          <w:t>‘</w:t>
        </w:r>
        <w:proofErr w:type="spellStart"/>
        <w:r>
          <w:t>TradeConfirmation</w:t>
        </w:r>
        <w:proofErr w:type="spellEnd"/>
        <w:r>
          <w:t xml:space="preserve">’ </w:t>
        </w:r>
        <w:r w:rsidRPr="0027389C">
          <w:t xml:space="preserve">with the following ‘TransactionType’ values </w:t>
        </w:r>
        <w:r>
          <w:t>are eligible under this</w:t>
        </w:r>
        <w:r w:rsidRPr="0027389C">
          <w:t xml:space="preserve"> </w:t>
        </w:r>
        <w:r>
          <w:t xml:space="preserve">clause </w:t>
        </w:r>
        <w:r w:rsidRPr="0027389C">
          <w:t>if ‘</w:t>
        </w:r>
        <w:proofErr w:type="spellStart"/>
        <w:r w:rsidRPr="0027389C">
          <w:t>CommodityBase</w:t>
        </w:r>
        <w:proofErr w:type="spellEnd"/>
        <w:r w:rsidRPr="0027389C">
          <w:t>’ = “</w:t>
        </w:r>
        <w:r>
          <w:t>EN</w:t>
        </w:r>
        <w:r w:rsidRPr="0027389C">
          <w:t xml:space="preserve">” </w:t>
        </w:r>
        <w:r>
          <w:t>and</w:t>
        </w:r>
        <w:r w:rsidRPr="0027389C">
          <w:t xml:space="preserve"> ‘</w:t>
        </w:r>
        <w:proofErr w:type="spellStart"/>
        <w:r w:rsidRPr="0027389C">
          <w:t>CommodityDetails</w:t>
        </w:r>
        <w:proofErr w:type="spellEnd"/>
        <w:r w:rsidRPr="0027389C">
          <w:t>’ = “NG” or “EL</w:t>
        </w:r>
        <w:r>
          <w:t>” and</w:t>
        </w:r>
        <w:r w:rsidRPr="0027389C">
          <w:t xml:space="preserve"> ‘Commodity Reference’ is defined as referring to some underlying contract that references delivery at a point or area that is within the EU:</w:t>
        </w:r>
      </w:ins>
    </w:p>
    <w:p w14:paraId="55384574" w14:textId="77777777" w:rsidR="00E070EB" w:rsidRPr="0027389C" w:rsidRDefault="00E070EB" w:rsidP="00004F70">
      <w:pPr>
        <w:pStyle w:val="Listlevel1"/>
        <w:numPr>
          <w:ilvl w:val="1"/>
          <w:numId w:val="24"/>
        </w:numPr>
        <w:rPr>
          <w:ins w:id="813" w:author="Marion Knebel" w:date="2023-12-14T16:16:00Z"/>
        </w:rPr>
      </w:pPr>
      <w:ins w:id="814" w:author="Marion Knebel" w:date="2023-12-14T16:16:00Z">
        <w:r w:rsidRPr="0027389C">
          <w:t>“FXD_SWP”: Fixed/float swap</w:t>
        </w:r>
      </w:ins>
    </w:p>
    <w:p w14:paraId="6ACD59F1" w14:textId="77777777" w:rsidR="00E070EB" w:rsidRPr="0027389C" w:rsidRDefault="00E070EB" w:rsidP="00004F70">
      <w:pPr>
        <w:pStyle w:val="Listlevel1"/>
        <w:numPr>
          <w:ilvl w:val="1"/>
          <w:numId w:val="24"/>
        </w:numPr>
        <w:rPr>
          <w:ins w:id="815" w:author="Marion Knebel" w:date="2023-12-14T16:16:00Z"/>
        </w:rPr>
      </w:pPr>
      <w:ins w:id="816" w:author="Marion Knebel" w:date="2023-12-14T16:16:00Z">
        <w:r w:rsidRPr="0027389C">
          <w:t xml:space="preserve">“FXD_FXD_SWP”: Fixed/fixed swap </w:t>
        </w:r>
      </w:ins>
    </w:p>
    <w:p w14:paraId="6300547B" w14:textId="77777777" w:rsidR="00E070EB" w:rsidRDefault="00E070EB" w:rsidP="00004F70">
      <w:pPr>
        <w:pStyle w:val="Listlevel1"/>
        <w:numPr>
          <w:ilvl w:val="1"/>
          <w:numId w:val="24"/>
        </w:numPr>
        <w:rPr>
          <w:ins w:id="817" w:author="Marion Knebel" w:date="2023-12-14T16:16:00Z"/>
        </w:rPr>
      </w:pPr>
      <w:ins w:id="818" w:author="Marion Knebel" w:date="2023-12-14T16:16:00Z">
        <w:r w:rsidRPr="0027389C">
          <w:t>“FLT_SWP”: Float/float swap</w:t>
        </w:r>
      </w:ins>
    </w:p>
    <w:p w14:paraId="1EB5DC1C" w14:textId="77777777" w:rsidR="00E070EB" w:rsidRPr="0027389C" w:rsidRDefault="00E070EB" w:rsidP="00004F70">
      <w:pPr>
        <w:pStyle w:val="Listlevel1"/>
        <w:numPr>
          <w:ilvl w:val="1"/>
          <w:numId w:val="24"/>
        </w:numPr>
        <w:rPr>
          <w:ins w:id="819" w:author="Marion Knebel" w:date="2023-12-14T16:16:00Z"/>
        </w:rPr>
      </w:pPr>
      <w:ins w:id="820" w:author="Marion Knebel" w:date="2023-12-14T16:16:00Z">
        <w:r w:rsidRPr="0027389C">
          <w:t>“OPT_FXD_SWP”: Fixed/float swaption</w:t>
        </w:r>
      </w:ins>
    </w:p>
    <w:p w14:paraId="41C9E774" w14:textId="77777777" w:rsidR="00E070EB" w:rsidRPr="0027389C" w:rsidRDefault="00E070EB" w:rsidP="00004F70">
      <w:pPr>
        <w:pStyle w:val="Listlevel1"/>
        <w:numPr>
          <w:ilvl w:val="1"/>
          <w:numId w:val="24"/>
        </w:numPr>
        <w:rPr>
          <w:ins w:id="821" w:author="Marion Knebel" w:date="2023-12-14T16:16:00Z"/>
        </w:rPr>
      </w:pPr>
      <w:ins w:id="822" w:author="Marion Knebel" w:date="2023-12-14T16:16:00Z">
        <w:r w:rsidRPr="0027389C">
          <w:t>“OPT_FXD_FXD_SWP”: Fixed/fixed swaption</w:t>
        </w:r>
      </w:ins>
    </w:p>
    <w:p w14:paraId="79C11957" w14:textId="77777777" w:rsidR="00E070EB" w:rsidRPr="0027389C" w:rsidRDefault="00E070EB" w:rsidP="00004F70">
      <w:pPr>
        <w:pStyle w:val="Listlevel1"/>
        <w:numPr>
          <w:ilvl w:val="1"/>
          <w:numId w:val="24"/>
        </w:numPr>
        <w:rPr>
          <w:ins w:id="823" w:author="Marion Knebel" w:date="2023-12-14T16:16:00Z"/>
        </w:rPr>
      </w:pPr>
      <w:ins w:id="824" w:author="Marion Knebel" w:date="2023-12-14T16:16:00Z">
        <w:r w:rsidRPr="0027389C">
          <w:t>“OPT_FLT_SWP”: Float/float swaption</w:t>
        </w:r>
      </w:ins>
    </w:p>
    <w:p w14:paraId="7FF61464" w14:textId="77777777" w:rsidR="00E070EB" w:rsidRPr="0027389C" w:rsidRDefault="00E070EB" w:rsidP="00004F70">
      <w:pPr>
        <w:pStyle w:val="Listlevel1"/>
        <w:numPr>
          <w:ilvl w:val="1"/>
          <w:numId w:val="24"/>
        </w:numPr>
        <w:rPr>
          <w:ins w:id="825" w:author="Marion Knebel" w:date="2023-12-14T16:16:00Z"/>
        </w:rPr>
      </w:pPr>
      <w:ins w:id="826" w:author="Marion Knebel" w:date="2023-12-14T16:16:00Z">
        <w:r w:rsidRPr="0027389C">
          <w:t>“OPT_FIN_INX”: Option on an index</w:t>
        </w:r>
      </w:ins>
    </w:p>
    <w:p w14:paraId="1E792EDA" w14:textId="77777777" w:rsidR="00E070EB" w:rsidRPr="0027389C" w:rsidRDefault="00E070EB" w:rsidP="00004F70">
      <w:pPr>
        <w:pStyle w:val="Listlevel1"/>
        <w:rPr>
          <w:ins w:id="827" w:author="Marion Knebel" w:date="2023-12-14T16:16:00Z"/>
        </w:rPr>
      </w:pPr>
      <w:ins w:id="828" w:author="Marion Knebel" w:date="2023-12-14T16:16:00Z">
        <w:r w:rsidRPr="0027389C">
          <w:t xml:space="preserve">All input messages that contain an </w:t>
        </w:r>
        <w:r>
          <w:t>‘</w:t>
        </w:r>
        <w:proofErr w:type="spellStart"/>
        <w:r w:rsidRPr="0027389C">
          <w:t>ETDTradeDetails</w:t>
        </w:r>
        <w:proofErr w:type="spellEnd"/>
        <w:r>
          <w:t>’ section</w:t>
        </w:r>
        <w:r w:rsidRPr="0027389C">
          <w:t xml:space="preserve"> </w:t>
        </w:r>
        <w:r>
          <w:t>are eligible under this</w:t>
        </w:r>
        <w:r w:rsidRPr="0027389C">
          <w:t xml:space="preserve"> </w:t>
        </w:r>
        <w:r>
          <w:t xml:space="preserve">clause </w:t>
        </w:r>
        <w:r w:rsidRPr="0027389C">
          <w:t>if ‘</w:t>
        </w:r>
        <w:proofErr w:type="spellStart"/>
        <w:r w:rsidRPr="0027389C">
          <w:t>CommodityBase</w:t>
        </w:r>
        <w:proofErr w:type="spellEnd"/>
        <w:r w:rsidRPr="0027389C">
          <w:t xml:space="preserve">’ = “CO” </w:t>
        </w:r>
        <w:r>
          <w:t>and</w:t>
        </w:r>
        <w:r w:rsidRPr="0027389C">
          <w:t xml:space="preserve"> ‘</w:t>
        </w:r>
        <w:proofErr w:type="spellStart"/>
        <w:r w:rsidRPr="0027389C">
          <w:t>CommodityDetails</w:t>
        </w:r>
        <w:proofErr w:type="spellEnd"/>
        <w:r w:rsidRPr="0027389C">
          <w:t xml:space="preserve">’ = “NG” or “EL” </w:t>
        </w:r>
        <w:r>
          <w:t>and</w:t>
        </w:r>
        <w:r w:rsidRPr="0027389C">
          <w:t xml:space="preserve"> ‘</w:t>
        </w:r>
        <w:proofErr w:type="spellStart"/>
        <w:r w:rsidRPr="0027389C">
          <w:t>CRAProductCode</w:t>
        </w:r>
        <w:proofErr w:type="spellEnd"/>
        <w:r w:rsidRPr="0027389C">
          <w:t>’ is defined as referring to some underlying contract that references delivery at a point or area that is within the EU:</w:t>
        </w:r>
      </w:ins>
    </w:p>
    <w:p w14:paraId="2A0711AD" w14:textId="77777777" w:rsidR="00E070EB" w:rsidRPr="0027389C" w:rsidRDefault="00E070EB" w:rsidP="00004F70">
      <w:pPr>
        <w:pStyle w:val="Listlevel1"/>
        <w:numPr>
          <w:ilvl w:val="1"/>
          <w:numId w:val="38"/>
        </w:numPr>
        <w:rPr>
          <w:ins w:id="829" w:author="Marion Knebel" w:date="2023-12-14T16:16:00Z"/>
        </w:rPr>
      </w:pPr>
      <w:ins w:id="830" w:author="Marion Knebel" w:date="2023-12-14T16:16:00Z">
        <w:r w:rsidRPr="0027389C">
          <w:t xml:space="preserve">“FOR”: Physical </w:t>
        </w:r>
        <w:r>
          <w:t>f</w:t>
        </w:r>
        <w:r w:rsidRPr="0027389C">
          <w:t>orward that settles against a fixed price</w:t>
        </w:r>
      </w:ins>
    </w:p>
    <w:p w14:paraId="6C3DE154" w14:textId="77777777" w:rsidR="00E070EB" w:rsidRPr="0027389C" w:rsidRDefault="00E070EB" w:rsidP="00004F70">
      <w:pPr>
        <w:pStyle w:val="Listlevel1"/>
        <w:numPr>
          <w:ilvl w:val="1"/>
          <w:numId w:val="38"/>
        </w:numPr>
        <w:rPr>
          <w:ins w:id="831" w:author="Marion Knebel" w:date="2023-12-14T16:16:00Z"/>
        </w:rPr>
      </w:pPr>
      <w:ins w:id="832" w:author="Marion Knebel" w:date="2023-12-14T16:16:00Z">
        <w:r w:rsidRPr="0027389C">
          <w:t xml:space="preserve">“OPT”: Option on a physical forward </w:t>
        </w:r>
      </w:ins>
    </w:p>
    <w:p w14:paraId="1CFA384C" w14:textId="77777777" w:rsidR="00E070EB" w:rsidRPr="0027389C" w:rsidRDefault="00E070EB" w:rsidP="00004F70">
      <w:pPr>
        <w:pStyle w:val="Listlevel1"/>
        <w:numPr>
          <w:ilvl w:val="1"/>
          <w:numId w:val="38"/>
        </w:numPr>
        <w:rPr>
          <w:ins w:id="833" w:author="Marion Knebel" w:date="2023-12-14T16:16:00Z"/>
        </w:rPr>
      </w:pPr>
      <w:ins w:id="834" w:author="Marion Knebel" w:date="2023-12-14T16:16:00Z">
        <w:r w:rsidRPr="0027389C">
          <w:t xml:space="preserve">“PHYS_INX”: Physical forward that settles against an index </w:t>
        </w:r>
      </w:ins>
    </w:p>
    <w:p w14:paraId="464E7AEC" w14:textId="77777777" w:rsidR="00E070EB" w:rsidRPr="0027389C" w:rsidRDefault="00E070EB" w:rsidP="00004F70">
      <w:pPr>
        <w:pStyle w:val="Listlevel1"/>
        <w:numPr>
          <w:ilvl w:val="1"/>
          <w:numId w:val="38"/>
        </w:numPr>
        <w:rPr>
          <w:ins w:id="835" w:author="Marion Knebel" w:date="2023-12-14T16:16:00Z"/>
        </w:rPr>
      </w:pPr>
      <w:ins w:id="836" w:author="Marion Knebel" w:date="2023-12-14T16:16:00Z">
        <w:r w:rsidRPr="0027389C">
          <w:t>“OPT_PHYS_INX”: Option on a physical forward that settles against an index</w:t>
        </w:r>
      </w:ins>
    </w:p>
    <w:p w14:paraId="4BCE9C3B" w14:textId="77777777" w:rsidR="00E070EB" w:rsidRPr="0027389C" w:rsidRDefault="00E070EB" w:rsidP="00004F70">
      <w:pPr>
        <w:pStyle w:val="Listlevel1"/>
        <w:numPr>
          <w:ilvl w:val="1"/>
          <w:numId w:val="38"/>
        </w:numPr>
        <w:rPr>
          <w:ins w:id="837" w:author="Marion Knebel" w:date="2023-12-14T16:16:00Z"/>
        </w:rPr>
      </w:pPr>
      <w:ins w:id="838" w:author="Marion Knebel" w:date="2023-12-14T16:16:00Z">
        <w:r w:rsidRPr="0027389C">
          <w:t>“FXD_SWP”: Fixed/float swap</w:t>
        </w:r>
      </w:ins>
    </w:p>
    <w:p w14:paraId="504C5DDF" w14:textId="77777777" w:rsidR="00E070EB" w:rsidRPr="0027389C" w:rsidRDefault="00E070EB" w:rsidP="00004F70">
      <w:pPr>
        <w:pStyle w:val="Listlevel1"/>
        <w:numPr>
          <w:ilvl w:val="1"/>
          <w:numId w:val="38"/>
        </w:numPr>
        <w:rPr>
          <w:ins w:id="839" w:author="Marion Knebel" w:date="2023-12-14T16:16:00Z"/>
        </w:rPr>
      </w:pPr>
      <w:ins w:id="840" w:author="Marion Knebel" w:date="2023-12-14T16:16:00Z">
        <w:r w:rsidRPr="0027389C">
          <w:t xml:space="preserve">“FXD_FXD_SWP”: Fixed/fixed swap </w:t>
        </w:r>
      </w:ins>
    </w:p>
    <w:p w14:paraId="1CBA1712" w14:textId="77777777" w:rsidR="00E070EB" w:rsidRPr="0027389C" w:rsidRDefault="00E070EB" w:rsidP="00004F70">
      <w:pPr>
        <w:pStyle w:val="Listlevel1"/>
        <w:numPr>
          <w:ilvl w:val="1"/>
          <w:numId w:val="38"/>
        </w:numPr>
        <w:rPr>
          <w:ins w:id="841" w:author="Marion Knebel" w:date="2023-12-14T16:16:00Z"/>
        </w:rPr>
      </w:pPr>
      <w:ins w:id="842" w:author="Marion Knebel" w:date="2023-12-14T16:16:00Z">
        <w:r w:rsidRPr="0027389C">
          <w:t>“FLT_SWP”: Float/float swap</w:t>
        </w:r>
      </w:ins>
    </w:p>
    <w:p w14:paraId="2A13C5F6" w14:textId="77777777" w:rsidR="00E070EB" w:rsidRPr="0027389C" w:rsidRDefault="00E070EB" w:rsidP="00004F70">
      <w:pPr>
        <w:pStyle w:val="Listlevel1"/>
        <w:numPr>
          <w:ilvl w:val="1"/>
          <w:numId w:val="38"/>
        </w:numPr>
        <w:rPr>
          <w:ins w:id="843" w:author="Marion Knebel" w:date="2023-12-14T16:16:00Z"/>
        </w:rPr>
      </w:pPr>
      <w:ins w:id="844" w:author="Marion Knebel" w:date="2023-12-14T16:16:00Z">
        <w:r w:rsidRPr="0027389C">
          <w:t>“OPT_FXD_SWP”: Fixed/float swaption</w:t>
        </w:r>
      </w:ins>
    </w:p>
    <w:p w14:paraId="539E3F97" w14:textId="77777777" w:rsidR="00E070EB" w:rsidRPr="0027389C" w:rsidRDefault="00E070EB" w:rsidP="00004F70">
      <w:pPr>
        <w:pStyle w:val="Listlevel1"/>
        <w:numPr>
          <w:ilvl w:val="1"/>
          <w:numId w:val="38"/>
        </w:numPr>
        <w:rPr>
          <w:ins w:id="845" w:author="Marion Knebel" w:date="2023-12-14T16:16:00Z"/>
        </w:rPr>
      </w:pPr>
      <w:ins w:id="846" w:author="Marion Knebel" w:date="2023-12-14T16:16:00Z">
        <w:r w:rsidRPr="0027389C">
          <w:t>“OPT_FXD_FXD_SWP”: Fixed/fixed swaption</w:t>
        </w:r>
      </w:ins>
    </w:p>
    <w:p w14:paraId="78FA59CC" w14:textId="77777777" w:rsidR="00E070EB" w:rsidRPr="0027389C" w:rsidRDefault="00E070EB" w:rsidP="00004F70">
      <w:pPr>
        <w:pStyle w:val="Listlevel1"/>
        <w:numPr>
          <w:ilvl w:val="1"/>
          <w:numId w:val="38"/>
        </w:numPr>
        <w:rPr>
          <w:ins w:id="847" w:author="Marion Knebel" w:date="2023-12-14T16:16:00Z"/>
        </w:rPr>
      </w:pPr>
      <w:ins w:id="848" w:author="Marion Knebel" w:date="2023-12-14T16:16:00Z">
        <w:r w:rsidRPr="0027389C">
          <w:t>“OPT_FLT_SWP”: Float/float swaption</w:t>
        </w:r>
      </w:ins>
    </w:p>
    <w:p w14:paraId="3753CE10" w14:textId="77777777" w:rsidR="00E070EB" w:rsidRPr="0027389C" w:rsidRDefault="00E070EB" w:rsidP="00004F70">
      <w:pPr>
        <w:pStyle w:val="Listlevel1"/>
        <w:numPr>
          <w:ilvl w:val="1"/>
          <w:numId w:val="38"/>
        </w:numPr>
        <w:rPr>
          <w:ins w:id="849" w:author="Marion Knebel" w:date="2023-12-14T16:16:00Z"/>
        </w:rPr>
      </w:pPr>
      <w:ins w:id="850" w:author="Marion Knebel" w:date="2023-12-14T16:16:00Z">
        <w:r w:rsidRPr="0027389C">
          <w:t>“OPT_FIN_INX”: Option on an index</w:t>
        </w:r>
      </w:ins>
    </w:p>
    <w:p w14:paraId="25150578" w14:textId="77777777" w:rsidR="00E070EB" w:rsidRPr="0027389C" w:rsidRDefault="00E070EB" w:rsidP="00004F70">
      <w:pPr>
        <w:pStyle w:val="Listlevel1"/>
        <w:numPr>
          <w:ilvl w:val="1"/>
          <w:numId w:val="38"/>
        </w:numPr>
        <w:rPr>
          <w:ins w:id="851" w:author="Marion Knebel" w:date="2023-12-14T16:16:00Z"/>
        </w:rPr>
      </w:pPr>
      <w:ins w:id="852" w:author="Marion Knebel" w:date="2023-12-14T16:16:00Z">
        <w:r w:rsidRPr="0027389C">
          <w:t xml:space="preserve">“FUT”: Future </w:t>
        </w:r>
      </w:ins>
    </w:p>
    <w:p w14:paraId="327F9546" w14:textId="77777777" w:rsidR="00E070EB" w:rsidRDefault="00E070EB" w:rsidP="00004F70">
      <w:pPr>
        <w:pStyle w:val="Listlevel1"/>
        <w:numPr>
          <w:ilvl w:val="1"/>
          <w:numId w:val="38"/>
        </w:numPr>
        <w:rPr>
          <w:ins w:id="853" w:author="Marion Knebel" w:date="2023-12-14T16:16:00Z"/>
        </w:rPr>
      </w:pPr>
      <w:ins w:id="854" w:author="Marion Knebel" w:date="2023-12-14T16:16:00Z">
        <w:r w:rsidRPr="0027389C">
          <w:t xml:space="preserve">“OPT_FUT”: Exchange traded </w:t>
        </w:r>
        <w:proofErr w:type="spellStart"/>
        <w:r w:rsidRPr="0027389C">
          <w:t>option</w:t>
        </w:r>
        <w:r w:rsidRPr="006159E6">
          <w:t>SPT</w:t>
        </w:r>
        <w:proofErr w:type="spellEnd"/>
        <w:r w:rsidRPr="006159E6">
          <w:t>: Spot transaction.</w:t>
        </w:r>
      </w:ins>
    </w:p>
    <w:p w14:paraId="1AB12A1B" w14:textId="638E7F9C" w:rsidR="00380BE7" w:rsidRDefault="00385590" w:rsidP="009E5917">
      <w:pPr>
        <w:pStyle w:val="Listlevel1"/>
        <w:numPr>
          <w:ilvl w:val="1"/>
          <w:numId w:val="38"/>
        </w:numPr>
        <w:rPr>
          <w:ins w:id="855" w:author="EFET" w:date="2023-12-14T16:01:00Z"/>
        </w:rPr>
      </w:pPr>
      <w:ins w:id="856" w:author="EFET" w:date="2023-12-14T16:01:00Z">
        <w:del w:id="857" w:author="Marion Knebel" w:date="2023-12-14T16:16:00Z">
          <w:r w:rsidRPr="007B5ADE" w:rsidDel="00E070EB">
            <w:delText xml:space="preserve">Filter Criteria for </w:delText>
          </w:r>
          <w:r w:rsidDel="00E070EB">
            <w:delText>‘</w:delText>
          </w:r>
          <w:r w:rsidRPr="007B5ADE" w:rsidDel="00E070EB">
            <w:delText>REMIT</w:delText>
          </w:r>
        </w:del>
        <w:r w:rsidR="00BD78F2">
          <w:fldChar w:fldCharType="end"/>
        </w:r>
        <w:r w:rsidR="00112A4E">
          <w:t xml:space="preserve"> </w:t>
        </w:r>
        <w:r w:rsidR="00380BE7">
          <w:t xml:space="preserve">does NOT apply </w:t>
        </w:r>
      </w:ins>
    </w:p>
    <w:p w14:paraId="01D8C9BF" w14:textId="2A4B9287" w:rsidR="00380BE7" w:rsidRDefault="00380BE7" w:rsidP="009E5917">
      <w:pPr>
        <w:pStyle w:val="Listlevel1"/>
        <w:numPr>
          <w:ilvl w:val="1"/>
          <w:numId w:val="38"/>
        </w:numPr>
        <w:rPr>
          <w:ins w:id="858" w:author="EFET" w:date="2023-12-14T16:01:00Z"/>
        </w:rPr>
      </w:pPr>
      <w:ins w:id="859" w:author="EFET" w:date="2023-12-14T16:01:00Z">
        <w:r>
          <w:t>The TransactionType is one of the following:</w:t>
        </w:r>
      </w:ins>
    </w:p>
    <w:p w14:paraId="0ADED068" w14:textId="4AB293A6" w:rsidR="00380BE7" w:rsidRDefault="00380BE7" w:rsidP="00380BE7">
      <w:pPr>
        <w:pStyle w:val="Listlevel1"/>
        <w:numPr>
          <w:ilvl w:val="2"/>
          <w:numId w:val="38"/>
        </w:numPr>
        <w:rPr>
          <w:ins w:id="860" w:author="EFET" w:date="2023-12-14T16:01:00Z"/>
        </w:rPr>
      </w:pPr>
      <w:ins w:id="861" w:author="EFET" w:date="2023-12-14T16:01:00Z">
        <w:r>
          <w:t>“FOR”: Physical forward that settles against a fixed price</w:t>
        </w:r>
      </w:ins>
    </w:p>
    <w:p w14:paraId="20EDE7CC" w14:textId="39FD072D" w:rsidR="00380BE7" w:rsidRDefault="00380BE7" w:rsidP="00380BE7">
      <w:pPr>
        <w:pStyle w:val="Listlevel1"/>
        <w:numPr>
          <w:ilvl w:val="2"/>
          <w:numId w:val="38"/>
        </w:numPr>
        <w:rPr>
          <w:ins w:id="862" w:author="EFET" w:date="2023-12-14T16:01:00Z"/>
        </w:rPr>
      </w:pPr>
      <w:ins w:id="863" w:author="EFET" w:date="2023-12-14T16:01:00Z">
        <w:r>
          <w:t xml:space="preserve">“OPT”: Option on a physical forward </w:t>
        </w:r>
      </w:ins>
    </w:p>
    <w:p w14:paraId="61E2318F" w14:textId="5EF748A2" w:rsidR="00380BE7" w:rsidRDefault="00380BE7" w:rsidP="00380BE7">
      <w:pPr>
        <w:pStyle w:val="Listlevel1"/>
        <w:numPr>
          <w:ilvl w:val="2"/>
          <w:numId w:val="38"/>
        </w:numPr>
        <w:rPr>
          <w:ins w:id="864" w:author="EFET" w:date="2023-12-14T16:01:00Z"/>
        </w:rPr>
      </w:pPr>
      <w:ins w:id="865" w:author="EFET" w:date="2023-12-14T16:01:00Z">
        <w:r>
          <w:t xml:space="preserve">“PHYS_INX”: Physical forward that settles against an index </w:t>
        </w:r>
      </w:ins>
    </w:p>
    <w:p w14:paraId="3D941A7C" w14:textId="57CC8542" w:rsidR="00380BE7" w:rsidRDefault="00380BE7" w:rsidP="00380BE7">
      <w:pPr>
        <w:pStyle w:val="Listlevel1"/>
        <w:numPr>
          <w:ilvl w:val="2"/>
          <w:numId w:val="38"/>
        </w:numPr>
        <w:rPr>
          <w:ins w:id="866" w:author="EFET" w:date="2023-12-14T16:01:00Z"/>
        </w:rPr>
      </w:pPr>
      <w:ins w:id="867" w:author="EFET" w:date="2023-12-14T16:01:00Z">
        <w:r>
          <w:t>“OPT_PHYS_INX”: Option on a physical forward that settles against an index</w:t>
        </w:r>
      </w:ins>
    </w:p>
    <w:p w14:paraId="03936D67" w14:textId="6A0BE477" w:rsidR="00875A31" w:rsidRDefault="00875A31" w:rsidP="00952E7A">
      <w:pPr>
        <w:pStyle w:val="Listlevel1"/>
        <w:numPr>
          <w:ilvl w:val="2"/>
          <w:numId w:val="38"/>
        </w:numPr>
        <w:rPr>
          <w:ins w:id="868" w:author="EFET" w:date="2023-12-14T16:01:00Z"/>
        </w:rPr>
      </w:pPr>
      <w:ins w:id="869" w:author="EFET" w:date="2023-12-14T16:01:00Z">
        <w:r>
          <w:t xml:space="preserve">If </w:t>
        </w:r>
        <w:proofErr w:type="spellStart"/>
        <w:r w:rsidR="001D361D">
          <w:t>EURegulatoryDetail</w:t>
        </w:r>
        <w:proofErr w:type="spellEnd"/>
        <w:r w:rsidR="001D361D">
          <w:t>/</w:t>
        </w:r>
        <w:proofErr w:type="spellStart"/>
        <w:r w:rsidR="001D361D">
          <w:t>DeliveryType</w:t>
        </w:r>
        <w:proofErr w:type="spellEnd"/>
        <w:r w:rsidR="001D361D">
          <w:t xml:space="preserve"> = “P” </w:t>
        </w:r>
        <w:r>
          <w:t>and TransactionType is:</w:t>
        </w:r>
      </w:ins>
    </w:p>
    <w:p w14:paraId="49D8C94E" w14:textId="2CECB7C7" w:rsidR="00875A31" w:rsidRPr="0027389C" w:rsidRDefault="00875A31" w:rsidP="00952E7A">
      <w:pPr>
        <w:pStyle w:val="Listlevel1"/>
        <w:numPr>
          <w:ilvl w:val="3"/>
          <w:numId w:val="38"/>
        </w:numPr>
        <w:rPr>
          <w:ins w:id="870" w:author="EFET" w:date="2023-12-14T16:01:00Z"/>
        </w:rPr>
      </w:pPr>
      <w:ins w:id="871" w:author="EFET" w:date="2023-12-14T16:01:00Z">
        <w:r w:rsidRPr="0027389C">
          <w:t>“OPT_FXD_SWP”: Fixed/float swaption</w:t>
        </w:r>
      </w:ins>
    </w:p>
    <w:p w14:paraId="1CAF9AB7" w14:textId="5E81B282" w:rsidR="00875A31" w:rsidRPr="0027389C" w:rsidRDefault="00875A31" w:rsidP="00952E7A">
      <w:pPr>
        <w:pStyle w:val="Listlevel1"/>
        <w:numPr>
          <w:ilvl w:val="3"/>
          <w:numId w:val="38"/>
        </w:numPr>
        <w:rPr>
          <w:ins w:id="872" w:author="EFET" w:date="2023-12-14T16:01:00Z"/>
        </w:rPr>
      </w:pPr>
      <w:ins w:id="873" w:author="EFET" w:date="2023-12-14T16:01:00Z">
        <w:r w:rsidRPr="0027389C">
          <w:t>“OPT_FXD_FXD_SWP”: Fixed/fixed swaption</w:t>
        </w:r>
      </w:ins>
    </w:p>
    <w:p w14:paraId="17CF2F1B" w14:textId="26F61F54" w:rsidR="00875A31" w:rsidRPr="0027389C" w:rsidRDefault="00875A31" w:rsidP="00952E7A">
      <w:pPr>
        <w:pStyle w:val="Listlevel1"/>
        <w:numPr>
          <w:ilvl w:val="3"/>
          <w:numId w:val="38"/>
        </w:numPr>
        <w:rPr>
          <w:ins w:id="874" w:author="EFET" w:date="2023-12-14T16:01:00Z"/>
        </w:rPr>
      </w:pPr>
      <w:ins w:id="875" w:author="EFET" w:date="2023-12-14T16:01:00Z">
        <w:r w:rsidRPr="0027389C">
          <w:t>“OPT_FLT_SWP”: Float/float swaption</w:t>
        </w:r>
      </w:ins>
    </w:p>
    <w:p w14:paraId="7F7ECDF0" w14:textId="1D586F63" w:rsidR="00330CC5" w:rsidRDefault="00330CC5" w:rsidP="00330CC5">
      <w:pPr>
        <w:pStyle w:val="berschrift4"/>
        <w:rPr>
          <w:ins w:id="876" w:author="EFET" w:date="2023-12-14T16:01:00Z"/>
          <w:lang w:val="en-GB"/>
        </w:rPr>
      </w:pPr>
      <w:ins w:id="877" w:author="EFET" w:date="2023-12-14T16:01:00Z">
        <w:r w:rsidRPr="0027389C">
          <w:rPr>
            <w:lang w:val="en-GB"/>
          </w:rPr>
          <w:lastRenderedPageBreak/>
          <w:t>C10: Cash</w:t>
        </w:r>
        <w:r>
          <w:rPr>
            <w:lang w:val="en-GB"/>
          </w:rPr>
          <w:t>-</w:t>
        </w:r>
        <w:r w:rsidRPr="0027389C">
          <w:rPr>
            <w:lang w:val="en-GB"/>
          </w:rPr>
          <w:t xml:space="preserve">settled </w:t>
        </w:r>
        <w:r>
          <w:rPr>
            <w:lang w:val="en-GB"/>
          </w:rPr>
          <w:t>o</w:t>
        </w:r>
        <w:r w:rsidRPr="0027389C">
          <w:rPr>
            <w:lang w:val="en-GB"/>
          </w:rPr>
          <w:t xml:space="preserve">ptions, futures, swaps, forward rate agreements relating to climatic variables, freight rates, emission allowances </w:t>
        </w:r>
      </w:ins>
    </w:p>
    <w:p w14:paraId="28425438" w14:textId="325A8FC1" w:rsidR="00564B33" w:rsidRDefault="00564B33" w:rsidP="00564B33">
      <w:pPr>
        <w:rPr>
          <w:ins w:id="878" w:author="EFET" w:date="2023-12-14T16:01:00Z"/>
          <w:lang w:eastAsia="en-US"/>
        </w:rPr>
      </w:pPr>
      <w:ins w:id="879" w:author="EFET" w:date="2023-12-14T16:01:00Z">
        <w:r>
          <w:rPr>
            <w:lang w:eastAsia="en-US"/>
          </w:rPr>
          <w:t xml:space="preserve">Defined as: </w:t>
        </w:r>
      </w:ins>
    </w:p>
    <w:p w14:paraId="01874C45" w14:textId="098E81E2" w:rsidR="00564B33" w:rsidRPr="00564B33" w:rsidRDefault="00564B33" w:rsidP="00564B33">
      <w:pPr>
        <w:rPr>
          <w:ins w:id="880" w:author="EFET" w:date="2023-12-14T16:01:00Z"/>
          <w:i/>
          <w:iCs/>
          <w:lang w:eastAsia="en-US"/>
        </w:rPr>
      </w:pPr>
      <w:ins w:id="881" w:author="EFET" w:date="2023-12-14T16:01:00Z">
        <w:r w:rsidRPr="00564B33">
          <w:rPr>
            <w:i/>
            <w:iCs/>
            <w:lang w:eastAsia="en-US"/>
          </w:rPr>
          <w:t>Options, futures, swaps, forward rate agreements and any other derivative contracts relating to climatic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this Section, which have the characteristics of other derivative financial instruments, having regard to whether, inter alia, they are traded on a regulated market, OTF, or an MTF</w:t>
        </w:r>
      </w:ins>
    </w:p>
    <w:p w14:paraId="3EAF5C4F" w14:textId="2CBBFA58" w:rsidR="00330CC5" w:rsidRPr="0027389C" w:rsidRDefault="00330CC5" w:rsidP="00E51AA1">
      <w:pPr>
        <w:keepNext/>
        <w:rPr>
          <w:ins w:id="882" w:author="EFET" w:date="2023-12-14T16:01:00Z"/>
        </w:rPr>
      </w:pPr>
      <w:ins w:id="883" w:author="EFET" w:date="2023-12-14T16:01:00Z">
        <w:r w:rsidRPr="0027389C">
          <w:t>CpML analysis</w:t>
        </w:r>
        <w:r>
          <w:t>:</w:t>
        </w:r>
      </w:ins>
    </w:p>
    <w:p w14:paraId="687520BB" w14:textId="016FB81C" w:rsidR="00330CC5" w:rsidRPr="0027389C" w:rsidRDefault="00D4298A" w:rsidP="001C7426">
      <w:pPr>
        <w:pStyle w:val="Listlevel1"/>
        <w:numPr>
          <w:ilvl w:val="0"/>
          <w:numId w:val="23"/>
        </w:numPr>
        <w:rPr>
          <w:ins w:id="884" w:author="EFET" w:date="2023-12-14T16:01:00Z"/>
        </w:rPr>
      </w:pPr>
      <w:ins w:id="885" w:author="EFET" w:date="2023-12-14T16:01:00Z">
        <w:r>
          <w:t xml:space="preserve">In the </w:t>
        </w:r>
        <w:r w:rsidR="00203DC4">
          <w:t xml:space="preserve">analysis for Clauses 5, 6 &amp; 7 no restriction has been placed on the </w:t>
        </w:r>
        <w:r w:rsidR="00935E0C">
          <w:t xml:space="preserve">underlying in particular referring to </w:t>
        </w:r>
        <w:r w:rsidR="00935E0C" w:rsidRPr="00935E0C">
          <w:t>climatic variables, freight rates or inflation rates or other official economic statistics</w:t>
        </w:r>
        <w:r w:rsidR="00EB0F07">
          <w:t xml:space="preserve"> and so such transaction reports in the CpML format will be captured by those clauses and no additional </w:t>
        </w:r>
        <w:r w:rsidR="00DA439E">
          <w:t>filtering criteria are required here</w:t>
        </w:r>
        <w:r w:rsidR="00330CC5" w:rsidRPr="0027389C">
          <w:t>.</w:t>
        </w:r>
      </w:ins>
    </w:p>
    <w:p w14:paraId="7075A48F" w14:textId="577FC7D6" w:rsidR="00330CC5" w:rsidRPr="0027389C" w:rsidRDefault="00330CC5" w:rsidP="00330CC5">
      <w:pPr>
        <w:rPr>
          <w:ins w:id="886" w:author="EFET" w:date="2023-12-14T16:01:00Z"/>
        </w:rPr>
      </w:pPr>
      <w:ins w:id="887" w:author="EFET" w:date="2023-12-14T16:01:00Z">
        <w:r w:rsidRPr="0027389C">
          <w:t>CpML filter criteria:</w:t>
        </w:r>
      </w:ins>
    </w:p>
    <w:p w14:paraId="6C37011A" w14:textId="29D0CA11" w:rsidR="00330CC5" w:rsidRPr="0027389C" w:rsidRDefault="00DA439E" w:rsidP="00E51AA1">
      <w:pPr>
        <w:pStyle w:val="Listlevel1"/>
        <w:rPr>
          <w:ins w:id="888" w:author="EFET" w:date="2023-12-14T16:01:00Z"/>
        </w:rPr>
      </w:pPr>
      <w:ins w:id="889" w:author="EFET" w:date="2023-12-14T16:01:00Z">
        <w:r>
          <w:t>Not applicable.</w:t>
        </w:r>
      </w:ins>
    </w:p>
    <w:p w14:paraId="2035827A" w14:textId="77777777" w:rsidR="00004F70" w:rsidRPr="007B5ADE" w:rsidRDefault="00004F70">
      <w:pPr>
        <w:pStyle w:val="berschrift3"/>
        <w:rPr>
          <w:ins w:id="890" w:author="Marion Knebel" w:date="2023-12-14T16:08:00Z"/>
        </w:rPr>
        <w:pPrChange w:id="891" w:author="Marion Knebel" w:date="2023-12-14T16:09:00Z">
          <w:pPr>
            <w:pStyle w:val="berschrift3"/>
            <w:numPr>
              <w:ilvl w:val="3"/>
            </w:numPr>
            <w:ind w:left="864" w:hanging="864"/>
          </w:pPr>
        </w:pPrChange>
      </w:pPr>
      <w:bookmarkStart w:id="892" w:name="_Ref40792393"/>
      <w:bookmarkStart w:id="893" w:name="_Ref48204865"/>
      <w:ins w:id="894" w:author="Marion Knebel" w:date="2023-12-14T16:08:00Z">
        <w:r w:rsidRPr="007B5ADE">
          <w:t xml:space="preserve">Filter Criteria for </w:t>
        </w:r>
        <w:r>
          <w:t>‘</w:t>
        </w:r>
        <w:r w:rsidRPr="007B5ADE">
          <w:t>REMIT</w:t>
        </w:r>
        <w:r>
          <w:t xml:space="preserve"> Carve Out’ from MiFID II</w:t>
        </w:r>
      </w:ins>
    </w:p>
    <w:p w14:paraId="3FDB4CA6" w14:textId="77777777" w:rsidR="00004F70" w:rsidRPr="0027389C" w:rsidRDefault="00004F70" w:rsidP="00004F70">
      <w:pPr>
        <w:rPr>
          <w:ins w:id="895" w:author="Marion Knebel" w:date="2023-12-14T16:08:00Z"/>
        </w:rPr>
      </w:pPr>
      <w:ins w:id="896" w:author="Marion Knebel" w:date="2023-12-14T16:08:00Z">
        <w:r>
          <w:t>The REMIT Carve Out is defined here for the purposes of filtering as:</w:t>
        </w:r>
        <w:r w:rsidRPr="003014A8">
          <w:rPr>
            <w:i/>
            <w:iCs/>
          </w:rPr>
          <w:t xml:space="preserve"> t</w:t>
        </w:r>
        <w:r w:rsidRPr="003014A8">
          <w:rPr>
            <w:i/>
            <w:iCs/>
            <w:lang w:eastAsia="en-US"/>
          </w:rPr>
          <w:t xml:space="preserve">hose </w:t>
        </w:r>
        <w:r w:rsidRPr="00215D51">
          <w:rPr>
            <w:i/>
            <w:iCs/>
            <w:lang w:eastAsia="en-US"/>
          </w:rPr>
          <w:t>wholesale energy products traded on an OTF that must be physically settled</w:t>
        </w:r>
        <w:r w:rsidRPr="0027389C">
          <w:t>.</w:t>
        </w:r>
      </w:ins>
    </w:p>
    <w:p w14:paraId="5B185D56" w14:textId="77777777" w:rsidR="00004F70" w:rsidRPr="0027389C" w:rsidRDefault="00004F70" w:rsidP="00004F70">
      <w:pPr>
        <w:pStyle w:val="berschrift4"/>
        <w:rPr>
          <w:ins w:id="897" w:author="Marion Knebel" w:date="2023-12-14T16:08:00Z"/>
          <w:lang w:val="en-GB"/>
        </w:rPr>
      </w:pPr>
      <w:ins w:id="898" w:author="Marion Knebel" w:date="2023-12-14T16:08:00Z">
        <w:r w:rsidRPr="0027389C">
          <w:rPr>
            <w:lang w:val="en-GB"/>
          </w:rPr>
          <w:t xml:space="preserve">Natural gas and electricity for delivery </w:t>
        </w:r>
      </w:ins>
    </w:p>
    <w:p w14:paraId="50C18EB2" w14:textId="77777777" w:rsidR="00004F70" w:rsidRPr="0027389C" w:rsidRDefault="00004F70" w:rsidP="00004F70">
      <w:pPr>
        <w:keepNext/>
        <w:rPr>
          <w:ins w:id="899" w:author="Marion Knebel" w:date="2023-12-14T16:08:00Z"/>
        </w:rPr>
      </w:pPr>
      <w:ins w:id="900" w:author="Marion Knebel" w:date="2023-12-14T16:08:00Z">
        <w:r w:rsidRPr="0027389C">
          <w:t xml:space="preserve">CpML analysis: </w:t>
        </w:r>
      </w:ins>
    </w:p>
    <w:p w14:paraId="2C8C366E" w14:textId="77777777" w:rsidR="00004F70" w:rsidRPr="0027389C" w:rsidRDefault="00004F70" w:rsidP="00004F70">
      <w:pPr>
        <w:pStyle w:val="Listlevel1"/>
        <w:rPr>
          <w:ins w:id="901" w:author="Marion Knebel" w:date="2023-12-14T16:08:00Z"/>
        </w:rPr>
      </w:pPr>
      <w:ins w:id="902" w:author="Marion Knebel" w:date="2023-12-14T16:08:00Z">
        <w:r w:rsidRPr="0027389C">
          <w:t xml:space="preserve">All </w:t>
        </w:r>
        <w:r>
          <w:t>p</w:t>
        </w:r>
        <w:r w:rsidRPr="0027389C">
          <w:t xml:space="preserve">hysical </w:t>
        </w:r>
        <w:r>
          <w:t>f</w:t>
        </w:r>
        <w:r w:rsidRPr="0027389C">
          <w:t xml:space="preserve">orwards (including spot contract) both fixed and floating price </w:t>
        </w:r>
        <w:r>
          <w:t xml:space="preserve">for electricity or natural gas </w:t>
        </w:r>
        <w:r w:rsidRPr="0027389C">
          <w:t xml:space="preserve">and options on these </w:t>
        </w:r>
        <w:r>
          <w:t xml:space="preserve">underlying </w:t>
        </w:r>
        <w:r w:rsidRPr="0027389C">
          <w:t xml:space="preserve">instruments </w:t>
        </w:r>
        <w:r>
          <w:t>are</w:t>
        </w:r>
        <w:r w:rsidRPr="0027389C">
          <w:t xml:space="preserve"> eligible</w:t>
        </w:r>
        <w:r>
          <w:t xml:space="preserve"> under the REMIT Carve Out</w:t>
        </w:r>
      </w:ins>
    </w:p>
    <w:p w14:paraId="1A10E5CA" w14:textId="77777777" w:rsidR="00004F70" w:rsidRPr="0027389C" w:rsidRDefault="00004F70" w:rsidP="00004F70">
      <w:pPr>
        <w:pStyle w:val="Listlevel1"/>
        <w:rPr>
          <w:ins w:id="903" w:author="Marion Knebel" w:date="2023-12-14T16:08:00Z"/>
        </w:rPr>
      </w:pPr>
      <w:ins w:id="904" w:author="Marion Knebel" w:date="2023-12-14T16:08:00Z">
        <w:r w:rsidRPr="0027389C">
          <w:t xml:space="preserve">All </w:t>
        </w:r>
        <w:r>
          <w:t>s</w:t>
        </w:r>
        <w:r w:rsidRPr="0027389C">
          <w:t>waps</w:t>
        </w:r>
        <w:r>
          <w:t>, swaptions</w:t>
        </w:r>
        <w:r w:rsidRPr="0027389C">
          <w:t xml:space="preserve"> and </w:t>
        </w:r>
        <w:r>
          <w:t>f</w:t>
        </w:r>
        <w:r w:rsidRPr="0027389C">
          <w:t xml:space="preserve">inancial </w:t>
        </w:r>
        <w:r>
          <w:t>o</w:t>
        </w:r>
        <w:r w:rsidRPr="0027389C">
          <w:t xml:space="preserve">ptions </w:t>
        </w:r>
        <w:r>
          <w:t>are in</w:t>
        </w:r>
        <w:r w:rsidRPr="0027389C">
          <w:t>eligible</w:t>
        </w:r>
        <w:r w:rsidRPr="00680951">
          <w:t xml:space="preserve"> </w:t>
        </w:r>
        <w:r>
          <w:t>under the REMIT Carve Out</w:t>
        </w:r>
      </w:ins>
    </w:p>
    <w:p w14:paraId="154C4955" w14:textId="77777777" w:rsidR="00004F70" w:rsidRPr="0027389C" w:rsidRDefault="00004F70" w:rsidP="00004F70">
      <w:pPr>
        <w:pStyle w:val="Listlevel1"/>
        <w:rPr>
          <w:ins w:id="905" w:author="Marion Knebel" w:date="2023-12-14T16:08:00Z"/>
        </w:rPr>
      </w:pPr>
      <w:ins w:id="906" w:author="Marion Knebel" w:date="2023-12-14T16:08:00Z">
        <w:r w:rsidRPr="0027389C">
          <w:t>Futures and exchange</w:t>
        </w:r>
        <w:r>
          <w:t>-</w:t>
        </w:r>
        <w:r w:rsidRPr="0027389C">
          <w:t xml:space="preserve">traded options </w:t>
        </w:r>
        <w:r>
          <w:t xml:space="preserve">are </w:t>
        </w:r>
        <w:r w:rsidRPr="00DE541D">
          <w:rPr>
            <w:u w:val="single"/>
          </w:rPr>
          <w:t>in</w:t>
        </w:r>
        <w:r w:rsidRPr="0027389C">
          <w:t>eligible</w:t>
        </w:r>
        <w:r w:rsidRPr="00FA6714">
          <w:t xml:space="preserve"> </w:t>
        </w:r>
        <w:r>
          <w:t>under the REMIT Carve Out unless ‘Venue of Execution’ contains a MIC which is registered outside the EU or the value “XOFF” and the ISIN refers to a product which is for physical delivery of electricity or natural gas to a location or area within the EU.</w:t>
        </w:r>
      </w:ins>
    </w:p>
    <w:p w14:paraId="2AA5F847" w14:textId="77777777" w:rsidR="00004F70" w:rsidRPr="0027389C" w:rsidRDefault="00004F70" w:rsidP="00004F70">
      <w:pPr>
        <w:keepNext/>
        <w:rPr>
          <w:ins w:id="907" w:author="Marion Knebel" w:date="2023-12-14T16:08:00Z"/>
        </w:rPr>
      </w:pPr>
      <w:ins w:id="908" w:author="Marion Knebel" w:date="2023-12-14T16:08:00Z">
        <w:r w:rsidRPr="0027389C">
          <w:t>CpML filter criteria:</w:t>
        </w:r>
      </w:ins>
    </w:p>
    <w:p w14:paraId="3C3290B0" w14:textId="77777777" w:rsidR="00004F70" w:rsidRPr="0027389C" w:rsidRDefault="00004F70" w:rsidP="00004F70">
      <w:pPr>
        <w:pStyle w:val="Listlevel1"/>
        <w:rPr>
          <w:ins w:id="909" w:author="Marion Knebel" w:date="2023-12-14T16:08:00Z"/>
        </w:rPr>
      </w:pPr>
      <w:proofErr w:type="spellStart"/>
      <w:ins w:id="910" w:author="Marion Knebel" w:date="2023-12-14T16:08:00Z">
        <w:r>
          <w:t>CpMLDocuments</w:t>
        </w:r>
        <w:proofErr w:type="spellEnd"/>
        <w:r w:rsidRPr="0027389C">
          <w:t xml:space="preserve"> that contain an </w:t>
        </w:r>
        <w:r>
          <w:t>‘</w:t>
        </w:r>
        <w:proofErr w:type="spellStart"/>
        <w:r>
          <w:t>TradeConfirmation</w:t>
        </w:r>
        <w:proofErr w:type="spellEnd"/>
        <w:r>
          <w:t>’ section</w:t>
        </w:r>
        <w:r w:rsidRPr="0027389C">
          <w:t xml:space="preserve"> with the following ‘TransactionType’ values </w:t>
        </w:r>
        <w:r>
          <w:t>are eligible under this</w:t>
        </w:r>
        <w:r w:rsidRPr="0027389C">
          <w:t xml:space="preserve"> clause if ‘Commodity Base’ = “</w:t>
        </w:r>
        <w:r>
          <w:t>EN</w:t>
        </w:r>
        <w:r w:rsidRPr="0027389C">
          <w:t xml:space="preserve">” </w:t>
        </w:r>
        <w:r>
          <w:t>and</w:t>
        </w:r>
        <w:r w:rsidRPr="0027389C">
          <w:t xml:space="preserve"> ‘Commodity Details’ = “NG” or “EL”: </w:t>
        </w:r>
      </w:ins>
    </w:p>
    <w:p w14:paraId="7AE5820E" w14:textId="77777777" w:rsidR="00004F70" w:rsidRPr="0027389C" w:rsidRDefault="00004F70" w:rsidP="00004F70">
      <w:pPr>
        <w:pStyle w:val="Listlevel1"/>
        <w:numPr>
          <w:ilvl w:val="1"/>
          <w:numId w:val="24"/>
        </w:numPr>
        <w:rPr>
          <w:ins w:id="911" w:author="Marion Knebel" w:date="2023-12-14T16:08:00Z"/>
        </w:rPr>
      </w:pPr>
      <w:ins w:id="912" w:author="Marion Knebel" w:date="2023-12-14T16:08:00Z">
        <w:r w:rsidRPr="0027389C">
          <w:t xml:space="preserve">“FOR”: Physical </w:t>
        </w:r>
        <w:r>
          <w:t>f</w:t>
        </w:r>
        <w:r w:rsidRPr="0027389C">
          <w:t>orward that settles against a fixed price</w:t>
        </w:r>
      </w:ins>
    </w:p>
    <w:p w14:paraId="51BB5649" w14:textId="77777777" w:rsidR="00004F70" w:rsidRPr="0027389C" w:rsidRDefault="00004F70" w:rsidP="00004F70">
      <w:pPr>
        <w:pStyle w:val="Listlevel1"/>
        <w:numPr>
          <w:ilvl w:val="1"/>
          <w:numId w:val="24"/>
        </w:numPr>
        <w:rPr>
          <w:ins w:id="913" w:author="Marion Knebel" w:date="2023-12-14T16:08:00Z"/>
        </w:rPr>
      </w:pPr>
      <w:ins w:id="914" w:author="Marion Knebel" w:date="2023-12-14T16:08:00Z">
        <w:r w:rsidRPr="0027389C">
          <w:t xml:space="preserve">“OPT”: Option on a physical forward </w:t>
        </w:r>
      </w:ins>
    </w:p>
    <w:p w14:paraId="1AEA0A76" w14:textId="77777777" w:rsidR="00004F70" w:rsidRPr="0027389C" w:rsidRDefault="00004F70" w:rsidP="00004F70">
      <w:pPr>
        <w:pStyle w:val="Listlevel1"/>
        <w:numPr>
          <w:ilvl w:val="1"/>
          <w:numId w:val="24"/>
        </w:numPr>
        <w:rPr>
          <w:ins w:id="915" w:author="Marion Knebel" w:date="2023-12-14T16:08:00Z"/>
        </w:rPr>
      </w:pPr>
      <w:ins w:id="916" w:author="Marion Knebel" w:date="2023-12-14T16:08:00Z">
        <w:r w:rsidRPr="0027389C">
          <w:t xml:space="preserve">“PHYS_INX”: Physical forward that settles against an index </w:t>
        </w:r>
      </w:ins>
    </w:p>
    <w:p w14:paraId="1F9FFF7A" w14:textId="77777777" w:rsidR="00004F70" w:rsidRPr="0027389C" w:rsidRDefault="00004F70" w:rsidP="00004F70">
      <w:pPr>
        <w:pStyle w:val="Listlevel1"/>
        <w:numPr>
          <w:ilvl w:val="1"/>
          <w:numId w:val="24"/>
        </w:numPr>
        <w:rPr>
          <w:ins w:id="917" w:author="Marion Knebel" w:date="2023-12-14T16:08:00Z"/>
        </w:rPr>
      </w:pPr>
      <w:ins w:id="918" w:author="Marion Knebel" w:date="2023-12-14T16:08:00Z">
        <w:r w:rsidRPr="0027389C">
          <w:t>“OPT_PHYS_INX”: Option on a physical forward that settles against an index</w:t>
        </w:r>
      </w:ins>
    </w:p>
    <w:p w14:paraId="58189E0C" w14:textId="77777777" w:rsidR="00004F70" w:rsidRPr="0027389C" w:rsidRDefault="00004F70" w:rsidP="00004F70">
      <w:pPr>
        <w:pStyle w:val="Listlevel1"/>
        <w:rPr>
          <w:ins w:id="919" w:author="Marion Knebel" w:date="2023-12-14T16:08:00Z"/>
        </w:rPr>
      </w:pPr>
      <w:proofErr w:type="spellStart"/>
      <w:ins w:id="920" w:author="Marion Knebel" w:date="2023-12-14T16:08:00Z">
        <w:r>
          <w:t>CpMLDocuments</w:t>
        </w:r>
        <w:proofErr w:type="spellEnd"/>
        <w:r w:rsidRPr="0027389C">
          <w:t xml:space="preserve"> that contain an </w:t>
        </w:r>
        <w:r>
          <w:t>‘</w:t>
        </w:r>
        <w:proofErr w:type="spellStart"/>
        <w:r>
          <w:t>TradeConfirmation</w:t>
        </w:r>
        <w:proofErr w:type="spellEnd"/>
        <w:r>
          <w:t xml:space="preserve">’ </w:t>
        </w:r>
        <w:r w:rsidRPr="0027389C">
          <w:t xml:space="preserve">with the following ‘TransactionType’ values </w:t>
        </w:r>
        <w:r>
          <w:t>are ineligible under this</w:t>
        </w:r>
        <w:r w:rsidRPr="0027389C">
          <w:t xml:space="preserve"> </w:t>
        </w:r>
        <w:r>
          <w:t>clause</w:t>
        </w:r>
        <w:r w:rsidRPr="0027389C">
          <w:t>:</w:t>
        </w:r>
      </w:ins>
    </w:p>
    <w:p w14:paraId="43740B13" w14:textId="77777777" w:rsidR="00004F70" w:rsidRPr="0027389C" w:rsidRDefault="00004F70" w:rsidP="00004F70">
      <w:pPr>
        <w:pStyle w:val="Listlevel1"/>
        <w:numPr>
          <w:ilvl w:val="1"/>
          <w:numId w:val="24"/>
        </w:numPr>
        <w:rPr>
          <w:ins w:id="921" w:author="Marion Knebel" w:date="2023-12-14T16:08:00Z"/>
        </w:rPr>
      </w:pPr>
      <w:ins w:id="922" w:author="Marion Knebel" w:date="2023-12-14T16:08:00Z">
        <w:r w:rsidRPr="0027389C">
          <w:t>“FXD_SWP”: Fixed/float swap</w:t>
        </w:r>
      </w:ins>
    </w:p>
    <w:p w14:paraId="55D9B423" w14:textId="77777777" w:rsidR="00004F70" w:rsidRPr="0027389C" w:rsidRDefault="00004F70" w:rsidP="00004F70">
      <w:pPr>
        <w:pStyle w:val="Listlevel1"/>
        <w:numPr>
          <w:ilvl w:val="1"/>
          <w:numId w:val="24"/>
        </w:numPr>
        <w:rPr>
          <w:ins w:id="923" w:author="Marion Knebel" w:date="2023-12-14T16:08:00Z"/>
        </w:rPr>
      </w:pPr>
      <w:ins w:id="924" w:author="Marion Knebel" w:date="2023-12-14T16:08:00Z">
        <w:r w:rsidRPr="0027389C">
          <w:lastRenderedPageBreak/>
          <w:t xml:space="preserve">“FXD_FXD_SWP”: Fixed/fixed swap </w:t>
        </w:r>
      </w:ins>
    </w:p>
    <w:p w14:paraId="1BE0938F" w14:textId="77777777" w:rsidR="00004F70" w:rsidRDefault="00004F70" w:rsidP="00004F70">
      <w:pPr>
        <w:pStyle w:val="Listlevel1"/>
        <w:numPr>
          <w:ilvl w:val="1"/>
          <w:numId w:val="24"/>
        </w:numPr>
        <w:rPr>
          <w:ins w:id="925" w:author="Marion Knebel" w:date="2023-12-14T16:08:00Z"/>
        </w:rPr>
      </w:pPr>
      <w:ins w:id="926" w:author="Marion Knebel" w:date="2023-12-14T16:08:00Z">
        <w:r w:rsidRPr="0027389C">
          <w:t>“FLT_SWP”: Float/float swap</w:t>
        </w:r>
      </w:ins>
    </w:p>
    <w:p w14:paraId="11899D8F" w14:textId="77777777" w:rsidR="00004F70" w:rsidRPr="0027389C" w:rsidRDefault="00004F70" w:rsidP="00004F70">
      <w:pPr>
        <w:pStyle w:val="Listlevel1"/>
        <w:numPr>
          <w:ilvl w:val="1"/>
          <w:numId w:val="24"/>
        </w:numPr>
        <w:rPr>
          <w:ins w:id="927" w:author="Marion Knebel" w:date="2023-12-14T16:08:00Z"/>
        </w:rPr>
      </w:pPr>
      <w:ins w:id="928" w:author="Marion Knebel" w:date="2023-12-14T16:08:00Z">
        <w:r w:rsidRPr="0027389C">
          <w:t>“OPT_FXD_SWP”: Fixed/float swaption</w:t>
        </w:r>
      </w:ins>
    </w:p>
    <w:p w14:paraId="676E2ACC" w14:textId="77777777" w:rsidR="00004F70" w:rsidRPr="0027389C" w:rsidRDefault="00004F70" w:rsidP="00004F70">
      <w:pPr>
        <w:pStyle w:val="Listlevel1"/>
        <w:numPr>
          <w:ilvl w:val="1"/>
          <w:numId w:val="24"/>
        </w:numPr>
        <w:rPr>
          <w:ins w:id="929" w:author="Marion Knebel" w:date="2023-12-14T16:08:00Z"/>
        </w:rPr>
      </w:pPr>
      <w:ins w:id="930" w:author="Marion Knebel" w:date="2023-12-14T16:08:00Z">
        <w:r w:rsidRPr="0027389C">
          <w:t>“OPT_FXD_FXD_SWP”: Fixed/fixed swaption</w:t>
        </w:r>
      </w:ins>
    </w:p>
    <w:p w14:paraId="086CC8A0" w14:textId="77777777" w:rsidR="00004F70" w:rsidRPr="0027389C" w:rsidRDefault="00004F70" w:rsidP="00004F70">
      <w:pPr>
        <w:pStyle w:val="Listlevel1"/>
        <w:numPr>
          <w:ilvl w:val="1"/>
          <w:numId w:val="24"/>
        </w:numPr>
        <w:rPr>
          <w:ins w:id="931" w:author="Marion Knebel" w:date="2023-12-14T16:08:00Z"/>
        </w:rPr>
      </w:pPr>
      <w:ins w:id="932" w:author="Marion Knebel" w:date="2023-12-14T16:08:00Z">
        <w:r w:rsidRPr="0027389C">
          <w:t>“OPT_FLT_SWP”: Float/float swaption</w:t>
        </w:r>
      </w:ins>
    </w:p>
    <w:p w14:paraId="505966E9" w14:textId="77777777" w:rsidR="00004F70" w:rsidRDefault="00004F70" w:rsidP="00004F70">
      <w:pPr>
        <w:pStyle w:val="Listlevel1"/>
        <w:numPr>
          <w:ilvl w:val="1"/>
          <w:numId w:val="24"/>
        </w:numPr>
        <w:rPr>
          <w:ins w:id="933" w:author="Marion Knebel" w:date="2023-12-14T16:08:00Z"/>
        </w:rPr>
      </w:pPr>
      <w:ins w:id="934" w:author="Marion Knebel" w:date="2023-12-14T16:08:00Z">
        <w:r w:rsidRPr="0027389C">
          <w:t>“OPT_FIN_INX”: Option on an index</w:t>
        </w:r>
      </w:ins>
    </w:p>
    <w:p w14:paraId="10CDC8BF" w14:textId="77777777" w:rsidR="00004F70" w:rsidRDefault="00004F70" w:rsidP="00004F70">
      <w:pPr>
        <w:pStyle w:val="Listlevel1"/>
        <w:numPr>
          <w:ilvl w:val="0"/>
          <w:numId w:val="24"/>
        </w:numPr>
        <w:rPr>
          <w:ins w:id="935" w:author="Marion Knebel" w:date="2023-12-14T16:08:00Z"/>
        </w:rPr>
      </w:pPr>
      <w:proofErr w:type="spellStart"/>
      <w:ins w:id="936" w:author="Marion Knebel" w:date="2023-12-14T16:08:00Z">
        <w:r>
          <w:t>CpMLDocuments</w:t>
        </w:r>
        <w:proofErr w:type="spellEnd"/>
        <w:r w:rsidRPr="0027389C">
          <w:t xml:space="preserve"> that contain an </w:t>
        </w:r>
        <w:r>
          <w:t>‘</w:t>
        </w:r>
        <w:proofErr w:type="spellStart"/>
        <w:r>
          <w:t>ETDTradeDetails</w:t>
        </w:r>
        <w:proofErr w:type="spellEnd"/>
        <w:r>
          <w:t xml:space="preserve">’ </w:t>
        </w:r>
        <w:r w:rsidRPr="0027389C">
          <w:t xml:space="preserve">with the following ‘TransactionType’ values </w:t>
        </w:r>
        <w:r>
          <w:t>are eligible under this</w:t>
        </w:r>
        <w:r w:rsidRPr="0027389C">
          <w:t xml:space="preserve"> </w:t>
        </w:r>
        <w:r>
          <w:t>clause</w:t>
        </w:r>
      </w:ins>
    </w:p>
    <w:p w14:paraId="419B0188" w14:textId="77777777" w:rsidR="00004F70" w:rsidRDefault="00004F70" w:rsidP="00004F70">
      <w:pPr>
        <w:pStyle w:val="Listlevel1"/>
        <w:numPr>
          <w:ilvl w:val="1"/>
          <w:numId w:val="24"/>
        </w:numPr>
        <w:rPr>
          <w:ins w:id="937" w:author="Marion Knebel" w:date="2023-12-14T16:08:00Z"/>
        </w:rPr>
      </w:pPr>
      <w:ins w:id="938" w:author="Marion Knebel" w:date="2023-12-14T16:08:00Z">
        <w:r w:rsidRPr="0027389C">
          <w:t>‘Venue of Execution’ is a MIC</w:t>
        </w:r>
        <w:r>
          <w:t xml:space="preserve"> for a third country (a non-EU state)</w:t>
        </w:r>
        <w:r w:rsidRPr="0027389C">
          <w:t xml:space="preserve"> or</w:t>
        </w:r>
        <w:r>
          <w:t xml:space="preserve"> contains the value:</w:t>
        </w:r>
        <w:r w:rsidRPr="0027389C">
          <w:t xml:space="preserve"> “XOFF” </w:t>
        </w:r>
      </w:ins>
    </w:p>
    <w:p w14:paraId="72969672" w14:textId="77777777" w:rsidR="00004F70" w:rsidRDefault="00004F70" w:rsidP="00004F70">
      <w:pPr>
        <w:pStyle w:val="Listlevel1"/>
        <w:numPr>
          <w:ilvl w:val="1"/>
          <w:numId w:val="24"/>
        </w:numPr>
        <w:rPr>
          <w:ins w:id="939" w:author="Marion Knebel" w:date="2023-12-14T16:08:00Z"/>
        </w:rPr>
      </w:pPr>
      <w:proofErr w:type="spellStart"/>
      <w:ins w:id="940" w:author="Marion Knebel" w:date="2023-12-14T16:08:00Z">
        <w:r>
          <w:t>CommodityBase</w:t>
        </w:r>
        <w:proofErr w:type="spellEnd"/>
        <w:r>
          <w:t xml:space="preserve"> = “EN” AND </w:t>
        </w:r>
        <w:proofErr w:type="spellStart"/>
        <w:r>
          <w:t>CommodityDetail</w:t>
        </w:r>
        <w:proofErr w:type="spellEnd"/>
        <w:r>
          <w:t xml:space="preserve"> = “EL” OR “NG”</w:t>
        </w:r>
      </w:ins>
    </w:p>
    <w:p w14:paraId="16167DAA" w14:textId="77777777" w:rsidR="00004F70" w:rsidRDefault="00004F70" w:rsidP="00004F70">
      <w:pPr>
        <w:pStyle w:val="Listlevel1"/>
        <w:numPr>
          <w:ilvl w:val="1"/>
          <w:numId w:val="24"/>
        </w:numPr>
        <w:rPr>
          <w:ins w:id="941" w:author="Marion Knebel" w:date="2023-12-14T16:08:00Z"/>
        </w:rPr>
      </w:pPr>
      <w:ins w:id="942" w:author="Marion Knebel" w:date="2023-12-14T16:08:00Z">
        <w:r>
          <w:t>The TransactionType is one of the following:</w:t>
        </w:r>
      </w:ins>
    </w:p>
    <w:p w14:paraId="77DFAC1C" w14:textId="77777777" w:rsidR="00004F70" w:rsidRDefault="00004F70" w:rsidP="00004F70">
      <w:pPr>
        <w:pStyle w:val="Listlevel1"/>
        <w:numPr>
          <w:ilvl w:val="2"/>
          <w:numId w:val="24"/>
        </w:numPr>
        <w:rPr>
          <w:ins w:id="943" w:author="Marion Knebel" w:date="2023-12-14T16:08:00Z"/>
        </w:rPr>
      </w:pPr>
      <w:ins w:id="944" w:author="Marion Knebel" w:date="2023-12-14T16:08:00Z">
        <w:r>
          <w:t>“FOR”: Physical forward that settles against a fixed price</w:t>
        </w:r>
      </w:ins>
    </w:p>
    <w:p w14:paraId="5ADAA7B4" w14:textId="77777777" w:rsidR="00004F70" w:rsidRDefault="00004F70" w:rsidP="00004F70">
      <w:pPr>
        <w:pStyle w:val="Listlevel1"/>
        <w:numPr>
          <w:ilvl w:val="2"/>
          <w:numId w:val="24"/>
        </w:numPr>
        <w:rPr>
          <w:ins w:id="945" w:author="Marion Knebel" w:date="2023-12-14T16:08:00Z"/>
        </w:rPr>
      </w:pPr>
      <w:ins w:id="946" w:author="Marion Knebel" w:date="2023-12-14T16:08:00Z">
        <w:r>
          <w:t xml:space="preserve">“OPT”: Option on a physical forward </w:t>
        </w:r>
      </w:ins>
    </w:p>
    <w:p w14:paraId="11609636" w14:textId="77777777" w:rsidR="00004F70" w:rsidRDefault="00004F70" w:rsidP="00004F70">
      <w:pPr>
        <w:pStyle w:val="Listlevel1"/>
        <w:numPr>
          <w:ilvl w:val="2"/>
          <w:numId w:val="24"/>
        </w:numPr>
        <w:rPr>
          <w:ins w:id="947" w:author="Marion Knebel" w:date="2023-12-14T16:08:00Z"/>
        </w:rPr>
      </w:pPr>
      <w:ins w:id="948" w:author="Marion Knebel" w:date="2023-12-14T16:08:00Z">
        <w:r>
          <w:t xml:space="preserve">“PHYS_INX”: Physical forward that settles against an index </w:t>
        </w:r>
      </w:ins>
    </w:p>
    <w:p w14:paraId="416F45B9" w14:textId="77777777" w:rsidR="00004F70" w:rsidRDefault="00004F70" w:rsidP="00004F70">
      <w:pPr>
        <w:pStyle w:val="Listlevel1"/>
        <w:numPr>
          <w:ilvl w:val="2"/>
          <w:numId w:val="24"/>
        </w:numPr>
        <w:rPr>
          <w:ins w:id="949" w:author="Marion Knebel" w:date="2023-12-14T16:08:00Z"/>
        </w:rPr>
      </w:pPr>
      <w:ins w:id="950" w:author="Marion Knebel" w:date="2023-12-14T16:08:00Z">
        <w:r>
          <w:t>“OPT_PHYS_INX”: Option on a physical forward that settles against an index</w:t>
        </w:r>
      </w:ins>
    </w:p>
    <w:p w14:paraId="64D29535" w14:textId="77777777" w:rsidR="00004F70" w:rsidRDefault="00004F70" w:rsidP="00004F70">
      <w:pPr>
        <w:pStyle w:val="Listlevel1"/>
        <w:numPr>
          <w:ilvl w:val="2"/>
          <w:numId w:val="24"/>
        </w:numPr>
        <w:rPr>
          <w:ins w:id="951" w:author="Marion Knebel" w:date="2023-12-14T16:08:00Z"/>
        </w:rPr>
      </w:pPr>
      <w:ins w:id="952" w:author="Marion Knebel" w:date="2023-12-14T16:08:00Z">
        <w:r>
          <w:t xml:space="preserve">If </w:t>
        </w:r>
        <w:proofErr w:type="spellStart"/>
        <w:r>
          <w:t>EURegulatoryDetail</w:t>
        </w:r>
        <w:proofErr w:type="spellEnd"/>
        <w:r>
          <w:t>/</w:t>
        </w:r>
        <w:proofErr w:type="spellStart"/>
        <w:r>
          <w:t>DeliveryType</w:t>
        </w:r>
        <w:proofErr w:type="spellEnd"/>
        <w:r>
          <w:t xml:space="preserve"> = “P” and TransactionType is:</w:t>
        </w:r>
      </w:ins>
    </w:p>
    <w:p w14:paraId="7DB30BA2" w14:textId="77777777" w:rsidR="00004F70" w:rsidRPr="0027389C" w:rsidDel="00F86904" w:rsidRDefault="00004F70" w:rsidP="00004F70">
      <w:pPr>
        <w:pStyle w:val="Listlevel1"/>
        <w:numPr>
          <w:ilvl w:val="3"/>
          <w:numId w:val="24"/>
        </w:numPr>
        <w:rPr>
          <w:ins w:id="953" w:author="Marion Knebel" w:date="2023-12-14T16:08:00Z"/>
        </w:rPr>
      </w:pPr>
      <w:ins w:id="954" w:author="Marion Knebel" w:date="2023-12-14T16:08:00Z">
        <w:r w:rsidRPr="0027389C" w:rsidDel="00F86904">
          <w:t>“OPT_FXD_SWP”: Fixed/float swaption</w:t>
        </w:r>
      </w:ins>
    </w:p>
    <w:p w14:paraId="58D24FF1" w14:textId="77777777" w:rsidR="00004F70" w:rsidRPr="0027389C" w:rsidDel="00F86904" w:rsidRDefault="00004F70" w:rsidP="00004F70">
      <w:pPr>
        <w:pStyle w:val="Listlevel1"/>
        <w:numPr>
          <w:ilvl w:val="3"/>
          <w:numId w:val="24"/>
        </w:numPr>
        <w:rPr>
          <w:ins w:id="955" w:author="Marion Knebel" w:date="2023-12-14T16:08:00Z"/>
        </w:rPr>
      </w:pPr>
      <w:ins w:id="956" w:author="Marion Knebel" w:date="2023-12-14T16:08:00Z">
        <w:r w:rsidRPr="0027389C" w:rsidDel="00F86904">
          <w:t>“OPT_FXD_FXD_SWP”: Fixed/fixed swaption</w:t>
        </w:r>
      </w:ins>
    </w:p>
    <w:p w14:paraId="1751C7C4" w14:textId="77777777" w:rsidR="00004F70" w:rsidRPr="0027389C" w:rsidDel="00B2586C" w:rsidRDefault="00004F70" w:rsidP="00004F70">
      <w:pPr>
        <w:pStyle w:val="Listlevel1"/>
        <w:numPr>
          <w:ilvl w:val="3"/>
          <w:numId w:val="24"/>
        </w:numPr>
        <w:rPr>
          <w:ins w:id="957" w:author="Marion Knebel" w:date="2023-12-14T16:08:00Z"/>
        </w:rPr>
      </w:pPr>
      <w:ins w:id="958" w:author="Marion Knebel" w:date="2023-12-14T16:08:00Z">
        <w:r w:rsidRPr="0027389C" w:rsidDel="00F86904">
          <w:t>“OPT_FLT_SWP”: Float/float swaption</w:t>
        </w:r>
      </w:ins>
    </w:p>
    <w:p w14:paraId="37695D4E" w14:textId="77777777" w:rsidR="00004F70" w:rsidRDefault="00004F70" w:rsidP="00004F70">
      <w:pPr>
        <w:rPr>
          <w:ins w:id="959" w:author="Marion Knebel" w:date="2023-12-14T16:08:00Z"/>
        </w:rPr>
      </w:pPr>
      <w:ins w:id="960" w:author="Marion Knebel" w:date="2023-12-14T16:08:00Z">
        <w:r w:rsidRPr="0027389C">
          <w:t xml:space="preserve">All input messages that contain an </w:t>
        </w:r>
        <w:r>
          <w:t>‘</w:t>
        </w:r>
        <w:proofErr w:type="spellStart"/>
        <w:r w:rsidRPr="0027389C">
          <w:t>ETDTradeDetails</w:t>
        </w:r>
        <w:proofErr w:type="spellEnd"/>
        <w:r>
          <w:t>’ section</w:t>
        </w:r>
        <w:r w:rsidRPr="0027389C">
          <w:t xml:space="preserve"> </w:t>
        </w:r>
        <w:r>
          <w:t>are ineligible under this</w:t>
        </w:r>
        <w:r w:rsidRPr="0027389C">
          <w:t xml:space="preserve"> </w:t>
        </w:r>
        <w:proofErr w:type="spellStart"/>
        <w:r>
          <w:t>clauseFilter</w:t>
        </w:r>
        <w:proofErr w:type="spellEnd"/>
        <w:r>
          <w:t xml:space="preserve"> Criteria for REMIT </w:t>
        </w:r>
        <w:proofErr w:type="spellStart"/>
        <w:r>
          <w:t>Eigibility</w:t>
        </w:r>
        <w:proofErr w:type="spellEnd"/>
      </w:ins>
    </w:p>
    <w:p w14:paraId="602D4E87" w14:textId="373E33BD" w:rsidR="00004F70" w:rsidRDefault="00004F70" w:rsidP="00004F70">
      <w:pPr>
        <w:rPr>
          <w:ins w:id="961" w:author="Marion Knebel" w:date="2023-12-14T16:08:00Z"/>
        </w:rPr>
      </w:pPr>
      <w:ins w:id="962" w:author="Marion Knebel" w:date="2023-12-14T16:08:00Z">
        <w:r w:rsidRPr="0027389C">
          <w:t xml:space="preserve">The following commentary is based on </w:t>
        </w:r>
        <w:r>
          <w:t xml:space="preserve">the TRUM (see </w:t>
        </w:r>
        <w:r w:rsidRPr="0027389C">
          <w:t>ref</w:t>
        </w:r>
        <w:r>
          <w:t xml:space="preserve">erence document </w:t>
        </w:r>
        <w:r>
          <w:fldChar w:fldCharType="begin"/>
        </w:r>
        <w:r>
          <w:instrText xml:space="preserve"> REF _Ref494108025 \r \h </w:instrText>
        </w:r>
      </w:ins>
      <w:ins w:id="963" w:author="Marion Knebel" w:date="2023-12-14T16:08:00Z">
        <w:r>
          <w:fldChar w:fldCharType="separate"/>
        </w:r>
      </w:ins>
      <w:ins w:id="964" w:author="Marion Knebel" w:date="2023-12-14T16:16:00Z">
        <w:r w:rsidR="00E070EB">
          <w:t>[3]</w:t>
        </w:r>
      </w:ins>
      <w:ins w:id="965" w:author="Marion Knebel" w:date="2023-12-14T16:08:00Z">
        <w:r>
          <w:fldChar w:fldCharType="end"/>
        </w:r>
        <w:r>
          <w:t>).</w:t>
        </w:r>
      </w:ins>
    </w:p>
    <w:p w14:paraId="452A7F0A" w14:textId="77777777" w:rsidR="00004F70" w:rsidRDefault="00004F70" w:rsidP="00004F70">
      <w:pPr>
        <w:rPr>
          <w:ins w:id="966" w:author="Marion Knebel" w:date="2023-12-14T16:08:00Z"/>
        </w:rPr>
      </w:pPr>
      <w:ins w:id="967" w:author="Marion Knebel" w:date="2023-12-14T16:08:00Z">
        <w:r>
          <w:t>The scope of REMIT includes all trades and orders related to contracts for electricity or natural gas within the European Union. Contracts for physical delivery (settlement) are in scope if they deliver to a location within the European Union. Contracts for financial settlement (with no physical delivery) are in scope if they refer to an underlying contract for delivery within the European Union.</w:t>
        </w:r>
      </w:ins>
    </w:p>
    <w:p w14:paraId="0A586EFD" w14:textId="77777777" w:rsidR="00004F70" w:rsidRDefault="00004F70" w:rsidP="00004F70">
      <w:pPr>
        <w:rPr>
          <w:ins w:id="968" w:author="Marion Knebel" w:date="2023-12-14T16:08:00Z"/>
        </w:rPr>
      </w:pPr>
      <w:ins w:id="969" w:author="Marion Knebel" w:date="2023-12-14T16:08:00Z">
        <w:r>
          <w:t>CpML does not model orders to trade, therefore this section is concerned only with trade reports.</w:t>
        </w:r>
      </w:ins>
    </w:p>
    <w:p w14:paraId="7DA696E7" w14:textId="77777777" w:rsidR="00004F70" w:rsidRPr="0027389C" w:rsidRDefault="00004F70" w:rsidP="00004F70">
      <w:pPr>
        <w:keepNext/>
        <w:rPr>
          <w:ins w:id="970" w:author="Marion Knebel" w:date="2023-12-14T16:08:00Z"/>
        </w:rPr>
      </w:pPr>
      <w:ins w:id="971" w:author="Marion Knebel" w:date="2023-12-14T16:08:00Z">
        <w:r w:rsidRPr="0027389C">
          <w:t xml:space="preserve">CpML analysis: </w:t>
        </w:r>
      </w:ins>
    </w:p>
    <w:p w14:paraId="7AF8288E" w14:textId="77777777" w:rsidR="00004F70" w:rsidRPr="0027389C" w:rsidRDefault="00004F70" w:rsidP="00004F70">
      <w:pPr>
        <w:pStyle w:val="Listlevel1"/>
        <w:rPr>
          <w:ins w:id="972" w:author="Marion Knebel" w:date="2023-12-14T16:08:00Z"/>
        </w:rPr>
      </w:pPr>
      <w:ins w:id="973" w:author="Marion Knebel" w:date="2023-12-14T16:08:00Z">
        <w:r w:rsidRPr="0027389C">
          <w:t xml:space="preserve">All </w:t>
        </w:r>
        <w:r>
          <w:t>p</w:t>
        </w:r>
        <w:r w:rsidRPr="0027389C">
          <w:t xml:space="preserve">hysical </w:t>
        </w:r>
        <w:r>
          <w:t>f</w:t>
        </w:r>
        <w:r w:rsidRPr="0027389C">
          <w:t>orwards (including spot contract</w:t>
        </w:r>
        <w:r>
          <w:t>s</w:t>
        </w:r>
        <w:r w:rsidRPr="0027389C">
          <w:t xml:space="preserve">) both fixed and floating price </w:t>
        </w:r>
        <w:r>
          <w:t>for electricity or natural gas</w:t>
        </w:r>
        <w:r w:rsidRPr="0027389C">
          <w:t xml:space="preserve"> referencing a delivery point or area with</w:t>
        </w:r>
        <w:r>
          <w:t>in</w:t>
        </w:r>
        <w:r w:rsidRPr="0027389C">
          <w:t xml:space="preserve"> the EU</w:t>
        </w:r>
        <w:r>
          <w:t xml:space="preserve"> and options</w:t>
        </w:r>
        <w:r w:rsidRPr="0027389C">
          <w:t xml:space="preserve"> on these </w:t>
        </w:r>
        <w:r>
          <w:t xml:space="preserve">underlying </w:t>
        </w:r>
        <w:r w:rsidRPr="0027389C">
          <w:t xml:space="preserve">instruments </w:t>
        </w:r>
        <w:r>
          <w:t>are</w:t>
        </w:r>
        <w:r w:rsidRPr="0027389C">
          <w:t xml:space="preserve"> eligible</w:t>
        </w:r>
        <w:r>
          <w:t xml:space="preserve"> under REMIT</w:t>
        </w:r>
      </w:ins>
    </w:p>
    <w:p w14:paraId="1D38CD8B" w14:textId="77777777" w:rsidR="00004F70" w:rsidRPr="0027389C" w:rsidRDefault="00004F70" w:rsidP="00004F70">
      <w:pPr>
        <w:pStyle w:val="Listlevel1"/>
        <w:rPr>
          <w:ins w:id="974" w:author="Marion Knebel" w:date="2023-12-14T16:08:00Z"/>
        </w:rPr>
      </w:pPr>
      <w:ins w:id="975" w:author="Marion Knebel" w:date="2023-12-14T16:08:00Z">
        <w:r w:rsidRPr="0027389C">
          <w:t xml:space="preserve">All </w:t>
        </w:r>
        <w:r>
          <w:t>s</w:t>
        </w:r>
        <w:r w:rsidRPr="0027389C">
          <w:t>waps</w:t>
        </w:r>
        <w:r>
          <w:t>, swaptions</w:t>
        </w:r>
        <w:r w:rsidRPr="0027389C">
          <w:t xml:space="preserve"> and </w:t>
        </w:r>
        <w:r>
          <w:t>f</w:t>
        </w:r>
        <w:r w:rsidRPr="0027389C">
          <w:t xml:space="preserve">inancial </w:t>
        </w:r>
        <w:r>
          <w:t>o</w:t>
        </w:r>
        <w:r w:rsidRPr="0027389C">
          <w:t xml:space="preserve">ptions </w:t>
        </w:r>
        <w:r>
          <w:t xml:space="preserve">for electricity or natural gas </w:t>
        </w:r>
        <w:r w:rsidRPr="0027389C">
          <w:t>priced off a contract referencing a delivery point or area with</w:t>
        </w:r>
        <w:r>
          <w:t>in</w:t>
        </w:r>
        <w:r w:rsidRPr="0027389C">
          <w:t xml:space="preserve"> the EU </w:t>
        </w:r>
        <w:r>
          <w:t xml:space="preserve">are </w:t>
        </w:r>
        <w:r w:rsidRPr="0027389C">
          <w:t>eligible</w:t>
        </w:r>
        <w:r w:rsidRPr="00680951">
          <w:t xml:space="preserve"> </w:t>
        </w:r>
        <w:r>
          <w:t xml:space="preserve">under REMIT </w:t>
        </w:r>
      </w:ins>
    </w:p>
    <w:p w14:paraId="27320E03" w14:textId="77777777" w:rsidR="00004F70" w:rsidRPr="0027389C" w:rsidRDefault="00004F70" w:rsidP="00004F70">
      <w:pPr>
        <w:pStyle w:val="Listlevel1"/>
        <w:rPr>
          <w:ins w:id="976" w:author="Marion Knebel" w:date="2023-12-14T16:08:00Z"/>
        </w:rPr>
      </w:pPr>
      <w:ins w:id="977" w:author="Marion Knebel" w:date="2023-12-14T16:08:00Z">
        <w:r w:rsidRPr="0027389C">
          <w:t>Futures (including spot contract</w:t>
        </w:r>
        <w:r>
          <w:t>s</w:t>
        </w:r>
        <w:r w:rsidRPr="0027389C">
          <w:t>) and exchange</w:t>
        </w:r>
        <w:r>
          <w:t>-</w:t>
        </w:r>
        <w:r w:rsidRPr="0027389C">
          <w:t>traded options for which the “</w:t>
        </w:r>
        <w:proofErr w:type="spellStart"/>
        <w:r w:rsidRPr="0027389C">
          <w:t>CRAProductCode</w:t>
        </w:r>
        <w:proofErr w:type="spellEnd"/>
        <w:r w:rsidRPr="0027389C">
          <w:t xml:space="preserve">” refers to </w:t>
        </w:r>
        <w:proofErr w:type="spellStart"/>
        <w:r>
          <w:t>Elerctricity</w:t>
        </w:r>
        <w:proofErr w:type="spellEnd"/>
        <w:r>
          <w:t xml:space="preserve"> or Natural Gas</w:t>
        </w:r>
        <w:r w:rsidRPr="0027389C">
          <w:t>a delivery point or area with the EU</w:t>
        </w:r>
        <w:r>
          <w:t xml:space="preserve"> are </w:t>
        </w:r>
        <w:r w:rsidRPr="0027389C">
          <w:t>eligible</w:t>
        </w:r>
        <w:r w:rsidRPr="00FA6714">
          <w:t xml:space="preserve"> </w:t>
        </w:r>
        <w:r>
          <w:t>under the REMIT Carve Out</w:t>
        </w:r>
      </w:ins>
    </w:p>
    <w:p w14:paraId="46504BA0" w14:textId="77777777" w:rsidR="00004F70" w:rsidRPr="0027389C" w:rsidRDefault="00004F70" w:rsidP="00004F70">
      <w:pPr>
        <w:keepNext/>
        <w:rPr>
          <w:ins w:id="978" w:author="Marion Knebel" w:date="2023-12-14T16:08:00Z"/>
        </w:rPr>
      </w:pPr>
      <w:ins w:id="979" w:author="Marion Knebel" w:date="2023-12-14T16:08:00Z">
        <w:r w:rsidRPr="0027389C">
          <w:lastRenderedPageBreak/>
          <w:t>CpML filter criteria:</w:t>
        </w:r>
      </w:ins>
    </w:p>
    <w:p w14:paraId="11721E5B" w14:textId="77777777" w:rsidR="00004F70" w:rsidRPr="0027389C" w:rsidRDefault="00004F70" w:rsidP="00004F70">
      <w:pPr>
        <w:pStyle w:val="Listlevel1"/>
        <w:rPr>
          <w:ins w:id="980" w:author="Marion Knebel" w:date="2023-12-14T16:08:00Z"/>
        </w:rPr>
      </w:pPr>
      <w:proofErr w:type="spellStart"/>
      <w:ins w:id="981" w:author="Marion Knebel" w:date="2023-12-14T16:08:00Z">
        <w:r>
          <w:t>CpMLDocuments</w:t>
        </w:r>
        <w:proofErr w:type="spellEnd"/>
        <w:r w:rsidRPr="0027389C">
          <w:t xml:space="preserve"> that contain an </w:t>
        </w:r>
        <w:r>
          <w:t>‘</w:t>
        </w:r>
        <w:proofErr w:type="spellStart"/>
        <w:r>
          <w:t>TradeConfirmation</w:t>
        </w:r>
        <w:proofErr w:type="spellEnd"/>
        <w:r>
          <w:t>’ section</w:t>
        </w:r>
        <w:r w:rsidRPr="0027389C">
          <w:t xml:space="preserve"> with the following ‘TransactionType’ values </w:t>
        </w:r>
        <w:r>
          <w:t>are eligible under this</w:t>
        </w:r>
        <w:r w:rsidRPr="0027389C">
          <w:t xml:space="preserve"> clause if ‘Commodity Base’ = “</w:t>
        </w:r>
        <w:r>
          <w:t>EN</w:t>
        </w:r>
        <w:r w:rsidRPr="0027389C">
          <w:t xml:space="preserve">” </w:t>
        </w:r>
        <w:r>
          <w:t>and</w:t>
        </w:r>
        <w:r w:rsidRPr="0027389C">
          <w:t xml:space="preserve"> ‘Commodity Details’ = “NG” or “EL”: </w:t>
        </w:r>
      </w:ins>
    </w:p>
    <w:p w14:paraId="62034BBE" w14:textId="77777777" w:rsidR="00004F70" w:rsidRPr="0027389C" w:rsidRDefault="00004F70" w:rsidP="00004F70">
      <w:pPr>
        <w:pStyle w:val="Listlevel1"/>
        <w:numPr>
          <w:ilvl w:val="1"/>
          <w:numId w:val="24"/>
        </w:numPr>
        <w:rPr>
          <w:ins w:id="982" w:author="Marion Knebel" w:date="2023-12-14T16:08:00Z"/>
        </w:rPr>
      </w:pPr>
      <w:ins w:id="983" w:author="Marion Knebel" w:date="2023-12-14T16:08:00Z">
        <w:r w:rsidRPr="0027389C">
          <w:t xml:space="preserve">“FOR”: Physical </w:t>
        </w:r>
        <w:r>
          <w:t>f</w:t>
        </w:r>
        <w:r w:rsidRPr="0027389C">
          <w:t>orward that settles against a fixed price</w:t>
        </w:r>
      </w:ins>
    </w:p>
    <w:p w14:paraId="337DAB30" w14:textId="77777777" w:rsidR="00004F70" w:rsidRPr="0027389C" w:rsidRDefault="00004F70" w:rsidP="00004F70">
      <w:pPr>
        <w:pStyle w:val="Listlevel1"/>
        <w:numPr>
          <w:ilvl w:val="1"/>
          <w:numId w:val="24"/>
        </w:numPr>
        <w:rPr>
          <w:ins w:id="984" w:author="Marion Knebel" w:date="2023-12-14T16:08:00Z"/>
        </w:rPr>
      </w:pPr>
      <w:ins w:id="985" w:author="Marion Knebel" w:date="2023-12-14T16:08:00Z">
        <w:r w:rsidRPr="0027389C">
          <w:t xml:space="preserve">“OPT”: Option on a physical forward </w:t>
        </w:r>
      </w:ins>
    </w:p>
    <w:p w14:paraId="771D313E" w14:textId="77777777" w:rsidR="00004F70" w:rsidRPr="0027389C" w:rsidRDefault="00004F70" w:rsidP="00004F70">
      <w:pPr>
        <w:pStyle w:val="Listlevel1"/>
        <w:numPr>
          <w:ilvl w:val="1"/>
          <w:numId w:val="24"/>
        </w:numPr>
        <w:rPr>
          <w:ins w:id="986" w:author="Marion Knebel" w:date="2023-12-14T16:08:00Z"/>
        </w:rPr>
      </w:pPr>
      <w:ins w:id="987" w:author="Marion Knebel" w:date="2023-12-14T16:08:00Z">
        <w:r w:rsidRPr="0027389C">
          <w:t xml:space="preserve">“PHYS_INX”: Physical forward that settles against an index </w:t>
        </w:r>
      </w:ins>
    </w:p>
    <w:p w14:paraId="35F70B70" w14:textId="77777777" w:rsidR="00004F70" w:rsidRPr="0027389C" w:rsidRDefault="00004F70" w:rsidP="00004F70">
      <w:pPr>
        <w:pStyle w:val="Listlevel1"/>
        <w:numPr>
          <w:ilvl w:val="1"/>
          <w:numId w:val="24"/>
        </w:numPr>
        <w:rPr>
          <w:ins w:id="988" w:author="Marion Knebel" w:date="2023-12-14T16:08:00Z"/>
        </w:rPr>
      </w:pPr>
      <w:ins w:id="989" w:author="Marion Knebel" w:date="2023-12-14T16:08:00Z">
        <w:r w:rsidRPr="0027389C">
          <w:t>“OPT_PHYS_INX”: Option on a physical forward that settles against an index</w:t>
        </w:r>
      </w:ins>
    </w:p>
    <w:p w14:paraId="617EA186" w14:textId="77777777" w:rsidR="00004F70" w:rsidRPr="0027389C" w:rsidRDefault="00004F70" w:rsidP="00004F70">
      <w:pPr>
        <w:pStyle w:val="Listlevel1"/>
        <w:rPr>
          <w:ins w:id="990" w:author="Marion Knebel" w:date="2023-12-14T16:08:00Z"/>
        </w:rPr>
      </w:pPr>
      <w:proofErr w:type="spellStart"/>
      <w:ins w:id="991" w:author="Marion Knebel" w:date="2023-12-14T16:08:00Z">
        <w:r>
          <w:t>CpMLDocuments</w:t>
        </w:r>
        <w:proofErr w:type="spellEnd"/>
        <w:r w:rsidRPr="0027389C">
          <w:t xml:space="preserve"> that contain an </w:t>
        </w:r>
        <w:r>
          <w:t>‘</w:t>
        </w:r>
        <w:proofErr w:type="spellStart"/>
        <w:r>
          <w:t>TradeConfirmation</w:t>
        </w:r>
        <w:proofErr w:type="spellEnd"/>
        <w:r>
          <w:t xml:space="preserve">’ </w:t>
        </w:r>
        <w:r w:rsidRPr="0027389C">
          <w:t xml:space="preserve">with the following ‘TransactionType’ values </w:t>
        </w:r>
        <w:r>
          <w:t>are eligible under this</w:t>
        </w:r>
        <w:r w:rsidRPr="0027389C">
          <w:t xml:space="preserve"> </w:t>
        </w:r>
        <w:r>
          <w:t xml:space="preserve">clause </w:t>
        </w:r>
        <w:r w:rsidRPr="0027389C">
          <w:t>if ‘</w:t>
        </w:r>
        <w:proofErr w:type="spellStart"/>
        <w:r w:rsidRPr="0027389C">
          <w:t>CommodityBase</w:t>
        </w:r>
        <w:proofErr w:type="spellEnd"/>
        <w:r w:rsidRPr="0027389C">
          <w:t>’ = “</w:t>
        </w:r>
        <w:r>
          <w:t>EN</w:t>
        </w:r>
        <w:r w:rsidRPr="0027389C">
          <w:t xml:space="preserve">” </w:t>
        </w:r>
        <w:r>
          <w:t>and</w:t>
        </w:r>
        <w:r w:rsidRPr="0027389C">
          <w:t xml:space="preserve"> ‘</w:t>
        </w:r>
        <w:proofErr w:type="spellStart"/>
        <w:r w:rsidRPr="0027389C">
          <w:t>CommodityDetails</w:t>
        </w:r>
        <w:proofErr w:type="spellEnd"/>
        <w:r w:rsidRPr="0027389C">
          <w:t>’ = “NG” or “EL</w:t>
        </w:r>
        <w:r>
          <w:t>” and</w:t>
        </w:r>
        <w:r w:rsidRPr="0027389C">
          <w:t xml:space="preserve"> ‘Commodity Reference’ is defined as referring to some underlying contract that references delivery at a point or area that is within the EU:</w:t>
        </w:r>
      </w:ins>
    </w:p>
    <w:p w14:paraId="520789B7" w14:textId="77777777" w:rsidR="00004F70" w:rsidRPr="0027389C" w:rsidRDefault="00004F70" w:rsidP="00004F70">
      <w:pPr>
        <w:pStyle w:val="Listlevel1"/>
        <w:numPr>
          <w:ilvl w:val="1"/>
          <w:numId w:val="24"/>
        </w:numPr>
        <w:rPr>
          <w:ins w:id="992" w:author="Marion Knebel" w:date="2023-12-14T16:08:00Z"/>
        </w:rPr>
      </w:pPr>
      <w:ins w:id="993" w:author="Marion Knebel" w:date="2023-12-14T16:08:00Z">
        <w:r w:rsidRPr="0027389C">
          <w:t>“FXD_SWP”: Fixed/float swap</w:t>
        </w:r>
      </w:ins>
    </w:p>
    <w:p w14:paraId="063B0AE0" w14:textId="77777777" w:rsidR="00004F70" w:rsidRPr="0027389C" w:rsidRDefault="00004F70" w:rsidP="00004F70">
      <w:pPr>
        <w:pStyle w:val="Listlevel1"/>
        <w:numPr>
          <w:ilvl w:val="1"/>
          <w:numId w:val="24"/>
        </w:numPr>
        <w:rPr>
          <w:ins w:id="994" w:author="Marion Knebel" w:date="2023-12-14T16:08:00Z"/>
        </w:rPr>
      </w:pPr>
      <w:ins w:id="995" w:author="Marion Knebel" w:date="2023-12-14T16:08:00Z">
        <w:r w:rsidRPr="0027389C">
          <w:t xml:space="preserve">“FXD_FXD_SWP”: Fixed/fixed swap </w:t>
        </w:r>
      </w:ins>
    </w:p>
    <w:p w14:paraId="221CDB3D" w14:textId="77777777" w:rsidR="00004F70" w:rsidRDefault="00004F70" w:rsidP="00004F70">
      <w:pPr>
        <w:pStyle w:val="Listlevel1"/>
        <w:numPr>
          <w:ilvl w:val="1"/>
          <w:numId w:val="24"/>
        </w:numPr>
        <w:rPr>
          <w:ins w:id="996" w:author="Marion Knebel" w:date="2023-12-14T16:08:00Z"/>
        </w:rPr>
      </w:pPr>
      <w:ins w:id="997" w:author="Marion Knebel" w:date="2023-12-14T16:08:00Z">
        <w:r w:rsidRPr="0027389C">
          <w:t>“FLT_SWP”: Float/float swap</w:t>
        </w:r>
      </w:ins>
    </w:p>
    <w:p w14:paraId="48137EEA" w14:textId="77777777" w:rsidR="00004F70" w:rsidRPr="0027389C" w:rsidRDefault="00004F70" w:rsidP="00004F70">
      <w:pPr>
        <w:pStyle w:val="Listlevel1"/>
        <w:numPr>
          <w:ilvl w:val="1"/>
          <w:numId w:val="24"/>
        </w:numPr>
        <w:rPr>
          <w:ins w:id="998" w:author="Marion Knebel" w:date="2023-12-14T16:08:00Z"/>
        </w:rPr>
      </w:pPr>
      <w:ins w:id="999" w:author="Marion Knebel" w:date="2023-12-14T16:08:00Z">
        <w:r w:rsidRPr="0027389C">
          <w:t>“OPT_FXD_SWP”: Fixed/float swaption</w:t>
        </w:r>
      </w:ins>
    </w:p>
    <w:p w14:paraId="2EF8A2FD" w14:textId="77777777" w:rsidR="00004F70" w:rsidRPr="0027389C" w:rsidRDefault="00004F70" w:rsidP="00004F70">
      <w:pPr>
        <w:pStyle w:val="Listlevel1"/>
        <w:numPr>
          <w:ilvl w:val="1"/>
          <w:numId w:val="24"/>
        </w:numPr>
        <w:rPr>
          <w:ins w:id="1000" w:author="Marion Knebel" w:date="2023-12-14T16:08:00Z"/>
        </w:rPr>
      </w:pPr>
      <w:ins w:id="1001" w:author="Marion Knebel" w:date="2023-12-14T16:08:00Z">
        <w:r w:rsidRPr="0027389C">
          <w:t>“OPT_FXD_FXD_SWP”: Fixed/fixed swaption</w:t>
        </w:r>
      </w:ins>
    </w:p>
    <w:p w14:paraId="13917E6F" w14:textId="77777777" w:rsidR="00004F70" w:rsidRPr="0027389C" w:rsidRDefault="00004F70" w:rsidP="00004F70">
      <w:pPr>
        <w:pStyle w:val="Listlevel1"/>
        <w:numPr>
          <w:ilvl w:val="1"/>
          <w:numId w:val="24"/>
        </w:numPr>
        <w:rPr>
          <w:ins w:id="1002" w:author="Marion Knebel" w:date="2023-12-14T16:08:00Z"/>
        </w:rPr>
      </w:pPr>
      <w:ins w:id="1003" w:author="Marion Knebel" w:date="2023-12-14T16:08:00Z">
        <w:r w:rsidRPr="0027389C">
          <w:t>“OPT_FLT_SWP”: Float/float swaption</w:t>
        </w:r>
      </w:ins>
    </w:p>
    <w:p w14:paraId="4FAC167B" w14:textId="77777777" w:rsidR="00004F70" w:rsidRPr="0027389C" w:rsidRDefault="00004F70" w:rsidP="00004F70">
      <w:pPr>
        <w:pStyle w:val="Listlevel1"/>
        <w:numPr>
          <w:ilvl w:val="1"/>
          <w:numId w:val="24"/>
        </w:numPr>
        <w:rPr>
          <w:ins w:id="1004" w:author="Marion Knebel" w:date="2023-12-14T16:08:00Z"/>
        </w:rPr>
      </w:pPr>
      <w:ins w:id="1005" w:author="Marion Knebel" w:date="2023-12-14T16:08:00Z">
        <w:r w:rsidRPr="0027389C">
          <w:t>“OPT_FIN_INX”: Option on an index</w:t>
        </w:r>
      </w:ins>
    </w:p>
    <w:p w14:paraId="17E74254" w14:textId="77777777" w:rsidR="00004F70" w:rsidRPr="0027389C" w:rsidRDefault="00004F70" w:rsidP="00004F70">
      <w:pPr>
        <w:pStyle w:val="Listlevel1"/>
        <w:rPr>
          <w:ins w:id="1006" w:author="Marion Knebel" w:date="2023-12-14T16:08:00Z"/>
        </w:rPr>
      </w:pPr>
      <w:ins w:id="1007" w:author="Marion Knebel" w:date="2023-12-14T16:08:00Z">
        <w:r w:rsidRPr="0027389C">
          <w:t xml:space="preserve">All input messages that contain an </w:t>
        </w:r>
        <w:r>
          <w:t>‘</w:t>
        </w:r>
        <w:proofErr w:type="spellStart"/>
        <w:r w:rsidRPr="0027389C">
          <w:t>ETDTradeDetails</w:t>
        </w:r>
        <w:proofErr w:type="spellEnd"/>
        <w:r>
          <w:t>’ section</w:t>
        </w:r>
        <w:r w:rsidRPr="0027389C">
          <w:t xml:space="preserve"> </w:t>
        </w:r>
        <w:r>
          <w:t>are eligible under this</w:t>
        </w:r>
        <w:r w:rsidRPr="0027389C">
          <w:t xml:space="preserve"> </w:t>
        </w:r>
        <w:r>
          <w:t xml:space="preserve">clause </w:t>
        </w:r>
        <w:r w:rsidRPr="0027389C">
          <w:t>if ‘</w:t>
        </w:r>
        <w:proofErr w:type="spellStart"/>
        <w:r w:rsidRPr="0027389C">
          <w:t>CommodityBase</w:t>
        </w:r>
        <w:proofErr w:type="spellEnd"/>
        <w:r w:rsidRPr="0027389C">
          <w:t xml:space="preserve">’ = “CO” </w:t>
        </w:r>
        <w:r>
          <w:t>and</w:t>
        </w:r>
        <w:r w:rsidRPr="0027389C">
          <w:t xml:space="preserve"> ‘</w:t>
        </w:r>
        <w:proofErr w:type="spellStart"/>
        <w:r w:rsidRPr="0027389C">
          <w:t>CommodityDetails</w:t>
        </w:r>
        <w:proofErr w:type="spellEnd"/>
        <w:r w:rsidRPr="0027389C">
          <w:t xml:space="preserve">’ = “NG” or “EL” </w:t>
        </w:r>
        <w:r>
          <w:t>and</w:t>
        </w:r>
        <w:r w:rsidRPr="0027389C">
          <w:t xml:space="preserve"> ‘</w:t>
        </w:r>
        <w:proofErr w:type="spellStart"/>
        <w:r w:rsidRPr="0027389C">
          <w:t>CRAProductCode</w:t>
        </w:r>
        <w:proofErr w:type="spellEnd"/>
        <w:r w:rsidRPr="0027389C">
          <w:t>’ is defined as referring to some underlying contract that references delivery at a point or area that is within the EU:</w:t>
        </w:r>
      </w:ins>
    </w:p>
    <w:p w14:paraId="1DE85B99" w14:textId="77777777" w:rsidR="00004F70" w:rsidRPr="0027389C" w:rsidRDefault="00004F70" w:rsidP="00004F70">
      <w:pPr>
        <w:pStyle w:val="Listlevel1"/>
        <w:numPr>
          <w:ilvl w:val="1"/>
          <w:numId w:val="38"/>
        </w:numPr>
        <w:rPr>
          <w:ins w:id="1008" w:author="Marion Knebel" w:date="2023-12-14T16:08:00Z"/>
        </w:rPr>
      </w:pPr>
      <w:ins w:id="1009" w:author="Marion Knebel" w:date="2023-12-14T16:08:00Z">
        <w:r w:rsidRPr="0027389C">
          <w:t xml:space="preserve">“FOR”: Physical </w:t>
        </w:r>
        <w:r>
          <w:t>f</w:t>
        </w:r>
        <w:r w:rsidRPr="0027389C">
          <w:t>orward that settles against a fixed price</w:t>
        </w:r>
      </w:ins>
    </w:p>
    <w:p w14:paraId="760EB034" w14:textId="77777777" w:rsidR="00004F70" w:rsidRPr="0027389C" w:rsidRDefault="00004F70" w:rsidP="00004F70">
      <w:pPr>
        <w:pStyle w:val="Listlevel1"/>
        <w:numPr>
          <w:ilvl w:val="1"/>
          <w:numId w:val="38"/>
        </w:numPr>
        <w:rPr>
          <w:ins w:id="1010" w:author="Marion Knebel" w:date="2023-12-14T16:08:00Z"/>
        </w:rPr>
      </w:pPr>
      <w:ins w:id="1011" w:author="Marion Knebel" w:date="2023-12-14T16:08:00Z">
        <w:r w:rsidRPr="0027389C">
          <w:t xml:space="preserve">“OPT”: Option on a physical forward </w:t>
        </w:r>
      </w:ins>
    </w:p>
    <w:p w14:paraId="2C8AC0DD" w14:textId="77777777" w:rsidR="00004F70" w:rsidRPr="0027389C" w:rsidRDefault="00004F70" w:rsidP="00004F70">
      <w:pPr>
        <w:pStyle w:val="Listlevel1"/>
        <w:numPr>
          <w:ilvl w:val="1"/>
          <w:numId w:val="38"/>
        </w:numPr>
        <w:rPr>
          <w:ins w:id="1012" w:author="Marion Knebel" w:date="2023-12-14T16:08:00Z"/>
        </w:rPr>
      </w:pPr>
      <w:ins w:id="1013" w:author="Marion Knebel" w:date="2023-12-14T16:08:00Z">
        <w:r w:rsidRPr="0027389C">
          <w:t xml:space="preserve">“PHYS_INX”: Physical forward that settles against an index </w:t>
        </w:r>
      </w:ins>
    </w:p>
    <w:p w14:paraId="6215AF6E" w14:textId="77777777" w:rsidR="00004F70" w:rsidRPr="0027389C" w:rsidRDefault="00004F70" w:rsidP="00004F70">
      <w:pPr>
        <w:pStyle w:val="Listlevel1"/>
        <w:numPr>
          <w:ilvl w:val="1"/>
          <w:numId w:val="38"/>
        </w:numPr>
        <w:rPr>
          <w:ins w:id="1014" w:author="Marion Knebel" w:date="2023-12-14T16:08:00Z"/>
        </w:rPr>
      </w:pPr>
      <w:ins w:id="1015" w:author="Marion Knebel" w:date="2023-12-14T16:08:00Z">
        <w:r w:rsidRPr="0027389C">
          <w:t>“OPT_PHYS_INX”: Option on a physical forward that settles against an index</w:t>
        </w:r>
      </w:ins>
    </w:p>
    <w:p w14:paraId="74F8044C" w14:textId="77777777" w:rsidR="00004F70" w:rsidRPr="0027389C" w:rsidRDefault="00004F70" w:rsidP="00004F70">
      <w:pPr>
        <w:pStyle w:val="Listlevel1"/>
        <w:numPr>
          <w:ilvl w:val="1"/>
          <w:numId w:val="38"/>
        </w:numPr>
        <w:rPr>
          <w:ins w:id="1016" w:author="Marion Knebel" w:date="2023-12-14T16:08:00Z"/>
        </w:rPr>
      </w:pPr>
      <w:ins w:id="1017" w:author="Marion Knebel" w:date="2023-12-14T16:08:00Z">
        <w:r w:rsidRPr="0027389C">
          <w:t>“FXD_SWP”: Fixed/float swap</w:t>
        </w:r>
      </w:ins>
    </w:p>
    <w:p w14:paraId="69C9C2AE" w14:textId="77777777" w:rsidR="00004F70" w:rsidRPr="0027389C" w:rsidRDefault="00004F70" w:rsidP="00004F70">
      <w:pPr>
        <w:pStyle w:val="Listlevel1"/>
        <w:numPr>
          <w:ilvl w:val="1"/>
          <w:numId w:val="38"/>
        </w:numPr>
        <w:rPr>
          <w:ins w:id="1018" w:author="Marion Knebel" w:date="2023-12-14T16:08:00Z"/>
        </w:rPr>
      </w:pPr>
      <w:ins w:id="1019" w:author="Marion Knebel" w:date="2023-12-14T16:08:00Z">
        <w:r w:rsidRPr="0027389C">
          <w:t xml:space="preserve">“FXD_FXD_SWP”: Fixed/fixed swap </w:t>
        </w:r>
      </w:ins>
    </w:p>
    <w:p w14:paraId="7C3E7CC7" w14:textId="77777777" w:rsidR="00004F70" w:rsidRPr="0027389C" w:rsidRDefault="00004F70" w:rsidP="00004F70">
      <w:pPr>
        <w:pStyle w:val="Listlevel1"/>
        <w:numPr>
          <w:ilvl w:val="1"/>
          <w:numId w:val="38"/>
        </w:numPr>
        <w:rPr>
          <w:ins w:id="1020" w:author="Marion Knebel" w:date="2023-12-14T16:08:00Z"/>
        </w:rPr>
      </w:pPr>
      <w:ins w:id="1021" w:author="Marion Knebel" w:date="2023-12-14T16:08:00Z">
        <w:r w:rsidRPr="0027389C">
          <w:t>“FLT_SWP”: Float/float swap</w:t>
        </w:r>
      </w:ins>
    </w:p>
    <w:p w14:paraId="0445C9E5" w14:textId="77777777" w:rsidR="00004F70" w:rsidRPr="0027389C" w:rsidRDefault="00004F70" w:rsidP="00004F70">
      <w:pPr>
        <w:pStyle w:val="Listlevel1"/>
        <w:numPr>
          <w:ilvl w:val="1"/>
          <w:numId w:val="38"/>
        </w:numPr>
        <w:rPr>
          <w:ins w:id="1022" w:author="Marion Knebel" w:date="2023-12-14T16:08:00Z"/>
        </w:rPr>
      </w:pPr>
      <w:ins w:id="1023" w:author="Marion Knebel" w:date="2023-12-14T16:08:00Z">
        <w:r w:rsidRPr="0027389C">
          <w:t>“OPT_FXD_SWP”: Fixed/float swaption</w:t>
        </w:r>
      </w:ins>
    </w:p>
    <w:p w14:paraId="045F0361" w14:textId="77777777" w:rsidR="00004F70" w:rsidRPr="0027389C" w:rsidRDefault="00004F70" w:rsidP="00004F70">
      <w:pPr>
        <w:pStyle w:val="Listlevel1"/>
        <w:numPr>
          <w:ilvl w:val="1"/>
          <w:numId w:val="38"/>
        </w:numPr>
        <w:rPr>
          <w:ins w:id="1024" w:author="Marion Knebel" w:date="2023-12-14T16:08:00Z"/>
        </w:rPr>
      </w:pPr>
      <w:ins w:id="1025" w:author="Marion Knebel" w:date="2023-12-14T16:08:00Z">
        <w:r w:rsidRPr="0027389C">
          <w:t>“OPT_FXD_FXD_SWP”: Fixed/fixed swaption</w:t>
        </w:r>
      </w:ins>
    </w:p>
    <w:p w14:paraId="4C1141A8" w14:textId="77777777" w:rsidR="00004F70" w:rsidRPr="0027389C" w:rsidRDefault="00004F70" w:rsidP="00004F70">
      <w:pPr>
        <w:pStyle w:val="Listlevel1"/>
        <w:numPr>
          <w:ilvl w:val="1"/>
          <w:numId w:val="38"/>
        </w:numPr>
        <w:rPr>
          <w:ins w:id="1026" w:author="Marion Knebel" w:date="2023-12-14T16:08:00Z"/>
        </w:rPr>
      </w:pPr>
      <w:ins w:id="1027" w:author="Marion Knebel" w:date="2023-12-14T16:08:00Z">
        <w:r w:rsidRPr="0027389C">
          <w:t>“OPT_FLT_SWP”: Float/float swaption</w:t>
        </w:r>
      </w:ins>
    </w:p>
    <w:p w14:paraId="4D10A452" w14:textId="77777777" w:rsidR="00004F70" w:rsidRPr="0027389C" w:rsidRDefault="00004F70" w:rsidP="00004F70">
      <w:pPr>
        <w:pStyle w:val="Listlevel1"/>
        <w:numPr>
          <w:ilvl w:val="1"/>
          <w:numId w:val="38"/>
        </w:numPr>
        <w:rPr>
          <w:ins w:id="1028" w:author="Marion Knebel" w:date="2023-12-14T16:08:00Z"/>
        </w:rPr>
      </w:pPr>
      <w:ins w:id="1029" w:author="Marion Knebel" w:date="2023-12-14T16:08:00Z">
        <w:r w:rsidRPr="0027389C">
          <w:t>“OPT_FIN_INX”: Option on an index</w:t>
        </w:r>
      </w:ins>
    </w:p>
    <w:p w14:paraId="127CB2E9" w14:textId="77777777" w:rsidR="00004F70" w:rsidRPr="0027389C" w:rsidRDefault="00004F70" w:rsidP="00004F70">
      <w:pPr>
        <w:pStyle w:val="Listlevel1"/>
        <w:numPr>
          <w:ilvl w:val="1"/>
          <w:numId w:val="38"/>
        </w:numPr>
        <w:rPr>
          <w:ins w:id="1030" w:author="Marion Knebel" w:date="2023-12-14T16:08:00Z"/>
        </w:rPr>
      </w:pPr>
      <w:ins w:id="1031" w:author="Marion Knebel" w:date="2023-12-14T16:08:00Z">
        <w:r w:rsidRPr="0027389C">
          <w:t xml:space="preserve">“FUT”: Future </w:t>
        </w:r>
      </w:ins>
    </w:p>
    <w:p w14:paraId="54E8554F" w14:textId="77777777" w:rsidR="00004F70" w:rsidRDefault="00004F70" w:rsidP="00004F70">
      <w:pPr>
        <w:pStyle w:val="Listlevel1"/>
        <w:numPr>
          <w:ilvl w:val="1"/>
          <w:numId w:val="38"/>
        </w:numPr>
        <w:rPr>
          <w:ins w:id="1032" w:author="Marion Knebel" w:date="2023-12-14T16:08:00Z"/>
        </w:rPr>
      </w:pPr>
      <w:ins w:id="1033" w:author="Marion Knebel" w:date="2023-12-14T16:08:00Z">
        <w:r w:rsidRPr="0027389C">
          <w:t xml:space="preserve">“OPT_FUT”: Exchange traded </w:t>
        </w:r>
        <w:proofErr w:type="spellStart"/>
        <w:r w:rsidRPr="0027389C">
          <w:t>option</w:t>
        </w:r>
        <w:r w:rsidRPr="006159E6">
          <w:t>SPT</w:t>
        </w:r>
        <w:proofErr w:type="spellEnd"/>
        <w:r w:rsidRPr="006159E6">
          <w:t>: Spot transaction.</w:t>
        </w:r>
      </w:ins>
    </w:p>
    <w:p w14:paraId="064D2D8A" w14:textId="77777777" w:rsidR="00711BF4" w:rsidRDefault="00711BF4" w:rsidP="00004F70">
      <w:pPr>
        <w:pStyle w:val="berschrift3"/>
      </w:pPr>
      <w:bookmarkStart w:id="1034" w:name="_Ref491092856"/>
      <w:bookmarkStart w:id="1035" w:name="_Ref491092859"/>
      <w:bookmarkStart w:id="1036" w:name="_Ref491180484"/>
      <w:bookmarkEnd w:id="892"/>
      <w:bookmarkEnd w:id="893"/>
      <w:r>
        <w:t xml:space="preserve">Filter Criteria for REMIT </w:t>
      </w:r>
      <w:proofErr w:type="spellStart"/>
      <w:r>
        <w:t>Eigibility</w:t>
      </w:r>
      <w:proofErr w:type="spellEnd"/>
    </w:p>
    <w:p w14:paraId="59D8AE05" w14:textId="7BB22E98" w:rsidR="00711BF4" w:rsidRDefault="00711BF4" w:rsidP="00711BF4">
      <w:r w:rsidRPr="0027389C">
        <w:t xml:space="preserve">The following commentary is based on </w:t>
      </w:r>
      <w:r>
        <w:t xml:space="preserve">the TRUM (see </w:t>
      </w:r>
      <w:r w:rsidRPr="0027389C">
        <w:t>ref</w:t>
      </w:r>
      <w:r>
        <w:t xml:space="preserve">erence document </w:t>
      </w:r>
      <w:r>
        <w:fldChar w:fldCharType="begin"/>
      </w:r>
      <w:r>
        <w:instrText xml:space="preserve"> REF _Ref494108025 \r \h </w:instrText>
      </w:r>
      <w:r>
        <w:fldChar w:fldCharType="separate"/>
      </w:r>
      <w:r w:rsidR="00E070EB">
        <w:t>[3]</w:t>
      </w:r>
      <w:r>
        <w:fldChar w:fldCharType="end"/>
      </w:r>
      <w:r>
        <w:t>).</w:t>
      </w:r>
    </w:p>
    <w:p w14:paraId="6898DA11" w14:textId="77777777" w:rsidR="00711BF4" w:rsidRDefault="00711BF4" w:rsidP="00711BF4">
      <w:r>
        <w:lastRenderedPageBreak/>
        <w:t>The scope of REMIT includes all trades and orders related to contracts for electricity or natural gas within the European Union. Contracts for physical delivery (settlement) are in scope if they deliver to a location within the European Union. Contracts for financial settlement (with no physical delivery) are in scope if they refer to an underlying contract for delivery within the European Union.</w:t>
      </w:r>
    </w:p>
    <w:p w14:paraId="4AF2BFBA" w14:textId="77777777" w:rsidR="00711BF4" w:rsidRDefault="00711BF4" w:rsidP="00711BF4">
      <w:r>
        <w:t>CpML does not model orders to trade, therefore this section is concerned only with trade reports.</w:t>
      </w:r>
    </w:p>
    <w:p w14:paraId="5DB21E95" w14:textId="77777777" w:rsidR="00711BF4" w:rsidRPr="0027389C" w:rsidRDefault="00711BF4" w:rsidP="00711BF4">
      <w:pPr>
        <w:keepNext/>
      </w:pPr>
      <w:r w:rsidRPr="0027389C">
        <w:t xml:space="preserve">CpML analysis: </w:t>
      </w:r>
    </w:p>
    <w:p w14:paraId="154C1612" w14:textId="77777777" w:rsidR="00711BF4" w:rsidRPr="0027389C" w:rsidRDefault="00711BF4" w:rsidP="00711BF4">
      <w:pPr>
        <w:pStyle w:val="Listlevel1"/>
      </w:pPr>
      <w:r w:rsidRPr="0027389C">
        <w:t xml:space="preserve">All </w:t>
      </w:r>
      <w:r>
        <w:t>p</w:t>
      </w:r>
      <w:r w:rsidRPr="0027389C">
        <w:t xml:space="preserve">hysical </w:t>
      </w:r>
      <w:r>
        <w:t>f</w:t>
      </w:r>
      <w:r w:rsidRPr="0027389C">
        <w:t>orwards (including spot contract</w:t>
      </w:r>
      <w:r>
        <w:t>s</w:t>
      </w:r>
      <w:r w:rsidRPr="0027389C">
        <w:t xml:space="preserve">) both fixed and floating price </w:t>
      </w:r>
      <w:r>
        <w:t>for electricity or natural gas</w:t>
      </w:r>
      <w:r w:rsidRPr="0027389C">
        <w:t xml:space="preserve"> referencing a delivery point or area with</w:t>
      </w:r>
      <w:r>
        <w:t>in</w:t>
      </w:r>
      <w:r w:rsidRPr="0027389C">
        <w:t xml:space="preserve"> the EU</w:t>
      </w:r>
      <w:r>
        <w:t xml:space="preserve"> and options</w:t>
      </w:r>
      <w:r w:rsidRPr="0027389C">
        <w:t xml:space="preserve"> on these </w:t>
      </w:r>
      <w:r>
        <w:t xml:space="preserve">underlying </w:t>
      </w:r>
      <w:r w:rsidRPr="0027389C">
        <w:t xml:space="preserve">instruments </w:t>
      </w:r>
      <w:r>
        <w:t>are</w:t>
      </w:r>
      <w:r w:rsidRPr="0027389C">
        <w:t xml:space="preserve"> eligible</w:t>
      </w:r>
      <w:r>
        <w:t xml:space="preserve"> under REMIT</w:t>
      </w:r>
    </w:p>
    <w:p w14:paraId="22F75F26" w14:textId="77777777" w:rsidR="00711BF4" w:rsidRPr="0027389C" w:rsidRDefault="00711BF4" w:rsidP="00711BF4">
      <w:pPr>
        <w:pStyle w:val="Listlevel1"/>
      </w:pPr>
      <w:r w:rsidRPr="0027389C">
        <w:t xml:space="preserve">All </w:t>
      </w:r>
      <w:r>
        <w:t>s</w:t>
      </w:r>
      <w:r w:rsidRPr="0027389C">
        <w:t>waps</w:t>
      </w:r>
      <w:r>
        <w:t>, swaptions</w:t>
      </w:r>
      <w:r w:rsidRPr="0027389C">
        <w:t xml:space="preserve"> and </w:t>
      </w:r>
      <w:r>
        <w:t>f</w:t>
      </w:r>
      <w:r w:rsidRPr="0027389C">
        <w:t xml:space="preserve">inancial </w:t>
      </w:r>
      <w:r>
        <w:t>o</w:t>
      </w:r>
      <w:r w:rsidRPr="0027389C">
        <w:t xml:space="preserve">ptions </w:t>
      </w:r>
      <w:r>
        <w:t xml:space="preserve">for electricity or natural gas </w:t>
      </w:r>
      <w:r w:rsidRPr="0027389C">
        <w:t>priced off a contract referencing a delivery point or area with</w:t>
      </w:r>
      <w:r>
        <w:t>in</w:t>
      </w:r>
      <w:r w:rsidRPr="0027389C">
        <w:t xml:space="preserve"> the EU </w:t>
      </w:r>
      <w:r>
        <w:t xml:space="preserve">are </w:t>
      </w:r>
      <w:r w:rsidRPr="0027389C">
        <w:t>eligible</w:t>
      </w:r>
      <w:r w:rsidRPr="00680951">
        <w:t xml:space="preserve"> </w:t>
      </w:r>
      <w:r>
        <w:t xml:space="preserve">under REMIT </w:t>
      </w:r>
    </w:p>
    <w:p w14:paraId="0709E789" w14:textId="77777777" w:rsidR="00711BF4" w:rsidRPr="0027389C" w:rsidRDefault="00711BF4" w:rsidP="00711BF4">
      <w:pPr>
        <w:pStyle w:val="Listlevel1"/>
      </w:pPr>
      <w:r w:rsidRPr="0027389C">
        <w:t>Futures (including spot contract</w:t>
      </w:r>
      <w:r>
        <w:t>s</w:t>
      </w:r>
      <w:r w:rsidRPr="0027389C">
        <w:t>) and exchange</w:t>
      </w:r>
      <w:r>
        <w:t>-</w:t>
      </w:r>
      <w:r w:rsidRPr="0027389C">
        <w:t>traded options for which the “</w:t>
      </w:r>
      <w:proofErr w:type="spellStart"/>
      <w:r w:rsidRPr="0027389C">
        <w:t>CRAProductCode</w:t>
      </w:r>
      <w:proofErr w:type="spellEnd"/>
      <w:r w:rsidRPr="0027389C">
        <w:t xml:space="preserve">” refers to </w:t>
      </w:r>
      <w:proofErr w:type="spellStart"/>
      <w:r>
        <w:t>Elerctricity</w:t>
      </w:r>
      <w:proofErr w:type="spellEnd"/>
      <w:r>
        <w:t xml:space="preserve"> or Natural Gas</w:t>
      </w:r>
      <w:r w:rsidRPr="0027389C">
        <w:t>a delivery point or area with the EU</w:t>
      </w:r>
      <w:r>
        <w:t xml:space="preserve"> are </w:t>
      </w:r>
      <w:r w:rsidRPr="0027389C">
        <w:t>eligible</w:t>
      </w:r>
      <w:r w:rsidRPr="00FA6714">
        <w:t xml:space="preserve"> </w:t>
      </w:r>
      <w:r>
        <w:t>under the REMIT Carve Out</w:t>
      </w:r>
    </w:p>
    <w:p w14:paraId="22042520" w14:textId="77777777" w:rsidR="00711BF4" w:rsidRPr="0027389C" w:rsidRDefault="00711BF4" w:rsidP="00711BF4">
      <w:pPr>
        <w:keepNext/>
      </w:pPr>
      <w:r w:rsidRPr="0027389C">
        <w:t>CpML filter criteria:</w:t>
      </w:r>
    </w:p>
    <w:p w14:paraId="1410F280" w14:textId="77777777" w:rsidR="00711BF4" w:rsidRPr="0027389C" w:rsidRDefault="00711BF4" w:rsidP="00711BF4">
      <w:pPr>
        <w:pStyle w:val="Listlevel1"/>
      </w:pPr>
      <w:proofErr w:type="spellStart"/>
      <w:r>
        <w:t>CpMLDocuments</w:t>
      </w:r>
      <w:proofErr w:type="spellEnd"/>
      <w:r w:rsidRPr="0027389C">
        <w:t xml:space="preserve"> that contain an </w:t>
      </w:r>
      <w:r>
        <w:t>‘</w:t>
      </w:r>
      <w:proofErr w:type="spellStart"/>
      <w:r>
        <w:t>TradeConfirmation</w:t>
      </w:r>
      <w:proofErr w:type="spellEnd"/>
      <w:r>
        <w:t>’ section</w:t>
      </w:r>
      <w:r w:rsidRPr="0027389C">
        <w:t xml:space="preserve"> with the following ‘TransactionType’ values </w:t>
      </w:r>
      <w:r>
        <w:t>are eligible under this</w:t>
      </w:r>
      <w:r w:rsidRPr="0027389C">
        <w:t xml:space="preserve"> clause if ‘Commodity Base’ = “</w:t>
      </w:r>
      <w:r>
        <w:t>EN</w:t>
      </w:r>
      <w:r w:rsidRPr="0027389C">
        <w:t xml:space="preserve">” </w:t>
      </w:r>
      <w:r>
        <w:t>and</w:t>
      </w:r>
      <w:r w:rsidRPr="0027389C">
        <w:t xml:space="preserve"> ‘Commodity Details’ = “NG” or “EL”: </w:t>
      </w:r>
    </w:p>
    <w:p w14:paraId="6933E2FA" w14:textId="77777777" w:rsidR="00711BF4" w:rsidRPr="0027389C" w:rsidRDefault="00711BF4" w:rsidP="00711BF4">
      <w:pPr>
        <w:pStyle w:val="Listlevel1"/>
        <w:numPr>
          <w:ilvl w:val="1"/>
          <w:numId w:val="24"/>
        </w:numPr>
      </w:pPr>
      <w:r w:rsidRPr="0027389C">
        <w:t xml:space="preserve">“FOR”: Physical </w:t>
      </w:r>
      <w:r>
        <w:t>f</w:t>
      </w:r>
      <w:r w:rsidRPr="0027389C">
        <w:t>orward that settles against a fixed price</w:t>
      </w:r>
    </w:p>
    <w:p w14:paraId="06977FCB" w14:textId="77777777" w:rsidR="00711BF4" w:rsidRPr="0027389C" w:rsidRDefault="00711BF4" w:rsidP="00711BF4">
      <w:pPr>
        <w:pStyle w:val="Listlevel1"/>
        <w:numPr>
          <w:ilvl w:val="1"/>
          <w:numId w:val="24"/>
        </w:numPr>
      </w:pPr>
      <w:r w:rsidRPr="0027389C">
        <w:t xml:space="preserve">“OPT”: Option on a physical forward </w:t>
      </w:r>
    </w:p>
    <w:p w14:paraId="7D0E4298" w14:textId="77777777" w:rsidR="00711BF4" w:rsidRPr="0027389C" w:rsidRDefault="00711BF4" w:rsidP="00711BF4">
      <w:pPr>
        <w:pStyle w:val="Listlevel1"/>
        <w:numPr>
          <w:ilvl w:val="1"/>
          <w:numId w:val="24"/>
        </w:numPr>
      </w:pPr>
      <w:r w:rsidRPr="0027389C">
        <w:t xml:space="preserve">“PHYS_INX”: Physical forward that settles against an index </w:t>
      </w:r>
    </w:p>
    <w:p w14:paraId="271DB5BC" w14:textId="77777777" w:rsidR="00711BF4" w:rsidRPr="0027389C" w:rsidRDefault="00711BF4" w:rsidP="00711BF4">
      <w:pPr>
        <w:pStyle w:val="Listlevel1"/>
        <w:numPr>
          <w:ilvl w:val="1"/>
          <w:numId w:val="24"/>
        </w:numPr>
      </w:pPr>
      <w:r w:rsidRPr="0027389C">
        <w:t>“OPT_PHYS_INX”: Option on a physical forward that settles against an index</w:t>
      </w:r>
    </w:p>
    <w:p w14:paraId="39D1B228" w14:textId="61A12EA2" w:rsidR="00711BF4" w:rsidRPr="0027389C" w:rsidRDefault="00711BF4" w:rsidP="00711BF4">
      <w:pPr>
        <w:pStyle w:val="Listlevel1"/>
      </w:pPr>
      <w:proofErr w:type="spellStart"/>
      <w:r>
        <w:t>CpMLDocuments</w:t>
      </w:r>
      <w:proofErr w:type="spellEnd"/>
      <w:r w:rsidRPr="0027389C">
        <w:t xml:space="preserve"> that contain an </w:t>
      </w:r>
      <w:r>
        <w:t>‘</w:t>
      </w:r>
      <w:proofErr w:type="spellStart"/>
      <w:r>
        <w:t>TradeConfirmation</w:t>
      </w:r>
      <w:proofErr w:type="spellEnd"/>
      <w:r>
        <w:t xml:space="preserve">’ </w:t>
      </w:r>
      <w:r w:rsidRPr="0027389C">
        <w:t xml:space="preserve">with the following ‘TransactionType’ values </w:t>
      </w:r>
      <w:r>
        <w:t>are eligible under this</w:t>
      </w:r>
      <w:r w:rsidRPr="0027389C">
        <w:t xml:space="preserve"> </w:t>
      </w:r>
      <w:r>
        <w:t xml:space="preserve">clause </w:t>
      </w:r>
      <w:r w:rsidRPr="0027389C">
        <w:t>if ‘</w:t>
      </w:r>
      <w:proofErr w:type="spellStart"/>
      <w:r w:rsidRPr="0027389C">
        <w:t>CommodityBase</w:t>
      </w:r>
      <w:proofErr w:type="spellEnd"/>
      <w:r w:rsidRPr="0027389C">
        <w:t>’ = “</w:t>
      </w:r>
      <w:r>
        <w:t>EN</w:t>
      </w:r>
      <w:r w:rsidRPr="0027389C">
        <w:t xml:space="preserve">” </w:t>
      </w:r>
      <w:r>
        <w:t>and</w:t>
      </w:r>
      <w:r w:rsidRPr="0027389C">
        <w:t xml:space="preserve"> ‘</w:t>
      </w:r>
      <w:proofErr w:type="spellStart"/>
      <w:r w:rsidRPr="0027389C">
        <w:t>CommodityDetails</w:t>
      </w:r>
      <w:proofErr w:type="spellEnd"/>
      <w:r w:rsidRPr="0027389C">
        <w:t>’ = “NG” or “EL</w:t>
      </w:r>
      <w:r>
        <w:t>” and</w:t>
      </w:r>
      <w:r w:rsidRPr="0027389C">
        <w:t xml:space="preserve"> ‘Commodity Reference’ is defined as referring to some underlying contract that references delivery at a point or area that is within the EU:</w:t>
      </w:r>
    </w:p>
    <w:p w14:paraId="3CAC7F99" w14:textId="77777777" w:rsidR="00711BF4" w:rsidRPr="0027389C" w:rsidRDefault="00711BF4" w:rsidP="00711BF4">
      <w:pPr>
        <w:pStyle w:val="Listlevel1"/>
        <w:numPr>
          <w:ilvl w:val="1"/>
          <w:numId w:val="24"/>
        </w:numPr>
      </w:pPr>
      <w:r w:rsidRPr="0027389C">
        <w:t>“FXD_SWP”: Fixed/float swap</w:t>
      </w:r>
    </w:p>
    <w:p w14:paraId="40A7ECF8" w14:textId="77777777" w:rsidR="00711BF4" w:rsidRPr="0027389C" w:rsidRDefault="00711BF4" w:rsidP="00711BF4">
      <w:pPr>
        <w:pStyle w:val="Listlevel1"/>
        <w:numPr>
          <w:ilvl w:val="1"/>
          <w:numId w:val="24"/>
        </w:numPr>
      </w:pPr>
      <w:r w:rsidRPr="0027389C">
        <w:t xml:space="preserve">“FXD_FXD_SWP”: Fixed/fixed swap </w:t>
      </w:r>
    </w:p>
    <w:p w14:paraId="053ABE83" w14:textId="77777777" w:rsidR="00711BF4" w:rsidRDefault="00711BF4" w:rsidP="00711BF4">
      <w:pPr>
        <w:pStyle w:val="Listlevel1"/>
        <w:numPr>
          <w:ilvl w:val="1"/>
          <w:numId w:val="24"/>
        </w:numPr>
      </w:pPr>
      <w:r w:rsidRPr="0027389C">
        <w:t>“FLT_SWP”: Float/float swap</w:t>
      </w:r>
    </w:p>
    <w:p w14:paraId="39AB67F4" w14:textId="77777777" w:rsidR="00711BF4" w:rsidRPr="0027389C" w:rsidRDefault="00711BF4" w:rsidP="00711BF4">
      <w:pPr>
        <w:pStyle w:val="Listlevel1"/>
        <w:numPr>
          <w:ilvl w:val="1"/>
          <w:numId w:val="24"/>
        </w:numPr>
      </w:pPr>
      <w:r w:rsidRPr="0027389C">
        <w:t>“OPT_FXD_SWP”: Fixed/float swaption</w:t>
      </w:r>
    </w:p>
    <w:p w14:paraId="7FBFD69A" w14:textId="77777777" w:rsidR="00711BF4" w:rsidRPr="0027389C" w:rsidRDefault="00711BF4" w:rsidP="00711BF4">
      <w:pPr>
        <w:pStyle w:val="Listlevel1"/>
        <w:numPr>
          <w:ilvl w:val="1"/>
          <w:numId w:val="24"/>
        </w:numPr>
      </w:pPr>
      <w:r w:rsidRPr="0027389C">
        <w:t>“OPT_FXD_FXD_SWP”: Fixed/fixed swaption</w:t>
      </w:r>
    </w:p>
    <w:p w14:paraId="7D98BF6A" w14:textId="77777777" w:rsidR="00711BF4" w:rsidRPr="0027389C" w:rsidRDefault="00711BF4" w:rsidP="00711BF4">
      <w:pPr>
        <w:pStyle w:val="Listlevel1"/>
        <w:numPr>
          <w:ilvl w:val="1"/>
          <w:numId w:val="24"/>
        </w:numPr>
      </w:pPr>
      <w:r w:rsidRPr="0027389C">
        <w:t>“OPT_FLT_SWP”: Float/float swaption</w:t>
      </w:r>
    </w:p>
    <w:p w14:paraId="67F42DE1" w14:textId="77777777" w:rsidR="00711BF4" w:rsidRPr="0027389C" w:rsidRDefault="00711BF4" w:rsidP="00711BF4">
      <w:pPr>
        <w:pStyle w:val="Listlevel1"/>
        <w:numPr>
          <w:ilvl w:val="1"/>
          <w:numId w:val="24"/>
        </w:numPr>
      </w:pPr>
      <w:r w:rsidRPr="0027389C">
        <w:t>“OPT_FIN_INX”: Option on an index</w:t>
      </w:r>
    </w:p>
    <w:p w14:paraId="1D9111FE" w14:textId="38E80F05" w:rsidR="00711BF4" w:rsidRPr="0027389C" w:rsidRDefault="00711BF4" w:rsidP="00711BF4">
      <w:pPr>
        <w:pStyle w:val="Listlevel1"/>
      </w:pPr>
      <w:r w:rsidRPr="0027389C">
        <w:t xml:space="preserve">All input messages that contain an </w:t>
      </w:r>
      <w:r>
        <w:t>‘</w:t>
      </w:r>
      <w:proofErr w:type="spellStart"/>
      <w:r w:rsidRPr="0027389C">
        <w:t>ETDTradeDetails</w:t>
      </w:r>
      <w:proofErr w:type="spellEnd"/>
      <w:r>
        <w:t>’ section</w:t>
      </w:r>
      <w:r w:rsidRPr="0027389C">
        <w:t xml:space="preserve"> </w:t>
      </w:r>
      <w:r>
        <w:t>are eligible under this</w:t>
      </w:r>
      <w:r w:rsidRPr="0027389C">
        <w:t xml:space="preserve"> </w:t>
      </w:r>
      <w:r>
        <w:t xml:space="preserve">clause </w:t>
      </w:r>
      <w:r w:rsidRPr="0027389C">
        <w:t>if ‘</w:t>
      </w:r>
      <w:proofErr w:type="spellStart"/>
      <w:r w:rsidRPr="0027389C">
        <w:t>CommodityBase</w:t>
      </w:r>
      <w:proofErr w:type="spellEnd"/>
      <w:r w:rsidRPr="0027389C">
        <w:t xml:space="preserve">’ = “CO” </w:t>
      </w:r>
      <w:r>
        <w:t>and</w:t>
      </w:r>
      <w:r w:rsidRPr="0027389C">
        <w:t xml:space="preserve"> ‘</w:t>
      </w:r>
      <w:proofErr w:type="spellStart"/>
      <w:r w:rsidRPr="0027389C">
        <w:t>CommodityDetails</w:t>
      </w:r>
      <w:proofErr w:type="spellEnd"/>
      <w:r w:rsidRPr="0027389C">
        <w:t xml:space="preserve">’ = “NG” or “EL” </w:t>
      </w:r>
      <w:r>
        <w:t>and</w:t>
      </w:r>
      <w:r w:rsidRPr="0027389C">
        <w:t xml:space="preserve"> ‘</w:t>
      </w:r>
      <w:proofErr w:type="spellStart"/>
      <w:r w:rsidRPr="0027389C">
        <w:t>CRAProductCode</w:t>
      </w:r>
      <w:proofErr w:type="spellEnd"/>
      <w:r w:rsidRPr="0027389C">
        <w:t>’ is defined as referring to some underlying contract that references delivery at a point or area that is within the EU:</w:t>
      </w:r>
    </w:p>
    <w:p w14:paraId="616BFD69" w14:textId="77777777" w:rsidR="00711BF4" w:rsidRPr="0027389C" w:rsidRDefault="00711BF4" w:rsidP="00711BF4">
      <w:pPr>
        <w:pStyle w:val="Listlevel1"/>
        <w:numPr>
          <w:ilvl w:val="1"/>
          <w:numId w:val="38"/>
        </w:numPr>
      </w:pPr>
      <w:r w:rsidRPr="0027389C">
        <w:t xml:space="preserve">“FOR”: Physical </w:t>
      </w:r>
      <w:r>
        <w:t>f</w:t>
      </w:r>
      <w:r w:rsidRPr="0027389C">
        <w:t>orward that settles against a fixed price</w:t>
      </w:r>
    </w:p>
    <w:p w14:paraId="06E59192" w14:textId="77777777" w:rsidR="00711BF4" w:rsidRPr="0027389C" w:rsidRDefault="00711BF4" w:rsidP="00711BF4">
      <w:pPr>
        <w:pStyle w:val="Listlevel1"/>
        <w:numPr>
          <w:ilvl w:val="1"/>
          <w:numId w:val="38"/>
        </w:numPr>
      </w:pPr>
      <w:r w:rsidRPr="0027389C">
        <w:t xml:space="preserve">“OPT”: Option on a physical forward </w:t>
      </w:r>
    </w:p>
    <w:p w14:paraId="300E3B26" w14:textId="77777777" w:rsidR="00711BF4" w:rsidRPr="0027389C" w:rsidRDefault="00711BF4" w:rsidP="00711BF4">
      <w:pPr>
        <w:pStyle w:val="Listlevel1"/>
        <w:numPr>
          <w:ilvl w:val="1"/>
          <w:numId w:val="38"/>
        </w:numPr>
      </w:pPr>
      <w:r w:rsidRPr="0027389C">
        <w:t xml:space="preserve">“PHYS_INX”: Physical forward that settles against an index </w:t>
      </w:r>
    </w:p>
    <w:p w14:paraId="2CFFE19F" w14:textId="77777777" w:rsidR="00711BF4" w:rsidRPr="0027389C" w:rsidRDefault="00711BF4" w:rsidP="00711BF4">
      <w:pPr>
        <w:pStyle w:val="Listlevel1"/>
        <w:numPr>
          <w:ilvl w:val="1"/>
          <w:numId w:val="38"/>
        </w:numPr>
      </w:pPr>
      <w:r w:rsidRPr="0027389C">
        <w:lastRenderedPageBreak/>
        <w:t>“OPT_PHYS_INX”: Option on a physical forward that settles against an index</w:t>
      </w:r>
    </w:p>
    <w:p w14:paraId="6F7F48CE" w14:textId="77777777" w:rsidR="00711BF4" w:rsidRPr="0027389C" w:rsidRDefault="00711BF4" w:rsidP="00711BF4">
      <w:pPr>
        <w:pStyle w:val="Listlevel1"/>
        <w:numPr>
          <w:ilvl w:val="1"/>
          <w:numId w:val="38"/>
        </w:numPr>
      </w:pPr>
      <w:r w:rsidRPr="0027389C">
        <w:t>“FXD_SWP”: Fixed/float swap</w:t>
      </w:r>
    </w:p>
    <w:p w14:paraId="011901F3" w14:textId="77777777" w:rsidR="00711BF4" w:rsidRPr="0027389C" w:rsidRDefault="00711BF4" w:rsidP="00711BF4">
      <w:pPr>
        <w:pStyle w:val="Listlevel1"/>
        <w:numPr>
          <w:ilvl w:val="1"/>
          <w:numId w:val="38"/>
        </w:numPr>
      </w:pPr>
      <w:r w:rsidRPr="0027389C">
        <w:t xml:space="preserve">“FXD_FXD_SWP”: Fixed/fixed swap </w:t>
      </w:r>
    </w:p>
    <w:p w14:paraId="376C652D" w14:textId="77777777" w:rsidR="00711BF4" w:rsidRPr="0027389C" w:rsidRDefault="00711BF4" w:rsidP="00711BF4">
      <w:pPr>
        <w:pStyle w:val="Listlevel1"/>
        <w:numPr>
          <w:ilvl w:val="1"/>
          <w:numId w:val="38"/>
        </w:numPr>
      </w:pPr>
      <w:r w:rsidRPr="0027389C">
        <w:t>“FLT_SWP”: Float/float swap</w:t>
      </w:r>
    </w:p>
    <w:p w14:paraId="54723508" w14:textId="77777777" w:rsidR="00711BF4" w:rsidRPr="0027389C" w:rsidRDefault="00711BF4" w:rsidP="00711BF4">
      <w:pPr>
        <w:pStyle w:val="Listlevel1"/>
        <w:numPr>
          <w:ilvl w:val="1"/>
          <w:numId w:val="38"/>
        </w:numPr>
      </w:pPr>
      <w:r w:rsidRPr="0027389C">
        <w:t>“OPT_FXD_SWP”: Fixed/float swaption</w:t>
      </w:r>
    </w:p>
    <w:p w14:paraId="3C69565D" w14:textId="77777777" w:rsidR="00711BF4" w:rsidRPr="0027389C" w:rsidRDefault="00711BF4" w:rsidP="00711BF4">
      <w:pPr>
        <w:pStyle w:val="Listlevel1"/>
        <w:numPr>
          <w:ilvl w:val="1"/>
          <w:numId w:val="38"/>
        </w:numPr>
      </w:pPr>
      <w:r w:rsidRPr="0027389C">
        <w:t>“OPT_FXD_FXD_SWP”: Fixed/fixed swaption</w:t>
      </w:r>
    </w:p>
    <w:p w14:paraId="3022FB30" w14:textId="77777777" w:rsidR="00711BF4" w:rsidRPr="0027389C" w:rsidRDefault="00711BF4" w:rsidP="00711BF4">
      <w:pPr>
        <w:pStyle w:val="Listlevel1"/>
        <w:numPr>
          <w:ilvl w:val="1"/>
          <w:numId w:val="38"/>
        </w:numPr>
      </w:pPr>
      <w:r w:rsidRPr="0027389C">
        <w:t>“OPT_FLT_SWP”: Float/float swaption</w:t>
      </w:r>
    </w:p>
    <w:p w14:paraId="490B2C44" w14:textId="77777777" w:rsidR="00711BF4" w:rsidRPr="0027389C" w:rsidRDefault="00711BF4" w:rsidP="00711BF4">
      <w:pPr>
        <w:pStyle w:val="Listlevel1"/>
        <w:numPr>
          <w:ilvl w:val="1"/>
          <w:numId w:val="38"/>
        </w:numPr>
      </w:pPr>
      <w:r w:rsidRPr="0027389C">
        <w:t>“OPT_FIN_INX”: Option on an index</w:t>
      </w:r>
    </w:p>
    <w:p w14:paraId="4CADFFA6" w14:textId="77777777" w:rsidR="00711BF4" w:rsidRPr="0027389C" w:rsidRDefault="00711BF4" w:rsidP="00711BF4">
      <w:pPr>
        <w:pStyle w:val="Listlevel1"/>
        <w:numPr>
          <w:ilvl w:val="1"/>
          <w:numId w:val="38"/>
        </w:numPr>
      </w:pPr>
      <w:r w:rsidRPr="0027389C">
        <w:t xml:space="preserve">“FUT”: Future </w:t>
      </w:r>
    </w:p>
    <w:p w14:paraId="4A356011" w14:textId="77777777" w:rsidR="00711BF4" w:rsidRPr="00BA2B8D" w:rsidRDefault="00711BF4" w:rsidP="00711BF4">
      <w:pPr>
        <w:pStyle w:val="Listlevel1"/>
        <w:numPr>
          <w:ilvl w:val="1"/>
          <w:numId w:val="38"/>
        </w:numPr>
      </w:pPr>
      <w:r w:rsidRPr="0027389C">
        <w:t xml:space="preserve">“OPT_FUT”: Exchange traded </w:t>
      </w:r>
      <w:proofErr w:type="spellStart"/>
      <w:r w:rsidRPr="0027389C">
        <w:t>option</w:t>
      </w:r>
      <w:r w:rsidRPr="006159E6">
        <w:t>SPT</w:t>
      </w:r>
      <w:proofErr w:type="spellEnd"/>
      <w:r w:rsidRPr="006159E6">
        <w:t>: Spot transaction.</w:t>
      </w:r>
    </w:p>
    <w:p w14:paraId="30E975B9" w14:textId="33D365E3" w:rsidR="00F83AD0" w:rsidRDefault="00F83AD0" w:rsidP="00F83AD0">
      <w:pPr>
        <w:pStyle w:val="berschrift2"/>
      </w:pPr>
      <w:bookmarkStart w:id="1037" w:name="_Ref52453260"/>
      <w:bookmarkStart w:id="1038" w:name="_Toc18507953"/>
      <w:bookmarkStart w:id="1039" w:name="_Toc153463040"/>
      <w:bookmarkEnd w:id="1034"/>
      <w:bookmarkEnd w:id="1035"/>
      <w:bookmarkEnd w:id="1036"/>
      <w:r>
        <w:t>Mapping to</w:t>
      </w:r>
      <w:del w:id="1040" w:author="EFET" w:date="2023-12-14T16:01:00Z">
        <w:r w:rsidR="00330CC5" w:rsidRPr="00AF7F08">
          <w:delText xml:space="preserve"> the</w:delText>
        </w:r>
      </w:del>
      <w:r>
        <w:t xml:space="preserve"> </w:t>
      </w:r>
      <w:r w:rsidR="00D21492">
        <w:t>O</w:t>
      </w:r>
      <w:r>
        <w:t>utput Formats</w:t>
      </w:r>
      <w:bookmarkEnd w:id="1037"/>
      <w:bookmarkEnd w:id="1038"/>
      <w:bookmarkEnd w:id="1039"/>
    </w:p>
    <w:p w14:paraId="25995587" w14:textId="50A3A478" w:rsidR="00330CC5" w:rsidRPr="0027389C" w:rsidRDefault="00330CC5" w:rsidP="00330CC5">
      <w:r w:rsidRPr="0027389C">
        <w:t xml:space="preserve">When the eRR Process has determined the eligibility of a transaction report and selected the corresponding regime, it creates the corresponding output message. To do so, the data contained in the enriched input message in CpML </w:t>
      </w:r>
      <w:proofErr w:type="spellStart"/>
      <w:r w:rsidRPr="0027389C">
        <w:t>fomat</w:t>
      </w:r>
      <w:proofErr w:type="spellEnd"/>
      <w:r w:rsidRPr="0027389C">
        <w:t xml:space="preserve"> is mapped to the required fields of the output format. The mapping from the enriched CpML message to the EMIR fields and ACER XML is described in cross-reference tables, which are attached to this process specification as Excel files.</w:t>
      </w:r>
    </w:p>
    <w:p w14:paraId="0672DF55" w14:textId="77777777" w:rsidR="00330CC5" w:rsidRPr="007B5ADE" w:rsidRDefault="00330CC5" w:rsidP="007B5ADE">
      <w:pPr>
        <w:pStyle w:val="berschrift3"/>
      </w:pPr>
      <w:r w:rsidRPr="007B5ADE">
        <w:t>EMIR</w:t>
      </w:r>
    </w:p>
    <w:p w14:paraId="2283CCE8" w14:textId="0ECB8B8E" w:rsidR="000D670F" w:rsidRDefault="00330CC5" w:rsidP="00330CC5">
      <w:r w:rsidRPr="0027389C">
        <w:t xml:space="preserve">ESMA </w:t>
      </w:r>
      <w:del w:id="1041" w:author="EFET" w:date="2023-12-14T16:01:00Z">
        <w:r w:rsidRPr="0027389C">
          <w:delText>does not provide a technical</w:delText>
        </w:r>
      </w:del>
      <w:ins w:id="1042" w:author="EFET" w:date="2023-12-14T16:01:00Z">
        <w:r w:rsidR="00173E9B">
          <w:t xml:space="preserve">uses the ISO </w:t>
        </w:r>
        <w:r w:rsidR="006B022A">
          <w:t>2</w:t>
        </w:r>
        <w:r w:rsidR="00776813">
          <w:t>0022 message</w:t>
        </w:r>
      </w:ins>
      <w:r w:rsidR="00776813">
        <w:t xml:space="preserve"> format</w:t>
      </w:r>
      <w:r w:rsidRPr="0027389C">
        <w:t xml:space="preserve"> </w:t>
      </w:r>
      <w:del w:id="1043" w:author="EFET" w:date="2023-12-14T16:01:00Z">
        <w:r w:rsidRPr="0027389C">
          <w:delText xml:space="preserve">specification </w:delText>
        </w:r>
      </w:del>
      <w:r w:rsidRPr="0027389C">
        <w:t xml:space="preserve">for transaction </w:t>
      </w:r>
      <w:del w:id="1044" w:author="EFET" w:date="2023-12-14T16:01:00Z">
        <w:r w:rsidRPr="0027389C">
          <w:delText>reports</w:delText>
        </w:r>
      </w:del>
      <w:ins w:id="1045" w:author="EFET" w:date="2023-12-14T16:01:00Z">
        <w:r w:rsidRPr="0027389C">
          <w:t>report</w:t>
        </w:r>
        <w:r w:rsidR="00DE3670">
          <w:t>ing</w:t>
        </w:r>
      </w:ins>
      <w:r w:rsidRPr="0027389C">
        <w:t xml:space="preserve"> under EMIR</w:t>
      </w:r>
      <w:ins w:id="1046" w:author="EFET" w:date="2023-12-14T16:01:00Z">
        <w:r w:rsidR="00437D99">
          <w:t xml:space="preserve"> Refit</w:t>
        </w:r>
      </w:ins>
      <w:r w:rsidRPr="0027389C">
        <w:t xml:space="preserve">. The EMIR format specification is a list of fields with descriptions, conditions, and business rules. This field list is independently implemented </w:t>
      </w:r>
      <w:del w:id="1047" w:author="EFET" w:date="2023-12-14T16:01:00Z">
        <w:r w:rsidRPr="0027389C">
          <w:delText xml:space="preserve">by each EMIR Trade Repository. For simplification, the cross-reference table describes the mapping to the EMIR format specification. The mapping to the technical formats required by the supported </w:delText>
        </w:r>
        <w:r>
          <w:delText xml:space="preserve">EMIR Trade Repositories </w:delText>
        </w:r>
        <w:r w:rsidRPr="0027389C">
          <w:delText>is part of the implementation in the eRR service and not considered relevant for documentation purposes.</w:delText>
        </w:r>
      </w:del>
      <w:ins w:id="1048" w:author="EFET" w:date="2023-12-14T16:01:00Z">
        <w:r w:rsidR="00F270C9">
          <w:t xml:space="preserve">in the ISO 20022 format </w:t>
        </w:r>
        <w:r w:rsidRPr="0027389C">
          <w:t xml:space="preserve">by each EMIR Trade Repository. </w:t>
        </w:r>
      </w:ins>
    </w:p>
    <w:p w14:paraId="7FEE77B2" w14:textId="49F261C4" w:rsidR="00330CC5" w:rsidRPr="0027389C" w:rsidRDefault="000D670F" w:rsidP="00330CC5">
      <w:pPr>
        <w:rPr>
          <w:ins w:id="1049" w:author="EFET" w:date="2023-12-14T16:01:00Z"/>
        </w:rPr>
      </w:pPr>
      <w:ins w:id="1050" w:author="EFET" w:date="2023-12-14T16:01:00Z">
        <w:r>
          <w:t>Therefore</w:t>
        </w:r>
        <w:r w:rsidR="00330CC5" w:rsidRPr="0027389C">
          <w:t xml:space="preserve">, the cross-reference table describes the mapping </w:t>
        </w:r>
        <w:r w:rsidR="001F6145">
          <w:t xml:space="preserve">from the CpML format </w:t>
        </w:r>
        <w:r w:rsidR="00330CC5" w:rsidRPr="0027389C">
          <w:t>to the EMIR</w:t>
        </w:r>
        <w:r w:rsidR="007217F3">
          <w:t xml:space="preserve"> fields</w:t>
        </w:r>
        <w:r w:rsidR="00330CC5" w:rsidRPr="0027389C">
          <w:t xml:space="preserve">. The mapping to the </w:t>
        </w:r>
        <w:r w:rsidR="00D71D69">
          <w:t>ISO20022 implementations</w:t>
        </w:r>
        <w:r w:rsidR="00330CC5" w:rsidRPr="0027389C">
          <w:t xml:space="preserve"> required by </w:t>
        </w:r>
        <w:r w:rsidR="008E319D">
          <w:t>each</w:t>
        </w:r>
        <w:r w:rsidR="008E319D" w:rsidRPr="0027389C">
          <w:t xml:space="preserve"> </w:t>
        </w:r>
        <w:r w:rsidR="00330CC5">
          <w:t>EMIR Trade Repositor</w:t>
        </w:r>
        <w:r w:rsidR="008E319D">
          <w:t>y</w:t>
        </w:r>
        <w:r w:rsidR="00330CC5">
          <w:t xml:space="preserve"> </w:t>
        </w:r>
        <w:r w:rsidR="00330CC5" w:rsidRPr="0027389C">
          <w:t xml:space="preserve">is part of the implementation </w:t>
        </w:r>
        <w:r w:rsidR="00677643">
          <w:t>of the eRR Service provider</w:t>
        </w:r>
        <w:r w:rsidR="00330CC5" w:rsidRPr="0027389C">
          <w:t xml:space="preserve"> and not considered </w:t>
        </w:r>
        <w:r w:rsidR="00846C6D">
          <w:t>within the scope of th</w:t>
        </w:r>
        <w:r w:rsidR="00CF66CB">
          <w:t>e eRR Standard</w:t>
        </w:r>
        <w:r w:rsidR="00330CC5" w:rsidRPr="0027389C">
          <w:t>.</w:t>
        </w:r>
      </w:ins>
    </w:p>
    <w:p w14:paraId="7A72F43A" w14:textId="74F1EA6C" w:rsidR="00330CC5" w:rsidRPr="0027389C" w:rsidRDefault="00330CC5" w:rsidP="00330CC5">
      <w:r>
        <w:t>T</w:t>
      </w:r>
      <w:r w:rsidRPr="0027389C">
        <w:t>he EMIR mapping</w:t>
      </w:r>
      <w:r>
        <w:t xml:space="preserve"> is specified in the attached </w:t>
      </w:r>
      <w:r w:rsidRPr="0027389C">
        <w:t xml:space="preserve">file </w:t>
      </w:r>
      <w:r w:rsidR="00B61B3F">
        <w:t>“</w:t>
      </w:r>
      <w:hyperlink r:id="rId39" w:history="1">
        <w:r w:rsidR="00B61B3F">
          <w:rPr>
            <w:rStyle w:val="Hyperlink"/>
          </w:rPr>
          <w:t>EFET_eR</w:t>
        </w:r>
        <w:r w:rsidR="00B61B3F">
          <w:rPr>
            <w:rStyle w:val="Hyperlink"/>
          </w:rPr>
          <w:t>R</w:t>
        </w:r>
        <w:r w:rsidR="00B61B3F">
          <w:rPr>
            <w:rStyle w:val="Hyperlink"/>
          </w:rPr>
          <w:t>_</w:t>
        </w:r>
        <w:r w:rsidR="00B61B3F">
          <w:rPr>
            <w:rStyle w:val="Hyperlink"/>
          </w:rPr>
          <w:t>cross-reference_EMIR_20231214.xlsx</w:t>
        </w:r>
      </w:hyperlink>
      <w:r w:rsidR="00B61B3F">
        <w:t>”.</w:t>
      </w:r>
    </w:p>
    <w:p w14:paraId="14C11F93" w14:textId="77777777" w:rsidR="00330CC5" w:rsidRPr="0027389C" w:rsidRDefault="00330CC5" w:rsidP="00C966B9">
      <w:pPr>
        <w:pStyle w:val="Listlevel1"/>
        <w:rPr>
          <w:del w:id="1051" w:author="EFET" w:date="2023-12-14T16:01:00Z"/>
        </w:rPr>
      </w:pPr>
      <w:del w:id="1052" w:author="EFET" w:date="2023-12-14T16:01:00Z">
        <w:r w:rsidRPr="0027389C">
          <w:delText>Column “EMIR Field Name”: the previous field names for comparison.</w:delText>
        </w:r>
      </w:del>
    </w:p>
    <w:p w14:paraId="4FE50D03" w14:textId="77777777" w:rsidR="00330CC5" w:rsidRPr="0027389C" w:rsidRDefault="00330CC5" w:rsidP="00C966B9">
      <w:pPr>
        <w:pStyle w:val="Listlevel1"/>
        <w:rPr>
          <w:del w:id="1053" w:author="EFET" w:date="2023-12-14T16:01:00Z"/>
        </w:rPr>
      </w:pPr>
      <w:del w:id="1054" w:author="EFET" w:date="2023-12-14T16:01:00Z">
        <w:r w:rsidRPr="0027389C">
          <w:delText>Column “EMIR 3 Field Name”: the current field names under EMIR L3. The column cells are color-coded:</w:delText>
        </w:r>
      </w:del>
    </w:p>
    <w:p w14:paraId="2131184A" w14:textId="77777777" w:rsidR="00330CC5" w:rsidRPr="0027389C" w:rsidRDefault="00330CC5" w:rsidP="00C966B9">
      <w:pPr>
        <w:pStyle w:val="Listlevel1"/>
        <w:rPr>
          <w:del w:id="1055" w:author="EFET" w:date="2023-12-14T16:01:00Z"/>
        </w:rPr>
      </w:pPr>
      <w:del w:id="1056" w:author="EFET" w:date="2023-12-14T16:01:00Z">
        <w:r w:rsidRPr="0027389C">
          <w:delText>No backround color: no change</w:delText>
        </w:r>
      </w:del>
    </w:p>
    <w:p w14:paraId="737D8D72" w14:textId="77777777" w:rsidR="00330CC5" w:rsidRPr="0027389C" w:rsidRDefault="00330CC5" w:rsidP="00C966B9">
      <w:pPr>
        <w:pStyle w:val="Listlevel1"/>
        <w:rPr>
          <w:del w:id="1057" w:author="EFET" w:date="2023-12-14T16:01:00Z"/>
        </w:rPr>
      </w:pPr>
      <w:del w:id="1058" w:author="EFET" w:date="2023-12-14T16:01:00Z">
        <w:r w:rsidRPr="0027389C">
          <w:delText>Orange: changed field</w:delText>
        </w:r>
      </w:del>
    </w:p>
    <w:p w14:paraId="32A841F4" w14:textId="77777777" w:rsidR="00330CC5" w:rsidRPr="0027389C" w:rsidRDefault="00330CC5" w:rsidP="00C966B9">
      <w:pPr>
        <w:pStyle w:val="Listlevel1"/>
        <w:rPr>
          <w:del w:id="1059" w:author="EFET" w:date="2023-12-14T16:01:00Z"/>
        </w:rPr>
      </w:pPr>
      <w:del w:id="1060" w:author="EFET" w:date="2023-12-14T16:01:00Z">
        <w:r w:rsidRPr="0027389C">
          <w:delText>Green: new field</w:delText>
        </w:r>
      </w:del>
    </w:p>
    <w:p w14:paraId="7BF70B13" w14:textId="77777777" w:rsidR="00C966B9" w:rsidRDefault="00330CC5" w:rsidP="00F0595F">
      <w:pPr>
        <w:pStyle w:val="Listlevel1"/>
        <w:rPr>
          <w:del w:id="1061" w:author="EFET" w:date="2023-12-14T16:01:00Z"/>
        </w:rPr>
      </w:pPr>
      <w:del w:id="1062" w:author="EFET" w:date="2023-12-14T16:01:00Z">
        <w:r w:rsidRPr="0027389C">
          <w:delText>Red: deleted field (deprecated in EMIR L3)</w:delText>
        </w:r>
      </w:del>
    </w:p>
    <w:p w14:paraId="1114C3D7" w14:textId="4F70C526" w:rsidR="00330CC5" w:rsidRDefault="00330CC5" w:rsidP="00E8277D">
      <w:del w:id="1063" w:author="EFET" w:date="2023-12-14T16:01:00Z">
        <w:r w:rsidRPr="0027389C">
          <w:delText>Column “Enrichment possible”: indicates whether the field can be enriched prior to mapping the input message to EMIR fields. The corresponding rules are described in the section “</w:delText>
        </w:r>
        <w:r w:rsidRPr="0027389C">
          <w:fldChar w:fldCharType="begin"/>
        </w:r>
        <w:r w:rsidRPr="0027389C">
          <w:delInstrText xml:space="preserve"> REF _Ref469581257 \h  \* MERGEFORMAT </w:delInstrText>
        </w:r>
        <w:r w:rsidRPr="0027389C">
          <w:fldChar w:fldCharType="separate"/>
        </w:r>
        <w:r w:rsidR="00367142" w:rsidRPr="00AF7F08">
          <w:delText>CpMLDocument</w:delText>
        </w:r>
        <w:r w:rsidRPr="0027389C">
          <w:fldChar w:fldCharType="end"/>
        </w:r>
        <w:r w:rsidRPr="0027389C">
          <w:delText xml:space="preserve">” in this document. </w:delText>
        </w:r>
      </w:del>
    </w:p>
    <w:p w14:paraId="24FFCB3C" w14:textId="22025E89" w:rsidR="003B2732" w:rsidRPr="007B5ADE" w:rsidRDefault="003B2732" w:rsidP="003B2732">
      <w:pPr>
        <w:pStyle w:val="berschrift3"/>
      </w:pPr>
      <w:r>
        <w:t>REMIT</w:t>
      </w:r>
    </w:p>
    <w:p w14:paraId="0424960A" w14:textId="60D528B1" w:rsidR="003B2732" w:rsidRPr="003B2732" w:rsidRDefault="00CA1662" w:rsidP="003B2732">
      <w:pPr>
        <w:rPr>
          <w:lang w:val="en-US"/>
        </w:rPr>
      </w:pPr>
      <w:r>
        <w:t xml:space="preserve">ACER provides a </w:t>
      </w:r>
      <w:r w:rsidRPr="0027389C">
        <w:t xml:space="preserve">format specification </w:t>
      </w:r>
      <w:r w:rsidR="00B54F81">
        <w:t xml:space="preserve">with </w:t>
      </w:r>
      <w:r w:rsidRPr="0027389C">
        <w:t>a list of fields with descriptions, conditions, and business rules</w:t>
      </w:r>
      <w:r>
        <w:t xml:space="preserve"> </w:t>
      </w:r>
      <w:r w:rsidR="00B54F81">
        <w:t>called the Transaction Reporting User Manual (</w:t>
      </w:r>
      <w:r>
        <w:t>TRUM)</w:t>
      </w:r>
      <w:r w:rsidRPr="0027389C">
        <w:t xml:space="preserve">. This field list is implemented </w:t>
      </w:r>
      <w:r>
        <w:t xml:space="preserve">by a </w:t>
      </w:r>
      <w:r w:rsidRPr="0027389C">
        <w:t xml:space="preserve">technical format specification </w:t>
      </w:r>
      <w:r>
        <w:t>in A</w:t>
      </w:r>
      <w:r w:rsidR="00A94BDF">
        <w:t>CER</w:t>
      </w:r>
      <w:r>
        <w:t xml:space="preserve"> XML called REMITTable1</w:t>
      </w:r>
      <w:r w:rsidRPr="0027389C">
        <w:t xml:space="preserve">. </w:t>
      </w:r>
      <w:r>
        <w:t>T</w:t>
      </w:r>
      <w:r w:rsidRPr="0027389C">
        <w:t xml:space="preserve">he cross-reference table describes the mapping to the </w:t>
      </w:r>
      <w:r>
        <w:t xml:space="preserve">REMIT </w:t>
      </w:r>
      <w:r w:rsidRPr="0027389C">
        <w:t>format specification.</w:t>
      </w:r>
    </w:p>
    <w:p w14:paraId="083644F3" w14:textId="7CCC4868" w:rsidR="003B2732" w:rsidRDefault="003B2732" w:rsidP="002543D1">
      <w:r>
        <w:t>T</w:t>
      </w:r>
      <w:r w:rsidRPr="0027389C">
        <w:t xml:space="preserve">he </w:t>
      </w:r>
      <w:r>
        <w:t>REMIT</w:t>
      </w:r>
      <w:r w:rsidRPr="0027389C">
        <w:t xml:space="preserve"> mapping</w:t>
      </w:r>
      <w:r>
        <w:t xml:space="preserve"> is specified in the attached </w:t>
      </w:r>
      <w:r w:rsidRPr="0027389C">
        <w:t>file “</w:t>
      </w:r>
      <w:hyperlink r:id="rId40" w:history="1">
        <w:r>
          <w:rPr>
            <w:rStyle w:val="Hyperlink"/>
          </w:rPr>
          <w:t>EFET_eRR_v_2_1_a_cross-reference_EMIR.xlsx</w:t>
        </w:r>
      </w:hyperlink>
      <w:r w:rsidRPr="0027389C">
        <w:t>”.</w:t>
      </w:r>
      <w:r w:rsidR="005B40B7">
        <w:t xml:space="preserve"> </w:t>
      </w:r>
      <w:ins w:id="1064" w:author="EFET" w:date="2023-12-14T16:01:00Z">
        <w:r w:rsidR="005B40B7" w:rsidRPr="005B40B7">
          <w:rPr>
            <w:b/>
          </w:rPr>
          <w:t>Note</w:t>
        </w:r>
        <w:r w:rsidR="005B40B7">
          <w:t xml:space="preserve">: not included in draft version. </w:t>
        </w:r>
      </w:ins>
    </w:p>
    <w:p w14:paraId="64A9D370" w14:textId="77777777" w:rsidR="00330CC5" w:rsidRPr="007B5ADE" w:rsidRDefault="00330CC5" w:rsidP="007B5ADE">
      <w:pPr>
        <w:pStyle w:val="berschrift3"/>
      </w:pPr>
      <w:r w:rsidRPr="007B5ADE">
        <w:t>MiFID II</w:t>
      </w:r>
    </w:p>
    <w:p w14:paraId="62216E34" w14:textId="77777777" w:rsidR="00330CC5" w:rsidRDefault="00330CC5" w:rsidP="00330CC5">
      <w:r>
        <w:t xml:space="preserve">ESMA has stipulated that ISO 20022 is the only format in which the NCAs (National Competent Authorities) will accept MiFID II transactions reports. Therefore, the XML format </w:t>
      </w:r>
      <w:r>
        <w:lastRenderedPageBreak/>
        <w:t>provided by ISO 20022 is used as the output format for MiFID II transaction reports that are processed by the eRR Process.</w:t>
      </w:r>
    </w:p>
    <w:p w14:paraId="378DA273" w14:textId="209C10DE" w:rsidR="00330CC5" w:rsidRDefault="00330CC5" w:rsidP="00330CC5">
      <w:r>
        <w:t>The MiFID II mapping is specified in the attached file “</w:t>
      </w:r>
      <w:hyperlink r:id="rId41" w:history="1">
        <w:r w:rsidRPr="00226190">
          <w:t>EFET_eRR_v_2_1a_cross-reference_MiFID.xlsx</w:t>
        </w:r>
      </w:hyperlink>
      <w:r>
        <w:t>”.</w:t>
      </w:r>
      <w:r w:rsidR="005B40B7">
        <w:t xml:space="preserve"> </w:t>
      </w:r>
      <w:ins w:id="1065" w:author="EFET" w:date="2023-12-14T16:01:00Z">
        <w:r w:rsidR="005B40B7" w:rsidRPr="005B40B7">
          <w:rPr>
            <w:b/>
          </w:rPr>
          <w:t>Note</w:t>
        </w:r>
        <w:r w:rsidR="005B40B7">
          <w:t xml:space="preserve">: not included in draft version. </w:t>
        </w:r>
      </w:ins>
    </w:p>
    <w:p w14:paraId="1E4DDC9E" w14:textId="56502962" w:rsidR="00C966B9" w:rsidRPr="00C966B9" w:rsidRDefault="00330CC5" w:rsidP="00C966B9">
      <w:pPr>
        <w:rPr>
          <w:lang w:eastAsia="de-DE"/>
        </w:rPr>
      </w:pPr>
      <w:r>
        <w:t xml:space="preserve">For some fields, the MiFID II cross-reference table refers to the mappings described in the EMIR cross-reference table. This way it is ensured that the mappings for both regimes stay consistent, where this is appropriate. </w:t>
      </w:r>
    </w:p>
    <w:p w14:paraId="7618B36F" w14:textId="77777777" w:rsidR="00330CC5" w:rsidRPr="00AF7F08" w:rsidRDefault="00330CC5" w:rsidP="00C966B9">
      <w:pPr>
        <w:pStyle w:val="berschrift2"/>
      </w:pPr>
      <w:bookmarkStart w:id="1066" w:name="_Toc18507954"/>
      <w:bookmarkStart w:id="1067" w:name="_Toc153463041"/>
      <w:r w:rsidRPr="00AF7F08">
        <w:t>Submitting Reports</w:t>
      </w:r>
      <w:bookmarkEnd w:id="1066"/>
      <w:bookmarkEnd w:id="1067"/>
    </w:p>
    <w:p w14:paraId="2CA89E24" w14:textId="77777777" w:rsidR="00330CC5" w:rsidRPr="0027389C" w:rsidRDefault="00330CC5" w:rsidP="00330CC5">
      <w:r w:rsidRPr="0027389C">
        <w:t xml:space="preserve">When the eRR Process determines that a report is eligible for reporting, then it submits the report. The eRR Process manages all necessary interactions with the underlying trade repositories and/or databases. </w:t>
      </w:r>
    </w:p>
    <w:p w14:paraId="5BC78572" w14:textId="77777777" w:rsidR="00330CC5" w:rsidRPr="0027389C" w:rsidRDefault="00330CC5" w:rsidP="0063634E">
      <w:pPr>
        <w:pStyle w:val="Listlevel1"/>
      </w:pPr>
      <w:r w:rsidRPr="0027389C">
        <w:t xml:space="preserve">EMIR: The target repository is specified in the generated output message. </w:t>
      </w:r>
    </w:p>
    <w:p w14:paraId="1057535D" w14:textId="77777777" w:rsidR="00330CC5" w:rsidRDefault="00330CC5" w:rsidP="0063634E">
      <w:pPr>
        <w:pStyle w:val="Listlevel1"/>
      </w:pPr>
      <w:r w:rsidRPr="0027389C">
        <w:t>REMIT: The target ARIS database is determined depending on mechanisms agreed between ACER and the National Regulatory Authorities (NRAs).</w:t>
      </w:r>
    </w:p>
    <w:p w14:paraId="16B3E71F" w14:textId="5E54ECB6" w:rsidR="00C966B9" w:rsidRPr="00386990" w:rsidRDefault="00330CC5" w:rsidP="0063634E">
      <w:pPr>
        <w:pStyle w:val="Listlevel1"/>
      </w:pPr>
      <w:r w:rsidRPr="00AF0893">
        <w:t>MiFID II: The target database is determined depending on mechanisms agreed between the ARM and the corresponding NCA.</w:t>
      </w:r>
    </w:p>
    <w:p w14:paraId="22687708" w14:textId="77777777" w:rsidR="00330CC5" w:rsidRPr="0027389C" w:rsidRDefault="00330CC5" w:rsidP="00330CC5">
      <w:r w:rsidRPr="0027389C">
        <w:t>The successful submission of a report must be acknowledged by the underlying trade repository and/or trade database. After successful reporting, this information is logged by the eRR service and the process user receives a box result with the updated status.</w:t>
      </w:r>
    </w:p>
    <w:p w14:paraId="1CAB2894" w14:textId="77777777" w:rsidR="00330CC5" w:rsidRPr="00AF7F08" w:rsidRDefault="00330CC5" w:rsidP="00C966B9">
      <w:pPr>
        <w:pStyle w:val="berschrift2"/>
      </w:pPr>
      <w:bookmarkStart w:id="1068" w:name="_Ref491181991"/>
      <w:bookmarkStart w:id="1069" w:name="_Ref491182001"/>
      <w:bookmarkStart w:id="1070" w:name="_Toc18507955"/>
      <w:bookmarkStart w:id="1071" w:name="_Toc153463042"/>
      <w:bookmarkStart w:id="1072" w:name="_Toc374350062"/>
      <w:bookmarkStart w:id="1073" w:name="_Ref476759069"/>
      <w:bookmarkStart w:id="1074" w:name="_Ref476759084"/>
      <w:bookmarkStart w:id="1075" w:name="_Ref477360332"/>
      <w:bookmarkStart w:id="1076" w:name="_Toc70378617"/>
      <w:bookmarkStart w:id="1077" w:name="_Toc179107759"/>
      <w:bookmarkStart w:id="1078" w:name="_Toc335396485"/>
      <w:bookmarkStart w:id="1079" w:name="_Toc374350064"/>
      <w:bookmarkStart w:id="1080" w:name="_Toc70378642"/>
      <w:bookmarkEnd w:id="186"/>
      <w:bookmarkEnd w:id="187"/>
      <w:bookmarkEnd w:id="188"/>
      <w:r w:rsidRPr="00AF7F08">
        <w:t>Amendments</w:t>
      </w:r>
      <w:bookmarkEnd w:id="1068"/>
      <w:bookmarkEnd w:id="1069"/>
      <w:bookmarkEnd w:id="1070"/>
      <w:bookmarkEnd w:id="1071"/>
    </w:p>
    <w:p w14:paraId="6D407D5B" w14:textId="77777777" w:rsidR="00330CC5" w:rsidRPr="0027389C" w:rsidRDefault="00330CC5" w:rsidP="00330CC5">
      <w:r w:rsidRPr="0027389C">
        <w:t>Changes to the trade data in the original input message are only allowed for lifecycle events, that is, if ‘</w:t>
      </w:r>
      <w:proofErr w:type="spellStart"/>
      <w:r w:rsidRPr="0027389C">
        <w:t>ActionType</w:t>
      </w:r>
      <w:proofErr w:type="spellEnd"/>
      <w:r w:rsidRPr="0027389C">
        <w:t xml:space="preserve">’ is set to “M”. </w:t>
      </w:r>
    </w:p>
    <w:p w14:paraId="5E160E78" w14:textId="77777777" w:rsidR="00330CC5" w:rsidRPr="0027389C" w:rsidRDefault="00330CC5" w:rsidP="00330CC5">
      <w:r w:rsidRPr="0027389C">
        <w:t>For all other amendments, only the following changes to the original input message are allowed:</w:t>
      </w:r>
    </w:p>
    <w:p w14:paraId="0F360450" w14:textId="77777777" w:rsidR="00330CC5" w:rsidRPr="0027389C" w:rsidRDefault="00330CC5" w:rsidP="0063634E">
      <w:pPr>
        <w:pStyle w:val="Listlevel1"/>
      </w:pPr>
      <w:r w:rsidRPr="0027389C">
        <w:t>The value for ‘</w:t>
      </w:r>
      <w:proofErr w:type="spellStart"/>
      <w:r w:rsidRPr="0027389C">
        <w:t>ActionType</w:t>
      </w:r>
      <w:proofErr w:type="spellEnd"/>
      <w:r w:rsidRPr="0027389C">
        <w:t>’ is changed to either “C” or “E”. In case of “E”, the UTI and all related report data are removed from the process.</w:t>
      </w:r>
    </w:p>
    <w:p w14:paraId="26502810" w14:textId="77777777" w:rsidR="00330CC5" w:rsidRPr="0027389C" w:rsidRDefault="00330CC5" w:rsidP="00330CC5">
      <w:r w:rsidRPr="0027389C">
        <w:rPr>
          <w:rStyle w:val="Fett"/>
        </w:rPr>
        <w:t>Important</w:t>
      </w:r>
      <w:r w:rsidRPr="0027389C">
        <w:t xml:space="preserve">: For all amendments, the value of ‘DocumentVersion’ in the transaction details section of the </w:t>
      </w:r>
      <w:proofErr w:type="spellStart"/>
      <w:r w:rsidRPr="0027389C">
        <w:t>CpMLDocument</w:t>
      </w:r>
      <w:proofErr w:type="spellEnd"/>
      <w:r w:rsidRPr="0027389C">
        <w:t xml:space="preserve"> must be increased compared to the ‘DocumentVersion’ value in the previous submission of the same transaction.</w:t>
      </w:r>
    </w:p>
    <w:p w14:paraId="6C1DADB9" w14:textId="11E8DF7B" w:rsidR="00330CC5" w:rsidRPr="0027389C" w:rsidRDefault="00330CC5" w:rsidP="00330CC5">
      <w:r w:rsidRPr="0027389C">
        <w:t xml:space="preserve">For information on UTI amendment, see section </w:t>
      </w:r>
      <w:r w:rsidRPr="0027389C">
        <w:fldChar w:fldCharType="begin"/>
      </w:r>
      <w:r w:rsidRPr="0027389C">
        <w:instrText xml:space="preserve"> REF _Ref489339605 \r \h </w:instrText>
      </w:r>
      <w:r w:rsidRPr="0027389C">
        <w:fldChar w:fldCharType="separate"/>
      </w:r>
      <w:r w:rsidR="00E070EB">
        <w:t>3.3.1</w:t>
      </w:r>
      <w:r w:rsidRPr="0027389C">
        <w:fldChar w:fldCharType="end"/>
      </w:r>
      <w:r w:rsidRPr="0027389C">
        <w:t>, “</w:t>
      </w:r>
      <w:r w:rsidRPr="0027389C">
        <w:fldChar w:fldCharType="begin"/>
      </w:r>
      <w:r w:rsidRPr="0027389C">
        <w:instrText xml:space="preserve"> REF _Ref489339605 \h </w:instrText>
      </w:r>
      <w:r w:rsidRPr="0027389C">
        <w:fldChar w:fldCharType="separate"/>
      </w:r>
      <w:r w:rsidR="00E070EB" w:rsidRPr="007B5ADE">
        <w:t>UTI Amendment</w:t>
      </w:r>
      <w:r w:rsidRPr="0027389C">
        <w:fldChar w:fldCharType="end"/>
      </w:r>
      <w:r w:rsidRPr="0027389C">
        <w:t>”.</w:t>
      </w:r>
    </w:p>
    <w:p w14:paraId="499E9016" w14:textId="7161D20E" w:rsidR="00330CC5" w:rsidRPr="00AF7F08" w:rsidRDefault="00330CC5" w:rsidP="00C966B9">
      <w:pPr>
        <w:pStyle w:val="berschrift2"/>
      </w:pPr>
      <w:bookmarkStart w:id="1081" w:name="_Ref491181876"/>
      <w:bookmarkStart w:id="1082" w:name="_Ref491181884"/>
      <w:bookmarkStart w:id="1083" w:name="_Toc18507956"/>
      <w:bookmarkStart w:id="1084" w:name="_Toc153463043"/>
      <w:r w:rsidRPr="00AF7F08">
        <w:t>Valuation and Collateralisation</w:t>
      </w:r>
      <w:bookmarkEnd w:id="1081"/>
      <w:bookmarkEnd w:id="1082"/>
      <w:r w:rsidRPr="00AF7F08">
        <w:t xml:space="preserve"> (EMIR only)</w:t>
      </w:r>
      <w:bookmarkEnd w:id="1083"/>
      <w:bookmarkEnd w:id="1084"/>
    </w:p>
    <w:p w14:paraId="630A7BD3" w14:textId="316F5F0B" w:rsidR="00330CC5" w:rsidRPr="0027389C" w:rsidRDefault="00330CC5" w:rsidP="00330CC5">
      <w:r w:rsidRPr="0027389C">
        <w:t>Collaterali</w:t>
      </w:r>
      <w:r w:rsidR="00D21492">
        <w:t>s</w:t>
      </w:r>
      <w:r w:rsidRPr="0027389C">
        <w:t xml:space="preserve">ation and valuation information is reported using separate document types that are described in section </w:t>
      </w:r>
      <w:r w:rsidRPr="0027389C">
        <w:fldChar w:fldCharType="begin"/>
      </w:r>
      <w:r w:rsidRPr="0027389C">
        <w:instrText xml:space="preserve"> REF _Ref476759107 \r \h </w:instrText>
      </w:r>
      <w:r w:rsidRPr="0027389C">
        <w:fldChar w:fldCharType="separate"/>
      </w:r>
      <w:r w:rsidR="00E070EB">
        <w:t>4.2</w:t>
      </w:r>
      <w:r w:rsidRPr="0027389C">
        <w:fldChar w:fldCharType="end"/>
      </w:r>
      <w:r w:rsidRPr="0027389C">
        <w:t>, “</w:t>
      </w:r>
      <w:r w:rsidRPr="0027389C">
        <w:fldChar w:fldCharType="begin"/>
      </w:r>
      <w:r w:rsidRPr="0027389C">
        <w:instrText xml:space="preserve"> REF _Ref476759107 \h </w:instrText>
      </w:r>
      <w:r w:rsidRPr="0027389C">
        <w:fldChar w:fldCharType="separate"/>
      </w:r>
      <w:r w:rsidR="00E070EB" w:rsidRPr="00AF7F08">
        <w:t>eRR Valuation Message</w:t>
      </w:r>
      <w:r w:rsidRPr="0027389C">
        <w:fldChar w:fldCharType="end"/>
      </w:r>
      <w:r w:rsidRPr="0027389C">
        <w:t xml:space="preserve">” and section </w:t>
      </w:r>
      <w:r w:rsidRPr="0027389C">
        <w:fldChar w:fldCharType="begin"/>
      </w:r>
      <w:r w:rsidRPr="0027389C">
        <w:instrText xml:space="preserve"> REF _Ref490837729 \r \h </w:instrText>
      </w:r>
      <w:r w:rsidRPr="0027389C">
        <w:fldChar w:fldCharType="separate"/>
      </w:r>
      <w:r w:rsidR="00E070EB">
        <w:t>4.3</w:t>
      </w:r>
      <w:r w:rsidRPr="0027389C">
        <w:fldChar w:fldCharType="end"/>
      </w:r>
      <w:r w:rsidRPr="0027389C">
        <w:t>, “</w:t>
      </w:r>
      <w:r w:rsidRPr="0027389C">
        <w:fldChar w:fldCharType="begin"/>
      </w:r>
      <w:r w:rsidRPr="0027389C">
        <w:instrText xml:space="preserve"> REF _Ref490837729 \h </w:instrText>
      </w:r>
      <w:r w:rsidRPr="0027389C">
        <w:fldChar w:fldCharType="separate"/>
      </w:r>
      <w:r w:rsidR="00E070EB" w:rsidRPr="00AF7F08">
        <w:t>eRR Collateral Message</w:t>
      </w:r>
      <w:r w:rsidRPr="0027389C">
        <w:fldChar w:fldCharType="end"/>
      </w:r>
      <w:r w:rsidRPr="0027389C">
        <w:t xml:space="preserve">”. </w:t>
      </w:r>
    </w:p>
    <w:p w14:paraId="243D33B5" w14:textId="77777777" w:rsidR="00330CC5" w:rsidRPr="0027389C" w:rsidRDefault="00330CC5" w:rsidP="00330CC5">
      <w:pPr>
        <w:rPr>
          <w:lang w:eastAsia="en-US"/>
        </w:rPr>
      </w:pPr>
      <w:r>
        <w:t>V</w:t>
      </w:r>
      <w:r w:rsidRPr="0027389C">
        <w:t>aluation</w:t>
      </w:r>
      <w:r>
        <w:t xml:space="preserve"> and collateralisation </w:t>
      </w:r>
      <w:r w:rsidRPr="0027389C">
        <w:t>messages must use the same UTI as the original report of the same transaction.</w:t>
      </w:r>
      <w:r w:rsidRPr="0027389C" w:rsidDel="00C90344">
        <w:t xml:space="preserve"> </w:t>
      </w:r>
    </w:p>
    <w:p w14:paraId="5AF5695D" w14:textId="03297E88" w:rsidR="00330CC5" w:rsidRPr="0027389C" w:rsidRDefault="00330CC5" w:rsidP="00330CC5">
      <w:r w:rsidRPr="0027389C">
        <w:t xml:space="preserve">Because </w:t>
      </w:r>
      <w:r>
        <w:t xml:space="preserve">valuation and collateralisation </w:t>
      </w:r>
      <w:r w:rsidRPr="0027389C">
        <w:t xml:space="preserve">messages </w:t>
      </w:r>
      <w:r>
        <w:t xml:space="preserve">are </w:t>
      </w:r>
      <w:r w:rsidRPr="0027389C">
        <w:t>associated with a known transaction, there is no eligibility processing.</w:t>
      </w:r>
    </w:p>
    <w:p w14:paraId="13D800FC" w14:textId="77777777" w:rsidR="00330CC5" w:rsidRPr="0027389C" w:rsidRDefault="00330CC5" w:rsidP="00330CC5">
      <w:r>
        <w:lastRenderedPageBreak/>
        <w:t>With one exception, valuation and collateralis</w:t>
      </w:r>
      <w:r w:rsidRPr="0027389C">
        <w:t xml:space="preserve">ation message are not enriched before mapping them to the corresponding output format. </w:t>
      </w:r>
    </w:p>
    <w:p w14:paraId="60AA821C" w14:textId="77777777" w:rsidR="00330CC5" w:rsidRPr="00AF7F08" w:rsidRDefault="00330CC5" w:rsidP="00C966B9">
      <w:pPr>
        <w:pStyle w:val="berschrift2"/>
      </w:pPr>
      <w:bookmarkStart w:id="1085" w:name="_Toc18507957"/>
      <w:bookmarkStart w:id="1086" w:name="_Toc153463044"/>
      <w:r w:rsidRPr="00AF7F08">
        <w:t>Box Results</w:t>
      </w:r>
      <w:bookmarkEnd w:id="1085"/>
      <w:bookmarkEnd w:id="1086"/>
    </w:p>
    <w:p w14:paraId="084E5FB7" w14:textId="77777777" w:rsidR="00330CC5" w:rsidRPr="0027389C" w:rsidRDefault="00330CC5" w:rsidP="00330CC5">
      <w:r w:rsidRPr="0027389C">
        <w:t xml:space="preserve">The box result document is sent from the </w:t>
      </w:r>
      <w:r>
        <w:t xml:space="preserve">eRR service </w:t>
      </w:r>
      <w:r w:rsidRPr="0027389C">
        <w:t xml:space="preserve">to the </w:t>
      </w:r>
      <w:r>
        <w:t>system of record of the process user</w:t>
      </w:r>
      <w:r w:rsidRPr="0027389C">
        <w:t xml:space="preserve">. It is used to transfer information between the IT systems involved in the eRR Process and thus not part of the eRR Process definition.  </w:t>
      </w:r>
    </w:p>
    <w:p w14:paraId="41BAA667" w14:textId="77777777" w:rsidR="00330CC5" w:rsidRPr="0027389C" w:rsidRDefault="00330CC5" w:rsidP="00330CC5">
      <w:r w:rsidRPr="0027389C">
        <w:t xml:space="preserve">More than one box result </w:t>
      </w:r>
      <w:r>
        <w:t xml:space="preserve">is sent </w:t>
      </w:r>
      <w:r w:rsidRPr="0027389C">
        <w:t xml:space="preserve">per submission. On successful completion of a </w:t>
      </w:r>
      <w:r>
        <w:t xml:space="preserve">process </w:t>
      </w:r>
      <w:r w:rsidRPr="0027389C">
        <w:t>stage, the eRR Process generates a box result with feedback. For example,</w:t>
      </w:r>
      <w:r>
        <w:t xml:space="preserve"> the eRR Process returns a message </w:t>
      </w:r>
      <w:r w:rsidRPr="0027389C">
        <w:t>for the successful submission of a report</w:t>
      </w:r>
      <w:r>
        <w:t xml:space="preserve">. </w:t>
      </w:r>
      <w:r w:rsidRPr="0027389C">
        <w:t>After completion of the eRR Process, a submission has the following box results:</w:t>
      </w:r>
    </w:p>
    <w:p w14:paraId="308E9CBA" w14:textId="77777777" w:rsidR="00330CC5" w:rsidRPr="0027389C" w:rsidRDefault="00330CC5" w:rsidP="0063634E">
      <w:pPr>
        <w:pStyle w:val="Listlevel1"/>
      </w:pPr>
      <w:r w:rsidRPr="0027389C">
        <w:t>Submit: “Submit”</w:t>
      </w:r>
      <w:r>
        <w:t xml:space="preserve"> </w:t>
      </w:r>
      <w:r w:rsidRPr="0027389C">
        <w:t>/ “OK”</w:t>
      </w:r>
    </w:p>
    <w:p w14:paraId="6A1F6735" w14:textId="77777777" w:rsidR="00330CC5" w:rsidRPr="0027389C" w:rsidRDefault="00330CC5" w:rsidP="0063634E">
      <w:pPr>
        <w:pStyle w:val="Listlevel1"/>
      </w:pPr>
      <w:r w:rsidRPr="0027389C">
        <w:t>Processing: “Processing”</w:t>
      </w:r>
      <w:r>
        <w:t xml:space="preserve"> </w:t>
      </w:r>
      <w:r w:rsidRPr="0027389C">
        <w:t>/</w:t>
      </w:r>
      <w:r>
        <w:t xml:space="preserve"> </w:t>
      </w:r>
      <w:r w:rsidRPr="0027389C">
        <w:t>“Report”</w:t>
      </w:r>
    </w:p>
    <w:p w14:paraId="51C73BB6" w14:textId="77777777" w:rsidR="00330CC5" w:rsidRPr="0027389C" w:rsidRDefault="00330CC5" w:rsidP="0063634E">
      <w:pPr>
        <w:pStyle w:val="Listlevel1"/>
      </w:pPr>
      <w:r w:rsidRPr="0027389C">
        <w:t>Reporting: “Reporting”</w:t>
      </w:r>
      <w:r>
        <w:t xml:space="preserve"> </w:t>
      </w:r>
      <w:r w:rsidRPr="0027389C">
        <w:t>/</w:t>
      </w:r>
      <w:r>
        <w:t xml:space="preserve"> </w:t>
      </w:r>
      <w:r w:rsidRPr="0027389C">
        <w:t>“OK”</w:t>
      </w:r>
    </w:p>
    <w:p w14:paraId="634A9EB0" w14:textId="77777777" w:rsidR="00330CC5" w:rsidRDefault="00330CC5" w:rsidP="00330CC5">
      <w:r w:rsidRPr="0027389C">
        <w:t>In case of an error, the process user receives a box result for the corresponding stage that indicates the reason of the error: “Submit”</w:t>
      </w:r>
      <w:r>
        <w:t xml:space="preserve"> </w:t>
      </w:r>
      <w:r w:rsidRPr="0027389C">
        <w:t>/</w:t>
      </w:r>
      <w:r>
        <w:t xml:space="preserve"> </w:t>
      </w:r>
      <w:r w:rsidRPr="0027389C">
        <w:t>“Error”.</w:t>
      </w:r>
    </w:p>
    <w:p w14:paraId="40B6C385" w14:textId="01643AD2" w:rsidR="00330CC5" w:rsidRPr="0027389C" w:rsidRDefault="00330CC5" w:rsidP="00330CC5">
      <w:r>
        <w:t xml:space="preserve">For an overview of the message exchange, see </w:t>
      </w:r>
      <w:r>
        <w:fldChar w:fldCharType="begin"/>
      </w:r>
      <w:r>
        <w:instrText xml:space="preserve"> REF _Ref472958225 \h </w:instrText>
      </w:r>
      <w:r>
        <w:fldChar w:fldCharType="separate"/>
      </w:r>
      <w:ins w:id="1087" w:author="Marion Knebel" w:date="2023-12-14T16:16:00Z">
        <w:r w:rsidR="00E070EB" w:rsidRPr="0027389C">
          <w:t xml:space="preserve">Figure </w:t>
        </w:r>
        <w:r w:rsidR="00E070EB">
          <w:rPr>
            <w:noProof/>
          </w:rPr>
          <w:t>2</w:t>
        </w:r>
      </w:ins>
      <w:del w:id="1088" w:author="Marion Knebel" w:date="2023-12-14T16:16:00Z">
        <w:r w:rsidR="00385590" w:rsidRPr="0027389C" w:rsidDel="00E070EB">
          <w:delText xml:space="preserve">Figure </w:delText>
        </w:r>
        <w:r w:rsidR="00385590" w:rsidDel="00E070EB">
          <w:rPr>
            <w:noProof/>
          </w:rPr>
          <w:delText>2</w:delText>
        </w:r>
      </w:del>
      <w:r>
        <w:fldChar w:fldCharType="end"/>
      </w:r>
      <w:r>
        <w:t>.</w:t>
      </w:r>
    </w:p>
    <w:p w14:paraId="3E778947" w14:textId="77777777" w:rsidR="00330CC5" w:rsidRPr="00AF7F08" w:rsidRDefault="00330CC5" w:rsidP="00C966B9">
      <w:pPr>
        <w:pStyle w:val="berschrift2"/>
      </w:pPr>
      <w:bookmarkStart w:id="1089" w:name="_Toc374350067"/>
      <w:bookmarkStart w:id="1090" w:name="_Toc18507958"/>
      <w:bookmarkStart w:id="1091" w:name="_Toc153463045"/>
      <w:bookmarkEnd w:id="1072"/>
      <w:bookmarkEnd w:id="1073"/>
      <w:bookmarkEnd w:id="1074"/>
      <w:bookmarkEnd w:id="1075"/>
      <w:r w:rsidRPr="00AF7F08">
        <w:t>Document IDs</w:t>
      </w:r>
      <w:bookmarkEnd w:id="1089"/>
      <w:bookmarkEnd w:id="1090"/>
      <w:bookmarkEnd w:id="1091"/>
    </w:p>
    <w:p w14:paraId="0ADA38F8" w14:textId="77777777" w:rsidR="00330CC5" w:rsidRPr="0027389C" w:rsidRDefault="00330CC5" w:rsidP="00330CC5">
      <w:r w:rsidRPr="0027389C">
        <w:t xml:space="preserve">To provide a common syntax for </w:t>
      </w:r>
      <w:proofErr w:type="spellStart"/>
      <w:r w:rsidRPr="0027389C">
        <w:t>CpMLDocuments</w:t>
      </w:r>
      <w:proofErr w:type="spellEnd"/>
      <w:r w:rsidRPr="0027389C">
        <w:t xml:space="preserve"> that is comprehensible and maintains uniqueness, the CpML standard defines rules for creating document IDs. These rules are also applicable in the scope of the eRR Process. For more information, see the section “Document IDs” in the CpML specification.</w:t>
      </w:r>
    </w:p>
    <w:p w14:paraId="70C84334" w14:textId="77777777" w:rsidR="00330CC5" w:rsidRPr="007B5ADE" w:rsidRDefault="00330CC5" w:rsidP="007B5ADE">
      <w:pPr>
        <w:pStyle w:val="berschrift3"/>
      </w:pPr>
      <w:bookmarkStart w:id="1092" w:name="_Toc476293837"/>
      <w:bookmarkStart w:id="1093" w:name="_Toc374350068"/>
      <w:bookmarkEnd w:id="1092"/>
      <w:r w:rsidRPr="007B5ADE">
        <w:t>Constraints on Document ID Usage in the eRR Process</w:t>
      </w:r>
      <w:bookmarkEnd w:id="1093"/>
    </w:p>
    <w:p w14:paraId="4DC71C2C" w14:textId="77777777" w:rsidR="00330CC5" w:rsidRPr="0027389C" w:rsidRDefault="00330CC5" w:rsidP="00330CC5">
      <w:r w:rsidRPr="0027389C">
        <w:t xml:space="preserve">A document ID is unique per sender, trade and document type. The document ID that is used to first report a transaction, must </w:t>
      </w:r>
      <w:proofErr w:type="spellStart"/>
      <w:r w:rsidRPr="0027389C">
        <w:t>must</w:t>
      </w:r>
      <w:proofErr w:type="spellEnd"/>
      <w:r w:rsidRPr="0027389C">
        <w:t xml:space="preserve"> never change and be used for all future documents relating to this trade.</w:t>
      </w:r>
    </w:p>
    <w:p w14:paraId="6A90AE9B" w14:textId="77777777" w:rsidR="00330CC5" w:rsidRPr="0027389C" w:rsidRDefault="00330CC5" w:rsidP="00330CC5">
      <w:r w:rsidRPr="0027389C">
        <w:t>The eRR Process must reject a document in the following cases:</w:t>
      </w:r>
    </w:p>
    <w:p w14:paraId="4B875C5B" w14:textId="77777777" w:rsidR="00330CC5" w:rsidRPr="0027389C" w:rsidRDefault="00330CC5" w:rsidP="0063634E">
      <w:pPr>
        <w:pStyle w:val="Listlevel1"/>
      </w:pPr>
      <w:r w:rsidRPr="0027389C">
        <w:t>The document ID is already in use by another customer.</w:t>
      </w:r>
    </w:p>
    <w:p w14:paraId="22EEE60D" w14:textId="77777777" w:rsidR="00330CC5" w:rsidRDefault="00330CC5" w:rsidP="0063634E">
      <w:pPr>
        <w:pStyle w:val="Listlevel1"/>
      </w:pPr>
      <w:r w:rsidRPr="0027389C">
        <w:t>A document with document ID “123” contains a UTI that is known to the eRR service with document ID “567” (from the same sender).</w:t>
      </w:r>
    </w:p>
    <w:p w14:paraId="41FC5624" w14:textId="77777777" w:rsidR="00330CC5" w:rsidRPr="0027389C" w:rsidRDefault="00330CC5" w:rsidP="00330CC5">
      <w:r w:rsidRPr="001B5986">
        <w:t>If the transaction details section is ‘</w:t>
      </w:r>
      <w:proofErr w:type="spellStart"/>
      <w:r w:rsidRPr="001B5986">
        <w:t>TradeConfirmation</w:t>
      </w:r>
      <w:proofErr w:type="spellEnd"/>
      <w:r w:rsidRPr="001B5986">
        <w:t>’, ‘</w:t>
      </w:r>
      <w:proofErr w:type="spellStart"/>
      <w:r w:rsidRPr="001B5986">
        <w:t>IRSTradeDetails</w:t>
      </w:r>
      <w:proofErr w:type="spellEnd"/>
      <w:r w:rsidRPr="001B5986">
        <w:t>’ or ‘</w:t>
      </w:r>
      <w:proofErr w:type="spellStart"/>
      <w:r w:rsidRPr="001B5986">
        <w:t>FXTradeDetails</w:t>
      </w:r>
      <w:proofErr w:type="spellEnd"/>
      <w:r w:rsidRPr="001B5986">
        <w:t>’, then the ‘ReceiverID’ must be set to the identification code used to identify the other counterparty to the trade. This ID must differ from the ‘SenderID’.</w:t>
      </w:r>
    </w:p>
    <w:p w14:paraId="08817F9E" w14:textId="77777777" w:rsidR="00330CC5" w:rsidRPr="0027389C" w:rsidRDefault="00330CC5" w:rsidP="00330CC5"/>
    <w:p w14:paraId="6B099063" w14:textId="77777777" w:rsidR="00330CC5" w:rsidRPr="0027389C" w:rsidRDefault="00330CC5" w:rsidP="00330CC5">
      <w:pPr>
        <w:pStyle w:val="berschrift1"/>
        <w:ind w:left="432" w:hanging="432"/>
      </w:pPr>
      <w:bookmarkStart w:id="1094" w:name="_Toc18507959"/>
      <w:bookmarkStart w:id="1095" w:name="_Toc153463046"/>
      <w:r w:rsidRPr="0027389C">
        <w:lastRenderedPageBreak/>
        <w:t>eRR Document Reference</w:t>
      </w:r>
      <w:bookmarkEnd w:id="1076"/>
      <w:bookmarkEnd w:id="1077"/>
      <w:bookmarkEnd w:id="1078"/>
      <w:bookmarkEnd w:id="1079"/>
      <w:bookmarkEnd w:id="1094"/>
      <w:bookmarkEnd w:id="1095"/>
      <w:r w:rsidRPr="0027389C">
        <w:t xml:space="preserve"> </w:t>
      </w:r>
    </w:p>
    <w:p w14:paraId="68F50472" w14:textId="654957CE" w:rsidR="00330CC5" w:rsidRPr="0027389C" w:rsidRDefault="00330CC5" w:rsidP="00330CC5">
      <w:r w:rsidRPr="0027389C">
        <w:t>The CpML standard is used to exchange transaction data in the eRR Process. For a full description of the CpML schema, see the CpML specification (</w:t>
      </w:r>
      <w:r>
        <w:t xml:space="preserve">see </w:t>
      </w:r>
      <w:r w:rsidRPr="0027389C">
        <w:t>ref</w:t>
      </w:r>
      <w:r>
        <w:t>erence document</w:t>
      </w:r>
      <w:r w:rsidRPr="0027389C">
        <w:t xml:space="preserve"> </w:t>
      </w:r>
      <w:r w:rsidRPr="0027389C">
        <w:fldChar w:fldCharType="begin"/>
      </w:r>
      <w:r w:rsidRPr="0027389C">
        <w:instrText xml:space="preserve"> REF _Ref469317812 \n \h </w:instrText>
      </w:r>
      <w:r w:rsidRPr="0027389C">
        <w:fldChar w:fldCharType="separate"/>
      </w:r>
      <w:r w:rsidR="00E070EB">
        <w:t>[1]</w:t>
      </w:r>
      <w:r w:rsidRPr="0027389C">
        <w:fldChar w:fldCharType="end"/>
      </w:r>
      <w:r w:rsidRPr="0027389C">
        <w:t xml:space="preserve">). This section contains the business rules specific to the eRR Process that apply to the corresponding sections in the </w:t>
      </w:r>
      <w:proofErr w:type="spellStart"/>
      <w:r w:rsidRPr="0027389C">
        <w:t>CpMLDocument</w:t>
      </w:r>
      <w:proofErr w:type="spellEnd"/>
      <w:r w:rsidRPr="0027389C">
        <w:t>. In addition, it contains descriptions of additional messages that are generated and exchanged, for example, valuation messages.</w:t>
      </w:r>
    </w:p>
    <w:p w14:paraId="1AB88B91" w14:textId="77777777" w:rsidR="00330CC5" w:rsidRPr="00AF7F08" w:rsidRDefault="00330CC5" w:rsidP="00C966B9">
      <w:pPr>
        <w:pStyle w:val="berschrift2"/>
      </w:pPr>
      <w:bookmarkStart w:id="1096" w:name="_Ref469581257"/>
      <w:bookmarkStart w:id="1097" w:name="_Ref489368491"/>
      <w:bookmarkStart w:id="1098" w:name="_Toc18507960"/>
      <w:bookmarkStart w:id="1099" w:name="_Toc153463047"/>
      <w:bookmarkStart w:id="1100" w:name="_Toc374350071"/>
      <w:bookmarkStart w:id="1101" w:name="_Toc346012361"/>
      <w:bookmarkStart w:id="1102" w:name="_Toc374350073"/>
      <w:proofErr w:type="spellStart"/>
      <w:r w:rsidRPr="00AF7F08">
        <w:t>CpMLDocument</w:t>
      </w:r>
      <w:bookmarkEnd w:id="1096"/>
      <w:bookmarkEnd w:id="1097"/>
      <w:bookmarkEnd w:id="1098"/>
      <w:bookmarkEnd w:id="1099"/>
      <w:proofErr w:type="spellEnd"/>
    </w:p>
    <w:p w14:paraId="34CF00B5" w14:textId="77777777" w:rsidR="00330CC5" w:rsidRPr="0027389C" w:rsidRDefault="00330CC5" w:rsidP="00330CC5">
      <w:pPr>
        <w:rPr>
          <w:lang w:eastAsia="x-none"/>
        </w:rPr>
      </w:pPr>
      <w:r w:rsidRPr="0027389C">
        <w:t xml:space="preserve">The following tables provide details about the enrichment that is applied to fields in the input </w:t>
      </w:r>
      <w:proofErr w:type="spellStart"/>
      <w:r w:rsidRPr="0027389C">
        <w:t>CpMLDocument</w:t>
      </w:r>
      <w:proofErr w:type="spellEnd"/>
      <w:r w:rsidRPr="0027389C">
        <w:t xml:space="preserve">. </w:t>
      </w:r>
      <w:r w:rsidRPr="0027389C">
        <w:rPr>
          <w:lang w:eastAsia="x-none"/>
        </w:rPr>
        <w:t xml:space="preserve">The tables describe the relevant parts of the CpML XML schema in a flattened form. The fields are listed in the same order as they occur in the schema. The tables list only those sections and fields that have additional processing rules in the </w:t>
      </w:r>
      <w:r w:rsidRPr="0027389C">
        <w:t>eRR Process</w:t>
      </w:r>
      <w:r w:rsidRPr="0027389C">
        <w:rPr>
          <w:lang w:eastAsia="x-none"/>
        </w:rPr>
        <w:t>, for example, Standing Instructions or other enrichment rules.</w:t>
      </w:r>
    </w:p>
    <w:p w14:paraId="045B0117" w14:textId="77777777" w:rsidR="00330CC5" w:rsidRPr="0027389C" w:rsidRDefault="00330CC5" w:rsidP="00330CC5">
      <w:pPr>
        <w:rPr>
          <w:lang w:eastAsia="x-none"/>
        </w:rPr>
      </w:pPr>
      <w:r w:rsidRPr="0027389C">
        <w:rPr>
          <w:lang w:eastAsia="x-none"/>
        </w:rPr>
        <w:t xml:space="preserve">For each field, you find the location in the CpML schema, the enrichment type and the corresponding processing rules. </w:t>
      </w:r>
    </w:p>
    <w:p w14:paraId="324580F6" w14:textId="0F703FC2" w:rsidR="00330CC5" w:rsidRPr="0027389C" w:rsidRDefault="00330CC5" w:rsidP="00330CC5">
      <w:pPr>
        <w:rPr>
          <w:lang w:eastAsia="x-none"/>
        </w:rPr>
      </w:pPr>
      <w:r w:rsidRPr="0027389C">
        <w:rPr>
          <w:lang w:eastAsia="x-none"/>
        </w:rPr>
        <w:t>For a general description and business rules in the CpML schema, see the CpML specification (ref</w:t>
      </w:r>
      <w:r>
        <w:rPr>
          <w:lang w:eastAsia="x-none"/>
        </w:rPr>
        <w:t>erence document</w:t>
      </w:r>
      <w:r w:rsidRPr="0027389C">
        <w:rPr>
          <w:lang w:eastAsia="x-none"/>
        </w:rPr>
        <w:t xml:space="preserve"> </w:t>
      </w:r>
      <w:r w:rsidRPr="0027389C">
        <w:rPr>
          <w:lang w:eastAsia="x-none"/>
        </w:rPr>
        <w:fldChar w:fldCharType="begin"/>
      </w:r>
      <w:r w:rsidRPr="0027389C">
        <w:rPr>
          <w:lang w:eastAsia="x-none"/>
        </w:rPr>
        <w:instrText xml:space="preserve"> REF _Ref469317812 \n \h </w:instrText>
      </w:r>
      <w:r w:rsidRPr="0027389C">
        <w:rPr>
          <w:lang w:eastAsia="x-none"/>
        </w:rPr>
      </w:r>
      <w:r w:rsidRPr="0027389C">
        <w:rPr>
          <w:lang w:eastAsia="x-none"/>
        </w:rPr>
        <w:fldChar w:fldCharType="separate"/>
      </w:r>
      <w:r w:rsidR="00E070EB">
        <w:rPr>
          <w:lang w:eastAsia="x-none"/>
        </w:rPr>
        <w:t>[1]</w:t>
      </w:r>
      <w:r w:rsidRPr="0027389C">
        <w:rPr>
          <w:lang w:eastAsia="x-none"/>
        </w:rPr>
        <w:fldChar w:fldCharType="end"/>
      </w:r>
      <w:r w:rsidRPr="0027389C">
        <w:rPr>
          <w:lang w:eastAsia="x-none"/>
        </w:rPr>
        <w:t>).</w:t>
      </w:r>
    </w:p>
    <w:p w14:paraId="2F711A49" w14:textId="77777777" w:rsidR="00330CC5" w:rsidRPr="0027389C" w:rsidRDefault="00330CC5" w:rsidP="00330CC5">
      <w:r w:rsidRPr="0027389C">
        <w:t>The Enrichment column provides information on the corresponding enrichment type:</w:t>
      </w:r>
    </w:p>
    <w:p w14:paraId="210A2FD9" w14:textId="5588C8D8" w:rsidR="00330CC5" w:rsidRPr="0027389C" w:rsidRDefault="00330CC5" w:rsidP="0075076C">
      <w:pPr>
        <w:pStyle w:val="Listlevel1"/>
      </w:pPr>
      <w:r w:rsidRPr="0027389C">
        <w:t>SI = Standing Instructions, see “</w:t>
      </w:r>
      <w:r w:rsidRPr="0027389C">
        <w:fldChar w:fldCharType="begin"/>
      </w:r>
      <w:r w:rsidRPr="0027389C">
        <w:instrText xml:space="preserve"> REF _Ref490842935 \h </w:instrText>
      </w:r>
      <w:r w:rsidRPr="0027389C">
        <w:fldChar w:fldCharType="separate"/>
      </w:r>
      <w:r w:rsidR="00E070EB" w:rsidRPr="007B5ADE">
        <w:t>Standing Instructions</w:t>
      </w:r>
      <w:r w:rsidRPr="0027389C">
        <w:fldChar w:fldCharType="end"/>
      </w:r>
      <w:r w:rsidRPr="0027389C">
        <w:t>”.</w:t>
      </w:r>
    </w:p>
    <w:p w14:paraId="1EDA5CB2" w14:textId="15AC22F9" w:rsidR="00330CC5" w:rsidRPr="0027389C" w:rsidRDefault="00330CC5" w:rsidP="0075076C">
      <w:pPr>
        <w:pStyle w:val="Listlevel1"/>
      </w:pPr>
      <w:r w:rsidRPr="0027389C">
        <w:t>Gen = Generated, see “</w:t>
      </w:r>
      <w:r w:rsidRPr="0027389C">
        <w:fldChar w:fldCharType="begin"/>
      </w:r>
      <w:r w:rsidRPr="0027389C">
        <w:instrText xml:space="preserve"> REF _Ref490842944 \h </w:instrText>
      </w:r>
      <w:r w:rsidRPr="0027389C">
        <w:fldChar w:fldCharType="separate"/>
      </w:r>
      <w:r w:rsidR="00E070EB" w:rsidRPr="007B5ADE">
        <w:t>Generated Field Values</w:t>
      </w:r>
      <w:r w:rsidRPr="0027389C">
        <w:fldChar w:fldCharType="end"/>
      </w:r>
      <w:r w:rsidRPr="0027389C">
        <w:t>”.</w:t>
      </w:r>
    </w:p>
    <w:p w14:paraId="3A22C95E" w14:textId="77777777" w:rsidR="00330CC5" w:rsidRPr="0027389C" w:rsidRDefault="00330CC5" w:rsidP="0075076C">
      <w:pPr>
        <w:pStyle w:val="Listlevel1"/>
      </w:pPr>
      <w:r w:rsidRPr="0027389C">
        <w:t>Default = A default value is applied.</w:t>
      </w:r>
    </w:p>
    <w:p w14:paraId="6393F788" w14:textId="57229D82" w:rsidR="00330CC5" w:rsidRPr="0027389C" w:rsidRDefault="00330CC5" w:rsidP="0075076C">
      <w:pPr>
        <w:pStyle w:val="Listlevel1"/>
      </w:pPr>
      <w:r w:rsidRPr="0027389C">
        <w:t>Lookup = Lookup in external data source, see “</w:t>
      </w:r>
      <w:r w:rsidRPr="0027389C">
        <w:fldChar w:fldCharType="begin"/>
      </w:r>
      <w:r w:rsidRPr="0027389C">
        <w:instrText xml:space="preserve"> REF _Ref490842949 \h </w:instrText>
      </w:r>
      <w:r w:rsidRPr="0027389C">
        <w:fldChar w:fldCharType="separate"/>
      </w:r>
      <w:r w:rsidR="00E070EB" w:rsidRPr="007B5ADE">
        <w:t>Reference Lookup</w:t>
      </w:r>
      <w:r w:rsidRPr="0027389C">
        <w:fldChar w:fldCharType="end"/>
      </w:r>
      <w:r w:rsidRPr="0027389C">
        <w:t>”.</w:t>
      </w:r>
    </w:p>
    <w:p w14:paraId="3E8C1B2F" w14:textId="77777777" w:rsidR="00330CC5" w:rsidRPr="0027389C" w:rsidRDefault="00330CC5" w:rsidP="00330CC5">
      <w:r w:rsidRPr="0027389C">
        <w:t xml:space="preserve">If a field with a matching Enrichment rule is present in the input </w:t>
      </w:r>
      <w:proofErr w:type="spellStart"/>
      <w:r w:rsidRPr="0027389C">
        <w:t>CpMLDocument</w:t>
      </w:r>
      <w:proofErr w:type="spellEnd"/>
      <w:r w:rsidRPr="0027389C">
        <w:t xml:space="preserve">, then that value is also used in the output </w:t>
      </w:r>
      <w:proofErr w:type="spellStart"/>
      <w:r w:rsidRPr="0027389C">
        <w:t>CpMLDocument</w:t>
      </w:r>
      <w:proofErr w:type="spellEnd"/>
      <w:r w:rsidRPr="0027389C">
        <w:t xml:space="preserve">. If a field with a matching Enrichment rule is missing from the input </w:t>
      </w:r>
      <w:proofErr w:type="spellStart"/>
      <w:r w:rsidRPr="0027389C">
        <w:t>CpMLDocument</w:t>
      </w:r>
      <w:proofErr w:type="spellEnd"/>
      <w:r w:rsidRPr="0027389C">
        <w:t xml:space="preserve">, then the field can be automatically generated and added to the output </w:t>
      </w:r>
      <w:proofErr w:type="spellStart"/>
      <w:r w:rsidRPr="0027389C">
        <w:t>CpMLDocument</w:t>
      </w:r>
      <w:proofErr w:type="spellEnd"/>
      <w:r w:rsidRPr="0027389C">
        <w:t xml:space="preserve">. </w:t>
      </w:r>
    </w:p>
    <w:p w14:paraId="1FFBC0CE" w14:textId="77777777" w:rsidR="00330CC5" w:rsidRPr="0027389C" w:rsidRDefault="00330CC5" w:rsidP="00330CC5">
      <w:r w:rsidRPr="0027389C">
        <w:t>Sometimes enrichment is only applied to a field in certain contexts. For example, different rules can be applied depending on the value of another field or a specific combination of asset type and transaction type. These rules are listed as conditions in the table. If no conditions are stated, then the field is mandatory in the output CpML in all contexts.</w:t>
      </w:r>
    </w:p>
    <w:p w14:paraId="18205370" w14:textId="77777777" w:rsidR="00330CC5" w:rsidRPr="0027389C" w:rsidRDefault="00330CC5" w:rsidP="00330CC5">
      <w:pPr>
        <w:keepNext/>
        <w:rPr>
          <w:rStyle w:val="Fett"/>
        </w:rPr>
      </w:pPr>
      <w:r w:rsidRPr="0027389C">
        <w:rPr>
          <w:rStyle w:val="Fett"/>
        </w:rPr>
        <w:t>Example:</w:t>
      </w:r>
    </w:p>
    <w:p w14:paraId="2B2DB6CC" w14:textId="77777777" w:rsidR="00330CC5" w:rsidRPr="0027389C" w:rsidRDefault="00330CC5" w:rsidP="00330CC5">
      <w:r w:rsidRPr="0027389C">
        <w:t xml:space="preserve">The input </w:t>
      </w:r>
      <w:proofErr w:type="spellStart"/>
      <w:r w:rsidRPr="0027389C">
        <w:t>CpMLDocument</w:t>
      </w:r>
      <w:proofErr w:type="spellEnd"/>
      <w:r w:rsidRPr="0027389C">
        <w:t xml:space="preserve"> has no ‘</w:t>
      </w:r>
      <w:proofErr w:type="spellStart"/>
      <w:r w:rsidRPr="0027389C">
        <w:t>EURegulatoryDetails</w:t>
      </w:r>
      <w:proofErr w:type="spellEnd"/>
      <w:r w:rsidRPr="0027389C">
        <w:t>/</w:t>
      </w:r>
      <w:proofErr w:type="spellStart"/>
      <w:r w:rsidRPr="0027389C">
        <w:t>BeneficiaryID</w:t>
      </w:r>
      <w:proofErr w:type="spellEnd"/>
      <w:r w:rsidRPr="0027389C">
        <w:t xml:space="preserve">’ field: </w:t>
      </w:r>
    </w:p>
    <w:p w14:paraId="13CA720D" w14:textId="77777777" w:rsidR="00330CC5" w:rsidRPr="0027389C" w:rsidRDefault="00330CC5" w:rsidP="0075076C">
      <w:pPr>
        <w:pStyle w:val="Listlevel1"/>
      </w:pPr>
      <w:r w:rsidRPr="0027389C">
        <w:t>‘</w:t>
      </w:r>
      <w:proofErr w:type="spellStart"/>
      <w:r w:rsidRPr="0027389C">
        <w:t>TradingCapacity</w:t>
      </w:r>
      <w:proofErr w:type="spellEnd"/>
      <w:r w:rsidRPr="0027389C">
        <w:t xml:space="preserve">’ is set to “A”. The Standing Instructions must have a value, which is added to the output </w:t>
      </w:r>
      <w:proofErr w:type="spellStart"/>
      <w:r w:rsidRPr="0027389C">
        <w:t>CpMLDocument</w:t>
      </w:r>
      <w:proofErr w:type="spellEnd"/>
      <w:r w:rsidRPr="0027389C">
        <w:t xml:space="preserve"> during enrichment.</w:t>
      </w:r>
    </w:p>
    <w:p w14:paraId="58860A34" w14:textId="77777777" w:rsidR="00330CC5" w:rsidRPr="0027389C" w:rsidRDefault="00330CC5" w:rsidP="0075076C">
      <w:pPr>
        <w:pStyle w:val="Listlevel1"/>
      </w:pPr>
      <w:r w:rsidRPr="0027389C">
        <w:t>‘</w:t>
      </w:r>
      <w:proofErr w:type="spellStart"/>
      <w:r w:rsidRPr="0027389C">
        <w:t>TradingCapacity</w:t>
      </w:r>
      <w:proofErr w:type="spellEnd"/>
      <w:r w:rsidRPr="0027389C">
        <w:t xml:space="preserve">’ is set to “P”. The field is populated in the output </w:t>
      </w:r>
      <w:proofErr w:type="spellStart"/>
      <w:r w:rsidRPr="0027389C">
        <w:t>CpMLDopcument</w:t>
      </w:r>
      <w:proofErr w:type="spellEnd"/>
      <w:r w:rsidRPr="0027389C">
        <w:t xml:space="preserve"> using the value of ‘</w:t>
      </w:r>
      <w:proofErr w:type="spellStart"/>
      <w:r w:rsidRPr="0027389C">
        <w:t>CounterpartyID</w:t>
      </w:r>
      <w:proofErr w:type="spellEnd"/>
      <w:r w:rsidRPr="0027389C">
        <w:t>’.</w:t>
      </w:r>
    </w:p>
    <w:p w14:paraId="2942508C" w14:textId="77777777" w:rsidR="00330CC5" w:rsidRPr="0027389C" w:rsidRDefault="00330CC5" w:rsidP="00330CC5">
      <w:r w:rsidRPr="0027389C">
        <w:t xml:space="preserve">Sometimes, only complete sections can be enriched. In these cases, either the input </w:t>
      </w:r>
      <w:proofErr w:type="spellStart"/>
      <w:r w:rsidRPr="0027389C">
        <w:t>CpMLDocument</w:t>
      </w:r>
      <w:proofErr w:type="spellEnd"/>
      <w:r w:rsidRPr="0027389C">
        <w:t xml:space="preserve"> must contain all fields that are mandatory for the output </w:t>
      </w:r>
      <w:proofErr w:type="spellStart"/>
      <w:r w:rsidRPr="0027389C">
        <w:t>CpMLDocument</w:t>
      </w:r>
      <w:proofErr w:type="spellEnd"/>
      <w:r w:rsidRPr="0027389C">
        <w:t xml:space="preserve">, or the whole section must be missing from the input </w:t>
      </w:r>
      <w:proofErr w:type="spellStart"/>
      <w:r w:rsidRPr="0027389C">
        <w:t>CpMLDocument</w:t>
      </w:r>
      <w:proofErr w:type="spellEnd"/>
      <w:r w:rsidRPr="0027389C">
        <w:t xml:space="preserve"> and is generated automatically. Such sections are clearly marked in the following tables.</w:t>
      </w:r>
    </w:p>
    <w:p w14:paraId="7018D4A9" w14:textId="77777777" w:rsidR="00330CC5" w:rsidRPr="007B5ADE" w:rsidRDefault="00330CC5" w:rsidP="007B5ADE">
      <w:pPr>
        <w:pStyle w:val="berschrift3"/>
      </w:pPr>
      <w:r w:rsidRPr="007B5ADE">
        <w:lastRenderedPageBreak/>
        <w:t>Reporting/Europe</w:t>
      </w:r>
      <w:bookmarkEnd w:id="1100"/>
    </w:p>
    <w:p w14:paraId="03A35461" w14:textId="77777777" w:rsidR="00330CC5" w:rsidRPr="0027389C" w:rsidRDefault="00330CC5" w:rsidP="00330CC5">
      <w:r w:rsidRPr="0027389C">
        <w:t xml:space="preserve">The ‘Reporting/Europe’ section of the </w:t>
      </w:r>
      <w:proofErr w:type="spellStart"/>
      <w:r w:rsidRPr="0027389C">
        <w:t>CpMLDocument</w:t>
      </w:r>
      <w:proofErr w:type="spellEnd"/>
      <w:r w:rsidRPr="0027389C">
        <w:t xml:space="preserve"> contains fields specific to the REMIT and EMIR reporting processes. This section provides details about the enrichment that is applied and lists additional business rules that are process-specific. </w:t>
      </w:r>
      <w:bookmarkEnd w:id="1101"/>
    </w:p>
    <w:p w14:paraId="2BE8BFD1" w14:textId="77777777" w:rsidR="00330CC5" w:rsidRPr="0027389C" w:rsidRDefault="00330CC5" w:rsidP="00A8394D">
      <w:pPr>
        <w:pStyle w:val="Note"/>
      </w:pPr>
      <w:r w:rsidRPr="0027389C">
        <w:rPr>
          <w:rStyle w:val="Fett"/>
        </w:rPr>
        <w:t>Note:</w:t>
      </w:r>
      <w:r w:rsidRPr="0027389C">
        <w:t xml:space="preserve"> To improve readability and findability, the section is split into several tables. </w:t>
      </w:r>
    </w:p>
    <w:p w14:paraId="08355364" w14:textId="77777777" w:rsidR="001349D1" w:rsidRPr="0027389C" w:rsidRDefault="001349D1" w:rsidP="001349D1">
      <w:pPr>
        <w:pStyle w:val="berschrift4"/>
        <w:rPr>
          <w:ins w:id="1103" w:author="Marion Knebel" w:date="2023-12-14T16:11:00Z"/>
          <w:lang w:val="en-GB"/>
        </w:rPr>
      </w:pPr>
      <w:ins w:id="1104" w:author="Marion Knebel" w:date="2023-12-14T16:11:00Z">
        <w:r>
          <w:rPr>
            <w:lang w:val="en-GB"/>
          </w:rPr>
          <w:t>Action</w:t>
        </w:r>
      </w:ins>
    </w:p>
    <w:p w14:paraId="00CCCA4C" w14:textId="77777777" w:rsidR="001349D1" w:rsidRPr="0027389C" w:rsidRDefault="001349D1" w:rsidP="001349D1">
      <w:pPr>
        <w:keepNext/>
        <w:rPr>
          <w:ins w:id="1105" w:author="Marion Knebel" w:date="2023-12-14T16:11:00Z"/>
        </w:rPr>
      </w:pPr>
      <w:ins w:id="1106" w:author="Marion Knebel" w:date="2023-12-14T16:11:00Z">
        <w:r w:rsidRPr="0027389C">
          <w:t xml:space="preserve">This section is mandatory in the output </w:t>
        </w:r>
        <w:proofErr w:type="spellStart"/>
        <w:r w:rsidRPr="0027389C">
          <w:t>CpMLDocument</w:t>
        </w:r>
        <w:proofErr w:type="spellEnd"/>
        <w:r w:rsidRPr="0027389C">
          <w:t>.</w:t>
        </w:r>
      </w:ins>
    </w:p>
    <w:tbl>
      <w:tblPr>
        <w:tblStyle w:val="EFETtable"/>
        <w:tblW w:w="9498" w:type="dxa"/>
        <w:tblLayout w:type="fixed"/>
        <w:tblLook w:val="0020" w:firstRow="1" w:lastRow="0" w:firstColumn="0" w:lastColumn="0" w:noHBand="0" w:noVBand="0"/>
      </w:tblPr>
      <w:tblGrid>
        <w:gridCol w:w="1573"/>
        <w:gridCol w:w="2112"/>
        <w:gridCol w:w="1278"/>
        <w:gridCol w:w="4535"/>
      </w:tblGrid>
      <w:tr w:rsidR="001349D1" w:rsidRPr="0027389C" w14:paraId="0421BDB1" w14:textId="77777777" w:rsidTr="00B2276C">
        <w:trPr>
          <w:cnfStyle w:val="100000000000" w:firstRow="1" w:lastRow="0" w:firstColumn="0" w:lastColumn="0" w:oddVBand="0" w:evenVBand="0" w:oddHBand="0" w:evenHBand="0" w:firstRowFirstColumn="0" w:firstRowLastColumn="0" w:lastRowFirstColumn="0" w:lastRowLastColumn="0"/>
          <w:tblHeader/>
          <w:ins w:id="1107" w:author="Marion Knebel" w:date="2023-12-14T16:11:00Z"/>
        </w:trPr>
        <w:tc>
          <w:tcPr>
            <w:cnfStyle w:val="000010000000" w:firstRow="0" w:lastRow="0" w:firstColumn="0" w:lastColumn="0" w:oddVBand="1" w:evenVBand="0" w:oddHBand="0" w:evenHBand="0" w:firstRowFirstColumn="0" w:firstRowLastColumn="0" w:lastRowFirstColumn="0" w:lastRowLastColumn="0"/>
            <w:tcW w:w="1573" w:type="dxa"/>
          </w:tcPr>
          <w:p w14:paraId="4B79641B" w14:textId="77777777" w:rsidR="001349D1" w:rsidRPr="0027389C" w:rsidRDefault="001349D1" w:rsidP="00B2276C">
            <w:pPr>
              <w:pStyle w:val="CellBody"/>
              <w:rPr>
                <w:ins w:id="1108" w:author="Marion Knebel" w:date="2023-12-14T16:11:00Z"/>
              </w:rPr>
            </w:pPr>
            <w:ins w:id="1109" w:author="Marion Knebel" w:date="2023-12-14T16:11:00Z">
              <w:r w:rsidRPr="0027389C">
                <w:t>Field name</w:t>
              </w:r>
            </w:ins>
          </w:p>
        </w:tc>
        <w:tc>
          <w:tcPr>
            <w:tcW w:w="2112" w:type="dxa"/>
          </w:tcPr>
          <w:p w14:paraId="0B0236E1" w14:textId="77777777" w:rsidR="001349D1" w:rsidRPr="0027389C" w:rsidRDefault="001349D1" w:rsidP="00B2276C">
            <w:pPr>
              <w:pStyle w:val="CellBody"/>
              <w:cnfStyle w:val="100000000000" w:firstRow="1" w:lastRow="0" w:firstColumn="0" w:lastColumn="0" w:oddVBand="0" w:evenVBand="0" w:oddHBand="0" w:evenHBand="0" w:firstRowFirstColumn="0" w:firstRowLastColumn="0" w:lastRowFirstColumn="0" w:lastRowLastColumn="0"/>
              <w:rPr>
                <w:ins w:id="1110" w:author="Marion Knebel" w:date="2023-12-14T16:11:00Z"/>
              </w:rPr>
            </w:pPr>
            <w:ins w:id="1111" w:author="Marion Knebel" w:date="2023-12-14T16:11:00Z">
              <w:r w:rsidRPr="0027389C">
                <w:t>Subsection</w:t>
              </w:r>
            </w:ins>
          </w:p>
        </w:tc>
        <w:tc>
          <w:tcPr>
            <w:cnfStyle w:val="000010000000" w:firstRow="0" w:lastRow="0" w:firstColumn="0" w:lastColumn="0" w:oddVBand="1" w:evenVBand="0" w:oddHBand="0" w:evenHBand="0" w:firstRowFirstColumn="0" w:firstRowLastColumn="0" w:lastRowFirstColumn="0" w:lastRowLastColumn="0"/>
            <w:tcW w:w="1278" w:type="dxa"/>
          </w:tcPr>
          <w:p w14:paraId="6F001739" w14:textId="77777777" w:rsidR="001349D1" w:rsidRPr="0027389C" w:rsidRDefault="001349D1" w:rsidP="00B2276C">
            <w:pPr>
              <w:pStyle w:val="CellBody"/>
              <w:rPr>
                <w:ins w:id="1112" w:author="Marion Knebel" w:date="2023-12-14T16:11:00Z"/>
              </w:rPr>
            </w:pPr>
            <w:ins w:id="1113" w:author="Marion Knebel" w:date="2023-12-14T16:11:00Z">
              <w:r w:rsidRPr="0027389C">
                <w:t>Enrich</w:t>
              </w:r>
              <w:r w:rsidRPr="0027389C">
                <w:softHyphen/>
                <w:t>ment</w:t>
              </w:r>
            </w:ins>
          </w:p>
        </w:tc>
        <w:tc>
          <w:tcPr>
            <w:tcW w:w="4535" w:type="dxa"/>
          </w:tcPr>
          <w:p w14:paraId="7187DC77" w14:textId="77777777" w:rsidR="001349D1" w:rsidRPr="0027389C" w:rsidRDefault="001349D1" w:rsidP="00B2276C">
            <w:pPr>
              <w:pStyle w:val="CellBody"/>
              <w:cnfStyle w:val="100000000000" w:firstRow="1" w:lastRow="0" w:firstColumn="0" w:lastColumn="0" w:oddVBand="0" w:evenVBand="0" w:oddHBand="0" w:evenHBand="0" w:firstRowFirstColumn="0" w:firstRowLastColumn="0" w:lastRowFirstColumn="0" w:lastRowLastColumn="0"/>
              <w:rPr>
                <w:ins w:id="1114" w:author="Marion Knebel" w:date="2023-12-14T16:11:00Z"/>
              </w:rPr>
            </w:pPr>
            <w:ins w:id="1115" w:author="Marion Knebel" w:date="2023-12-14T16:11:00Z">
              <w:r w:rsidRPr="0027389C">
                <w:t>Conditions &amp; Rules</w:t>
              </w:r>
            </w:ins>
          </w:p>
        </w:tc>
      </w:tr>
      <w:tr w:rsidR="001349D1" w:rsidRPr="0027389C" w14:paraId="6F3796B6" w14:textId="77777777" w:rsidTr="00B2276C">
        <w:trPr>
          <w:cnfStyle w:val="000000100000" w:firstRow="0" w:lastRow="0" w:firstColumn="0" w:lastColumn="0" w:oddVBand="0" w:evenVBand="0" w:oddHBand="1" w:evenHBand="0" w:firstRowFirstColumn="0" w:firstRowLastColumn="0" w:lastRowFirstColumn="0" w:lastRowLastColumn="0"/>
          <w:ins w:id="1116" w:author="Marion Knebel" w:date="2023-12-14T16:11:00Z"/>
        </w:trPr>
        <w:tc>
          <w:tcPr>
            <w:cnfStyle w:val="000010000000" w:firstRow="0" w:lastRow="0" w:firstColumn="0" w:lastColumn="0" w:oddVBand="1" w:evenVBand="0" w:oddHBand="0" w:evenHBand="0" w:firstRowFirstColumn="0" w:firstRowLastColumn="0" w:lastRowFirstColumn="0" w:lastRowLastColumn="0"/>
            <w:tcW w:w="1573" w:type="dxa"/>
          </w:tcPr>
          <w:p w14:paraId="1D76D78A" w14:textId="77777777" w:rsidR="001349D1" w:rsidRPr="0027389C" w:rsidRDefault="001349D1" w:rsidP="00B2276C">
            <w:pPr>
              <w:pStyle w:val="CellBody"/>
              <w:rPr>
                <w:ins w:id="1117" w:author="Marion Knebel" w:date="2023-12-14T16:11:00Z"/>
              </w:rPr>
            </w:pPr>
            <w:proofErr w:type="spellStart"/>
            <w:ins w:id="1118" w:author="Marion Knebel" w:date="2023-12-14T16:11:00Z">
              <w:r>
                <w:t>EventDate</w:t>
              </w:r>
              <w:proofErr w:type="spellEnd"/>
            </w:ins>
          </w:p>
        </w:tc>
        <w:tc>
          <w:tcPr>
            <w:tcW w:w="2112" w:type="dxa"/>
          </w:tcPr>
          <w:p w14:paraId="7337915C" w14:textId="77777777" w:rsidR="001349D1" w:rsidRPr="0027389C" w:rsidRDefault="001349D1" w:rsidP="00B2276C">
            <w:pPr>
              <w:pStyle w:val="CellBody"/>
              <w:cnfStyle w:val="000000100000" w:firstRow="0" w:lastRow="0" w:firstColumn="0" w:lastColumn="0" w:oddVBand="0" w:evenVBand="0" w:oddHBand="1" w:evenHBand="0" w:firstRowFirstColumn="0" w:firstRowLastColumn="0" w:lastRowFirstColumn="0" w:lastRowLastColumn="0"/>
              <w:rPr>
                <w:ins w:id="1119" w:author="Marion Knebel" w:date="2023-12-14T16:11:00Z"/>
              </w:rPr>
            </w:pPr>
            <w:ins w:id="1120" w:author="Marion Knebel" w:date="2023-12-14T16:11:00Z">
              <w:r w:rsidRPr="003F6854">
                <w:t>Action</w:t>
              </w:r>
            </w:ins>
          </w:p>
        </w:tc>
        <w:tc>
          <w:tcPr>
            <w:cnfStyle w:val="000010000000" w:firstRow="0" w:lastRow="0" w:firstColumn="0" w:lastColumn="0" w:oddVBand="1" w:evenVBand="0" w:oddHBand="0" w:evenHBand="0" w:firstRowFirstColumn="0" w:firstRowLastColumn="0" w:lastRowFirstColumn="0" w:lastRowLastColumn="0"/>
            <w:tcW w:w="1278" w:type="dxa"/>
          </w:tcPr>
          <w:p w14:paraId="35D07A85" w14:textId="77777777" w:rsidR="001349D1" w:rsidRPr="0027389C" w:rsidRDefault="001349D1" w:rsidP="00B2276C">
            <w:pPr>
              <w:pStyle w:val="CellBody"/>
              <w:rPr>
                <w:ins w:id="1121" w:author="Marion Knebel" w:date="2023-12-14T16:11:00Z"/>
                <w:rStyle w:val="Fett"/>
                <w:b w:val="0"/>
                <w:bCs w:val="0"/>
              </w:rPr>
            </w:pPr>
            <w:ins w:id="1122" w:author="Marion Knebel" w:date="2023-12-14T16:11:00Z">
              <w:r w:rsidRPr="0027389C">
                <w:t>Gen</w:t>
              </w:r>
            </w:ins>
          </w:p>
        </w:tc>
        <w:tc>
          <w:tcPr>
            <w:tcW w:w="4535" w:type="dxa"/>
          </w:tcPr>
          <w:p w14:paraId="19F92326" w14:textId="77777777" w:rsidR="001349D1" w:rsidRDefault="001349D1" w:rsidP="00B2276C">
            <w:pPr>
              <w:pStyle w:val="CellBody"/>
              <w:cnfStyle w:val="000000100000" w:firstRow="0" w:lastRow="0" w:firstColumn="0" w:lastColumn="0" w:oddVBand="0" w:evenVBand="0" w:oddHBand="1" w:evenHBand="0" w:firstRowFirstColumn="0" w:firstRowLastColumn="0" w:lastRowFirstColumn="0" w:lastRowLastColumn="0"/>
              <w:rPr>
                <w:ins w:id="1123" w:author="Marion Knebel" w:date="2023-12-14T16:11:00Z"/>
              </w:rPr>
            </w:pPr>
            <w:ins w:id="1124" w:author="Marion Knebel" w:date="2023-12-14T16:11:00Z">
              <w:r>
                <w:t>If not present in the incoming CpML document, then</w:t>
              </w:r>
            </w:ins>
          </w:p>
          <w:p w14:paraId="05C632B0" w14:textId="77777777" w:rsidR="001349D1" w:rsidRDefault="001349D1" w:rsidP="00B2276C">
            <w:pPr>
              <w:pStyle w:val="Condition1"/>
              <w:cnfStyle w:val="000000100000" w:firstRow="0" w:lastRow="0" w:firstColumn="0" w:lastColumn="0" w:oddVBand="0" w:evenVBand="0" w:oddHBand="1" w:evenHBand="0" w:firstRowFirstColumn="0" w:firstRowLastColumn="0" w:lastRowFirstColumn="0" w:lastRowLastColumn="0"/>
              <w:rPr>
                <w:ins w:id="1125" w:author="Marion Knebel" w:date="2023-12-14T16:11:00Z"/>
              </w:rPr>
            </w:pPr>
            <w:ins w:id="1126" w:author="Marion Knebel" w:date="2023-12-14T16:11:00Z">
              <w:r w:rsidRPr="004733C5">
                <w:t>if Reporting/Europe/Action/</w:t>
              </w:r>
              <w:proofErr w:type="spellStart"/>
              <w:r w:rsidRPr="004733C5">
                <w:t>ActionType</w:t>
              </w:r>
              <w:proofErr w:type="spellEnd"/>
              <w:r w:rsidRPr="004733C5">
                <w:t xml:space="preserve"> = "New", then set to</w:t>
              </w:r>
              <w:r w:rsidRPr="00882A54">
                <w:t xml:space="preserve"> Reporting/Europe/</w:t>
              </w:r>
              <w:proofErr w:type="spellStart"/>
              <w:r w:rsidRPr="00882A54">
                <w:t>EURegulatoryDetails</w:t>
              </w:r>
              <w:proofErr w:type="spellEnd"/>
              <w:r w:rsidRPr="00882A54">
                <w:t>/ExecutionTimestamp</w:t>
              </w:r>
              <w:r w:rsidRPr="004733C5">
                <w:t>,</w:t>
              </w:r>
              <w:r>
                <w:t xml:space="preserve"> </w:t>
              </w:r>
              <w:r w:rsidRPr="004733C5">
                <w:t>else if Reporting/Europe/</w:t>
              </w:r>
              <w:proofErr w:type="spellStart"/>
              <w:r w:rsidRPr="004733C5">
                <w:t>EURegulatoryDetails</w:t>
              </w:r>
              <w:proofErr w:type="spellEnd"/>
              <w:r w:rsidRPr="004733C5">
                <w:t>/</w:t>
              </w:r>
              <w:proofErr w:type="spellStart"/>
              <w:r w:rsidRPr="004733C5">
                <w:t>ReportingTimestamp</w:t>
              </w:r>
              <w:proofErr w:type="spellEnd"/>
              <w:r w:rsidRPr="004733C5">
                <w:t xml:space="preserve"> is </w:t>
              </w:r>
              <w:r>
                <w:t>present</w:t>
              </w:r>
              <w:r w:rsidRPr="004733C5">
                <w:t>, then set to Reporting/Europe/</w:t>
              </w:r>
              <w:proofErr w:type="spellStart"/>
              <w:r w:rsidRPr="004733C5">
                <w:t>EURegulatoryDetails</w:t>
              </w:r>
              <w:proofErr w:type="spellEnd"/>
              <w:r w:rsidRPr="004733C5">
                <w:t>/</w:t>
              </w:r>
              <w:proofErr w:type="spellStart"/>
              <w:r w:rsidRPr="004733C5">
                <w:t>ReportingTimestamp</w:t>
              </w:r>
              <w:proofErr w:type="spellEnd"/>
              <w:r w:rsidRPr="004733C5">
                <w:t xml:space="preserve">, </w:t>
              </w:r>
            </w:ins>
          </w:p>
          <w:p w14:paraId="1F934129" w14:textId="77777777" w:rsidR="001349D1" w:rsidRPr="00882A54" w:rsidRDefault="001349D1" w:rsidP="00B2276C">
            <w:pPr>
              <w:pStyle w:val="Condition1"/>
              <w:cnfStyle w:val="000000100000" w:firstRow="0" w:lastRow="0" w:firstColumn="0" w:lastColumn="0" w:oddVBand="0" w:evenVBand="0" w:oddHBand="1" w:evenHBand="0" w:firstRowFirstColumn="0" w:firstRowLastColumn="0" w:lastRowFirstColumn="0" w:lastRowLastColumn="0"/>
              <w:rPr>
                <w:ins w:id="1127" w:author="Marion Knebel" w:date="2023-12-14T16:11:00Z"/>
              </w:rPr>
            </w:pPr>
            <w:ins w:id="1128" w:author="Marion Knebel" w:date="2023-12-14T16:11:00Z">
              <w:r w:rsidRPr="00882A54">
                <w:t>else set to current system date.</w:t>
              </w:r>
            </w:ins>
          </w:p>
        </w:tc>
      </w:tr>
    </w:tbl>
    <w:p w14:paraId="1B137FB5" w14:textId="77777777" w:rsidR="00330CC5" w:rsidRPr="0027389C" w:rsidRDefault="00330CC5" w:rsidP="00330CC5">
      <w:pPr>
        <w:pStyle w:val="berschrift4"/>
        <w:rPr>
          <w:lang w:val="en-GB"/>
        </w:rPr>
      </w:pPr>
      <w:proofErr w:type="spellStart"/>
      <w:r w:rsidRPr="0027389C">
        <w:rPr>
          <w:lang w:val="en-GB"/>
        </w:rPr>
        <w:t>EURegulatoryDetails</w:t>
      </w:r>
      <w:proofErr w:type="spellEnd"/>
    </w:p>
    <w:p w14:paraId="561700DE" w14:textId="41B7777C" w:rsidR="00330CC5" w:rsidRPr="0027389C" w:rsidRDefault="000D1C28" w:rsidP="00330CC5">
      <w:pPr>
        <w:rPr>
          <w:lang w:eastAsia="en-US"/>
        </w:rPr>
      </w:pPr>
      <w:r>
        <w:t xml:space="preserve">If information is not present in the </w:t>
      </w:r>
      <w:del w:id="1129" w:author="EFET" w:date="2023-12-14T16:01:00Z">
        <w:r w:rsidR="00330CC5" w:rsidRPr="0027389C">
          <w:delText>reported transactions, the fields are enriched in ‘EURegulatoryDetails’ or ‘EURegulatoryDetails/ReportingOnBehalf/OtherCounterpartyDetails’ or both. The corresponding data is taken from</w:delText>
        </w:r>
      </w:del>
      <w:ins w:id="1130" w:author="EFET" w:date="2023-12-14T16:01:00Z">
        <w:r>
          <w:t>input CpML document, but has been included in</w:t>
        </w:r>
      </w:ins>
      <w:r>
        <w:t xml:space="preserve"> the Standing Instructions</w:t>
      </w:r>
      <w:del w:id="1131" w:author="EFET" w:date="2023-12-14T16:01:00Z">
        <w:r w:rsidR="00330CC5" w:rsidRPr="0027389C">
          <w:delText xml:space="preserve"> for</w:delText>
        </w:r>
      </w:del>
      <w:ins w:id="1132" w:author="EFET" w:date="2023-12-14T16:01:00Z">
        <w:r>
          <w:t xml:space="preserve">, then </w:t>
        </w:r>
        <w:r w:rsidR="00174103">
          <w:t>the d</w:t>
        </w:r>
        <w:r w:rsidR="00330CC5" w:rsidRPr="0027389C">
          <w:t xml:space="preserve">ata </w:t>
        </w:r>
        <w:r w:rsidR="00174103">
          <w:t xml:space="preserve">included in the Standing Instructions </w:t>
        </w:r>
        <w:r w:rsidR="00330CC5" w:rsidRPr="0027389C">
          <w:t xml:space="preserve">is </w:t>
        </w:r>
        <w:proofErr w:type="spellStart"/>
        <w:r w:rsidR="00174103">
          <w:t>is</w:t>
        </w:r>
        <w:proofErr w:type="spellEnd"/>
        <w:r w:rsidR="00174103">
          <w:t xml:space="preserve"> used to </w:t>
        </w:r>
        <w:r>
          <w:t>enrich</w:t>
        </w:r>
      </w:ins>
      <w:r w:rsidRPr="0027389C">
        <w:t xml:space="preserve"> </w:t>
      </w:r>
      <w:r w:rsidR="00330CC5" w:rsidRPr="0027389C">
        <w:t>the counterparty or the other counterparty to the trade.</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27389C" w14:paraId="6D445A6A" w14:textId="77777777" w:rsidTr="0078608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4B8934BE" w14:textId="77777777" w:rsidR="00330CC5" w:rsidRPr="0027389C" w:rsidRDefault="00330CC5" w:rsidP="00635550">
            <w:pPr>
              <w:pStyle w:val="CellBody"/>
            </w:pPr>
            <w:r w:rsidRPr="0027389C">
              <w:t>Field name</w:t>
            </w:r>
          </w:p>
        </w:tc>
        <w:tc>
          <w:tcPr>
            <w:tcW w:w="2112" w:type="dxa"/>
          </w:tcPr>
          <w:p w14:paraId="69B92CAC"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7FF39F8B" w14:textId="77777777" w:rsidR="00330CC5" w:rsidRPr="0027389C" w:rsidRDefault="00330CC5" w:rsidP="00635550">
            <w:pPr>
              <w:pStyle w:val="CellBody"/>
            </w:pPr>
            <w:r w:rsidRPr="0027389C">
              <w:t>Enrich</w:t>
            </w:r>
            <w:r w:rsidRPr="0027389C">
              <w:softHyphen/>
              <w:t>ment</w:t>
            </w:r>
          </w:p>
        </w:tc>
        <w:tc>
          <w:tcPr>
            <w:tcW w:w="4535" w:type="dxa"/>
          </w:tcPr>
          <w:p w14:paraId="403C8843"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Conditions &amp; Rules</w:t>
            </w:r>
          </w:p>
        </w:tc>
      </w:tr>
      <w:tr w:rsidR="00330CC5" w:rsidRPr="0027389C" w14:paraId="4CF855B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24D79CF" w14:textId="77777777" w:rsidR="00330CC5" w:rsidRPr="0027389C" w:rsidRDefault="00330CC5" w:rsidP="00635550">
            <w:pPr>
              <w:pStyle w:val="CellBody"/>
            </w:pPr>
            <w:r w:rsidRPr="0027389C">
              <w:t>UTI</w:t>
            </w:r>
          </w:p>
        </w:tc>
        <w:tc>
          <w:tcPr>
            <w:tcW w:w="2112" w:type="dxa"/>
          </w:tcPr>
          <w:p w14:paraId="2146EA38"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38942F1A" w14:textId="77777777" w:rsidR="00330CC5" w:rsidRPr="0027389C" w:rsidRDefault="00330CC5" w:rsidP="00635550">
            <w:pPr>
              <w:pStyle w:val="CellBody"/>
              <w:rPr>
                <w:rStyle w:val="Fett"/>
                <w:b w:val="0"/>
                <w:bCs w:val="0"/>
              </w:rPr>
            </w:pPr>
            <w:r w:rsidRPr="0027389C">
              <w:t>Gen</w:t>
            </w:r>
          </w:p>
        </w:tc>
        <w:tc>
          <w:tcPr>
            <w:tcW w:w="4535" w:type="dxa"/>
          </w:tcPr>
          <w:p w14:paraId="27DFBA3C"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27389C" w14:paraId="70B859AF"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DFCC649" w14:textId="77777777" w:rsidR="00330CC5" w:rsidRPr="0027389C" w:rsidRDefault="00330CC5" w:rsidP="00635550">
            <w:pPr>
              <w:pStyle w:val="CellBody"/>
            </w:pPr>
            <w:proofErr w:type="spellStart"/>
            <w:r w:rsidRPr="0027389C">
              <w:t>Reporting</w:t>
            </w:r>
            <w:r w:rsidRPr="0027389C">
              <w:softHyphen/>
              <w:t>Timestamp</w:t>
            </w:r>
            <w:proofErr w:type="spellEnd"/>
          </w:p>
        </w:tc>
        <w:tc>
          <w:tcPr>
            <w:tcW w:w="2112" w:type="dxa"/>
          </w:tcPr>
          <w:p w14:paraId="154FCDF1" w14:textId="31C24A70" w:rsidR="00330CC5" w:rsidRPr="0027389C" w:rsidRDefault="00B1597B" w:rsidP="00635550">
            <w:pPr>
              <w:pStyle w:val="CellBody"/>
              <w:cnfStyle w:val="000000000000" w:firstRow="0" w:lastRow="0" w:firstColumn="0" w:lastColumn="0" w:oddVBand="0" w:evenVBand="0" w:oddHBand="0" w:evenHBand="0" w:firstRowFirstColumn="0" w:firstRowLastColumn="0" w:lastRowFirstColumn="0" w:lastRowLastColumn="0"/>
            </w:pPr>
            <w:proofErr w:type="spellStart"/>
            <w:ins w:id="1133" w:author="EFET" w:date="2023-12-14T16:01:00Z">
              <w:r w:rsidRPr="0027389C">
                <w:t>EURegulatoryDetails</w:t>
              </w:r>
              <w:proofErr w:type="spellEnd"/>
              <w:r w:rsidRPr="0027389C">
                <w:t xml:space="preserve"> </w:t>
              </w:r>
            </w:ins>
          </w:p>
        </w:tc>
        <w:tc>
          <w:tcPr>
            <w:cnfStyle w:val="000010000000" w:firstRow="0" w:lastRow="0" w:firstColumn="0" w:lastColumn="0" w:oddVBand="1" w:evenVBand="0" w:oddHBand="0" w:evenHBand="0" w:firstRowFirstColumn="0" w:firstRowLastColumn="0" w:lastRowFirstColumn="0" w:lastRowLastColumn="0"/>
            <w:tcW w:w="1278" w:type="dxa"/>
          </w:tcPr>
          <w:p w14:paraId="319C4DED" w14:textId="77777777" w:rsidR="00330CC5" w:rsidRPr="0027389C" w:rsidRDefault="00330CC5" w:rsidP="00635550">
            <w:pPr>
              <w:pStyle w:val="CellBody"/>
              <w:rPr>
                <w:rStyle w:val="Fett"/>
                <w:b w:val="0"/>
                <w:bCs w:val="0"/>
              </w:rPr>
            </w:pPr>
            <w:r w:rsidRPr="0027389C">
              <w:t>Gen</w:t>
            </w:r>
          </w:p>
        </w:tc>
        <w:tc>
          <w:tcPr>
            <w:tcW w:w="4535" w:type="dxa"/>
          </w:tcPr>
          <w:p w14:paraId="5466397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If this field is enriched, then it is the time when the enrichment was performed.</w:t>
            </w:r>
          </w:p>
        </w:tc>
      </w:tr>
      <w:tr w:rsidR="00330CC5" w:rsidRPr="0027389C" w14:paraId="768FF2DE"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B557047" w14:textId="77777777" w:rsidR="00330CC5" w:rsidRPr="0027389C" w:rsidRDefault="00330CC5" w:rsidP="00635550">
            <w:pPr>
              <w:pStyle w:val="CellBody"/>
            </w:pPr>
            <w:proofErr w:type="spellStart"/>
            <w:r w:rsidRPr="0027389C">
              <w:t>CPFinancial</w:t>
            </w:r>
            <w:r w:rsidRPr="0027389C">
              <w:softHyphen/>
              <w:t>Nature</w:t>
            </w:r>
            <w:proofErr w:type="spellEnd"/>
          </w:p>
        </w:tc>
        <w:tc>
          <w:tcPr>
            <w:tcW w:w="2112" w:type="dxa"/>
          </w:tcPr>
          <w:p w14:paraId="47C14E9A" w14:textId="366F998D"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roofErr w:type="spellStart"/>
            <w:r w:rsidRPr="0027389C">
              <w:t>EURegulatoryDetails</w:t>
            </w:r>
            <w:proofErr w:type="spellEnd"/>
            <w:r w:rsidRPr="0027389C">
              <w:t xml:space="preserve"> or </w:t>
            </w:r>
            <w:proofErr w:type="spellStart"/>
            <w:r w:rsidRPr="0027389C">
              <w:t>EURegulatory</w:t>
            </w:r>
            <w:r w:rsidRPr="0027389C">
              <w:softHyphen/>
              <w:t>Details</w:t>
            </w:r>
            <w:proofErr w:type="spellEnd"/>
            <w:r w:rsidRPr="0027389C">
              <w:t>/</w:t>
            </w:r>
            <w:del w:id="1134" w:author="EFET" w:date="2023-12-14T16:01:00Z">
              <w:r w:rsidRPr="0027389C">
                <w:softHyphen/>
                <w:delText>Repor</w:delText>
              </w:r>
              <w:r w:rsidRPr="0027389C">
                <w:softHyphen/>
                <w:delText>tingOn</w:delText>
              </w:r>
              <w:r w:rsidRPr="0027389C">
                <w:softHyphen/>
                <w:delText>BehalfOf/</w:delText>
              </w:r>
            </w:del>
            <w:r w:rsidRPr="0027389C">
              <w:t>Other-</w:t>
            </w:r>
            <w:proofErr w:type="spellStart"/>
            <w:r w:rsidRPr="0027389C">
              <w:t>CounterpartyDetails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5DF138B2" w14:textId="77777777" w:rsidR="00330CC5" w:rsidRPr="0027389C" w:rsidRDefault="00330CC5" w:rsidP="00635550">
            <w:pPr>
              <w:pStyle w:val="CellBody"/>
              <w:rPr>
                <w:rStyle w:val="Fett"/>
                <w:b w:val="0"/>
                <w:bCs w:val="0"/>
              </w:rPr>
            </w:pPr>
            <w:r w:rsidRPr="0027389C">
              <w:t>SI</w:t>
            </w:r>
          </w:p>
        </w:tc>
        <w:tc>
          <w:tcPr>
            <w:tcW w:w="4535" w:type="dxa"/>
          </w:tcPr>
          <w:p w14:paraId="0A18DAD6"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27389C" w14:paraId="137C8F76"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0B653885" w14:textId="77777777" w:rsidR="00330CC5" w:rsidRPr="0027389C" w:rsidRDefault="00330CC5" w:rsidP="00635550">
            <w:pPr>
              <w:pStyle w:val="CellBody"/>
            </w:pPr>
            <w:proofErr w:type="spellStart"/>
            <w:r w:rsidRPr="0027389C">
              <w:t>CPSector</w:t>
            </w:r>
            <w:proofErr w:type="spellEnd"/>
          </w:p>
        </w:tc>
        <w:tc>
          <w:tcPr>
            <w:tcW w:w="2112" w:type="dxa"/>
          </w:tcPr>
          <w:p w14:paraId="4536022F" w14:textId="72629754"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roofErr w:type="spellStart"/>
            <w:r w:rsidRPr="0027389C">
              <w:t>EURegulatoryDetails</w:t>
            </w:r>
            <w:proofErr w:type="spellEnd"/>
            <w:r w:rsidRPr="0027389C">
              <w:t xml:space="preserve">/ </w:t>
            </w:r>
            <w:proofErr w:type="spellStart"/>
            <w:r w:rsidRPr="0027389C">
              <w:t>CP</w:t>
            </w:r>
            <w:r w:rsidRPr="0027389C">
              <w:softHyphen/>
              <w:t>Sectors</w:t>
            </w:r>
            <w:proofErr w:type="spellEnd"/>
            <w:r w:rsidRPr="0027389C">
              <w:t xml:space="preserve"> or </w:t>
            </w:r>
            <w:proofErr w:type="spellStart"/>
            <w:r w:rsidRPr="0027389C">
              <w:t>EURegulatory</w:t>
            </w:r>
            <w:r w:rsidRPr="0027389C">
              <w:softHyphen/>
              <w:t>Details</w:t>
            </w:r>
            <w:proofErr w:type="spellEnd"/>
            <w:r w:rsidRPr="0027389C">
              <w:t>/</w:t>
            </w:r>
            <w:del w:id="1135" w:author="EFET" w:date="2023-12-14T16:01:00Z">
              <w:r w:rsidRPr="0027389C">
                <w:softHyphen/>
                <w:delText>Repor</w:delText>
              </w:r>
              <w:r w:rsidRPr="0027389C">
                <w:softHyphen/>
                <w:delText>tingOn</w:delText>
              </w:r>
              <w:r w:rsidRPr="0027389C">
                <w:softHyphen/>
                <w:delText>BehalfOf/</w:delText>
              </w:r>
            </w:del>
            <w:r w:rsidRPr="0027389C">
              <w:t>Other-</w:t>
            </w:r>
            <w:proofErr w:type="spellStart"/>
            <w:r w:rsidRPr="0027389C">
              <w:t>CounterpartyDetails</w:t>
            </w:r>
            <w:proofErr w:type="spellEnd"/>
            <w:r w:rsidRPr="0027389C">
              <w:t xml:space="preserve">/ </w:t>
            </w:r>
            <w:proofErr w:type="spellStart"/>
            <w:r w:rsidRPr="0027389C">
              <w:t>CP</w:t>
            </w:r>
            <w:r w:rsidRPr="0027389C">
              <w:softHyphen/>
              <w:t>Sectors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43FEA3EF" w14:textId="77777777" w:rsidR="00330CC5" w:rsidRPr="0027389C" w:rsidRDefault="00330CC5" w:rsidP="00635550">
            <w:pPr>
              <w:pStyle w:val="CellBody"/>
              <w:rPr>
                <w:rStyle w:val="Fett"/>
                <w:b w:val="0"/>
                <w:bCs w:val="0"/>
              </w:rPr>
            </w:pPr>
            <w:r w:rsidRPr="0027389C">
              <w:t>SI</w:t>
            </w:r>
          </w:p>
        </w:tc>
        <w:tc>
          <w:tcPr>
            <w:tcW w:w="4535" w:type="dxa"/>
          </w:tcPr>
          <w:p w14:paraId="1AE3E00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At least one ‘</w:t>
            </w:r>
            <w:proofErr w:type="spellStart"/>
            <w:r w:rsidRPr="0027389C">
              <w:t>CPSector</w:t>
            </w:r>
            <w:proofErr w:type="spellEnd"/>
            <w:r w:rsidRPr="0027389C">
              <w:t xml:space="preserve">’ value must be present in the output </w:t>
            </w:r>
            <w:proofErr w:type="spellStart"/>
            <w:r w:rsidRPr="0027389C">
              <w:t>CpMLDocument</w:t>
            </w:r>
            <w:proofErr w:type="spellEnd"/>
            <w:r w:rsidRPr="0027389C">
              <w:t xml:space="preserve"> if ‘</w:t>
            </w:r>
            <w:proofErr w:type="spellStart"/>
            <w:r w:rsidRPr="0027389C">
              <w:t>CPFinancialNature</w:t>
            </w:r>
            <w:proofErr w:type="spellEnd"/>
            <w:r w:rsidRPr="0027389C">
              <w:t>’ is set to “F” or “N”.</w:t>
            </w:r>
          </w:p>
          <w:p w14:paraId="3315CB4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The Standing Instructions may contain multiple values for ‘</w:t>
            </w:r>
            <w:proofErr w:type="spellStart"/>
            <w:r w:rsidRPr="0027389C">
              <w:t>CPSector</w:t>
            </w:r>
            <w:proofErr w:type="spellEnd"/>
            <w:r w:rsidRPr="0027389C">
              <w:t xml:space="preserve">’. </w:t>
            </w:r>
          </w:p>
          <w:p w14:paraId="662423C1"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If a report requires multiple ‘</w:t>
            </w:r>
            <w:proofErr w:type="spellStart"/>
            <w:r w:rsidRPr="0027389C">
              <w:t>CPSector</w:t>
            </w:r>
            <w:proofErr w:type="spellEnd"/>
            <w:r w:rsidRPr="0027389C">
              <w:t xml:space="preserve">’ values, then the fields in the </w:t>
            </w:r>
            <w:proofErr w:type="spellStart"/>
            <w:r w:rsidRPr="0027389C">
              <w:t>CpMLDocument</w:t>
            </w:r>
            <w:proofErr w:type="spellEnd"/>
            <w:r w:rsidRPr="0027389C">
              <w:t xml:space="preserve"> are enriched in a defined order. The first ‘</w:t>
            </w:r>
            <w:proofErr w:type="spellStart"/>
            <w:r w:rsidRPr="0027389C">
              <w:t>CPSector</w:t>
            </w:r>
            <w:proofErr w:type="spellEnd"/>
            <w:r w:rsidRPr="0027389C">
              <w:t>’ field is enriched using the first ‘</w:t>
            </w:r>
            <w:proofErr w:type="spellStart"/>
            <w:r w:rsidRPr="0027389C">
              <w:t>CPSector</w:t>
            </w:r>
            <w:proofErr w:type="spellEnd"/>
            <w:r w:rsidRPr="0027389C">
              <w:t>’ value in the Standing Instructions, the second field with the second value, and so on.</w:t>
            </w:r>
          </w:p>
        </w:tc>
      </w:tr>
      <w:tr w:rsidR="00330CC5" w:rsidRPr="0027389C" w14:paraId="0FE440A9"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C986E5F" w14:textId="77777777" w:rsidR="00330CC5" w:rsidRPr="0027389C" w:rsidRDefault="00330CC5" w:rsidP="00635550">
            <w:pPr>
              <w:pStyle w:val="CellBody"/>
            </w:pPr>
            <w:proofErr w:type="spellStart"/>
            <w:r w:rsidRPr="0027389C">
              <w:t>BeneficiaryID</w:t>
            </w:r>
            <w:proofErr w:type="spellEnd"/>
          </w:p>
        </w:tc>
        <w:tc>
          <w:tcPr>
            <w:tcW w:w="2112" w:type="dxa"/>
          </w:tcPr>
          <w:p w14:paraId="6ECEF771" w14:textId="4B545AF0"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roofErr w:type="spellStart"/>
            <w:r w:rsidRPr="0027389C">
              <w:t>EURegulatoryDetails</w:t>
            </w:r>
            <w:proofErr w:type="spellEnd"/>
            <w:r w:rsidRPr="0027389C">
              <w:t xml:space="preserve"> or </w:t>
            </w:r>
            <w:proofErr w:type="spellStart"/>
            <w:r w:rsidRPr="0027389C">
              <w:t>EURegulatory</w:t>
            </w:r>
            <w:r w:rsidRPr="0027389C">
              <w:softHyphen/>
              <w:t>Details</w:t>
            </w:r>
            <w:proofErr w:type="spellEnd"/>
            <w:r w:rsidRPr="0027389C">
              <w:t>/</w:t>
            </w:r>
            <w:del w:id="1136" w:author="EFET" w:date="2023-12-14T16:01:00Z">
              <w:r w:rsidRPr="0027389C">
                <w:softHyphen/>
                <w:delText>Repor</w:delText>
              </w:r>
              <w:r w:rsidRPr="0027389C">
                <w:softHyphen/>
                <w:delText>tingOn</w:delText>
              </w:r>
              <w:r w:rsidRPr="0027389C">
                <w:softHyphen/>
                <w:delText>BehalfOf/</w:delText>
              </w:r>
            </w:del>
            <w:r w:rsidRPr="0027389C">
              <w:t>Other-</w:t>
            </w:r>
            <w:proofErr w:type="spellStart"/>
            <w:r w:rsidRPr="0027389C">
              <w:t>CounterpartyDetails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14F7AE74" w14:textId="77777777" w:rsidR="00330CC5" w:rsidRPr="0027389C" w:rsidRDefault="00330CC5" w:rsidP="00635550">
            <w:pPr>
              <w:pStyle w:val="CellBody"/>
              <w:rPr>
                <w:rStyle w:val="Fett"/>
                <w:b w:val="0"/>
                <w:bCs w:val="0"/>
              </w:rPr>
            </w:pPr>
            <w:r w:rsidRPr="0027389C">
              <w:t>SI</w:t>
            </w:r>
          </w:p>
        </w:tc>
        <w:tc>
          <w:tcPr>
            <w:tcW w:w="4535" w:type="dxa"/>
          </w:tcPr>
          <w:p w14:paraId="7CEC4A1D"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This field can be enriched if ‘</w:t>
            </w:r>
            <w:proofErr w:type="spellStart"/>
            <w:r w:rsidRPr="0027389C">
              <w:t>TradingCapacity</w:t>
            </w:r>
            <w:proofErr w:type="spellEnd"/>
            <w:r w:rsidRPr="0027389C">
              <w:t>’ is set to “A”.</w:t>
            </w:r>
          </w:p>
        </w:tc>
      </w:tr>
      <w:tr w:rsidR="00330CC5" w:rsidRPr="0027389C" w14:paraId="7D0F7652"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42914C44" w14:textId="77777777" w:rsidR="00330CC5" w:rsidRPr="0027389C" w:rsidRDefault="00330CC5" w:rsidP="00635550">
            <w:pPr>
              <w:pStyle w:val="CellBody"/>
            </w:pPr>
            <w:proofErr w:type="spellStart"/>
            <w:r w:rsidRPr="0027389C">
              <w:lastRenderedPageBreak/>
              <w:t>TradingCapacity</w:t>
            </w:r>
            <w:proofErr w:type="spellEnd"/>
          </w:p>
        </w:tc>
        <w:tc>
          <w:tcPr>
            <w:tcW w:w="2112" w:type="dxa"/>
          </w:tcPr>
          <w:p w14:paraId="5B27A15F" w14:textId="7E3198E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roofErr w:type="spellStart"/>
            <w:r w:rsidRPr="0027389C">
              <w:t>EURegulatoryDetails</w:t>
            </w:r>
            <w:proofErr w:type="spellEnd"/>
            <w:r w:rsidRPr="0027389C">
              <w:t xml:space="preserve"> or </w:t>
            </w:r>
            <w:proofErr w:type="spellStart"/>
            <w:r w:rsidRPr="0027389C">
              <w:t>EURegulatory</w:t>
            </w:r>
            <w:r w:rsidRPr="0027389C">
              <w:softHyphen/>
              <w:t>Details</w:t>
            </w:r>
            <w:proofErr w:type="spellEnd"/>
            <w:r w:rsidRPr="0027389C">
              <w:t>/</w:t>
            </w:r>
            <w:del w:id="1137" w:author="EFET" w:date="2023-12-14T16:01:00Z">
              <w:r w:rsidRPr="0027389C">
                <w:softHyphen/>
                <w:delText>Repor</w:delText>
              </w:r>
              <w:r w:rsidRPr="0027389C">
                <w:softHyphen/>
                <w:delText>tingOn</w:delText>
              </w:r>
              <w:r w:rsidRPr="0027389C">
                <w:softHyphen/>
                <w:delText>BehalfOf/</w:delText>
              </w:r>
            </w:del>
            <w:r w:rsidRPr="0027389C">
              <w:t>Other-</w:t>
            </w:r>
            <w:proofErr w:type="spellStart"/>
            <w:r w:rsidRPr="0027389C">
              <w:t>CounterpartyDetails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1A669D18" w14:textId="77777777" w:rsidR="00330CC5" w:rsidRPr="0027389C" w:rsidRDefault="00330CC5" w:rsidP="00635550">
            <w:pPr>
              <w:pStyle w:val="CellBody"/>
            </w:pPr>
            <w:r w:rsidRPr="0027389C">
              <w:t>SI</w:t>
            </w:r>
          </w:p>
        </w:tc>
        <w:tc>
          <w:tcPr>
            <w:tcW w:w="4535" w:type="dxa"/>
          </w:tcPr>
          <w:p w14:paraId="6DA5648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B573E1" w14:paraId="635F2C0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53B26CB" w14:textId="4FC3CF73" w:rsidR="00330CC5" w:rsidRPr="0027389C" w:rsidRDefault="00330CC5" w:rsidP="00635550">
            <w:pPr>
              <w:pStyle w:val="CellBody"/>
            </w:pPr>
            <w:del w:id="1138" w:author="EFET" w:date="2023-12-14T16:01:00Z">
              <w:r w:rsidRPr="0027389C">
                <w:delText>OtherCPCountry</w:delText>
              </w:r>
            </w:del>
            <w:proofErr w:type="spellStart"/>
            <w:ins w:id="1139" w:author="EFET" w:date="2023-12-14T16:01:00Z">
              <w:r w:rsidRPr="0027389C">
                <w:t>CPCountry</w:t>
              </w:r>
            </w:ins>
            <w:proofErr w:type="spellEnd"/>
          </w:p>
        </w:tc>
        <w:tc>
          <w:tcPr>
            <w:tcW w:w="2112" w:type="dxa"/>
          </w:tcPr>
          <w:p w14:paraId="594C0F17" w14:textId="25FA6098"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roofErr w:type="spellStart"/>
            <w:r w:rsidRPr="0027389C">
              <w:t>EURegulatoryDetails</w:t>
            </w:r>
            <w:proofErr w:type="spellEnd"/>
            <w:r w:rsidRPr="0027389C">
              <w:t xml:space="preserve"> or </w:t>
            </w:r>
            <w:proofErr w:type="spellStart"/>
            <w:r w:rsidRPr="0027389C">
              <w:t>EURegulatory</w:t>
            </w:r>
            <w:r w:rsidRPr="0027389C">
              <w:softHyphen/>
              <w:t>Details</w:t>
            </w:r>
            <w:proofErr w:type="spellEnd"/>
            <w:r w:rsidRPr="0027389C">
              <w:t>/</w:t>
            </w:r>
            <w:del w:id="1140" w:author="EFET" w:date="2023-12-14T16:01:00Z">
              <w:r w:rsidRPr="0027389C">
                <w:softHyphen/>
                <w:delText>Repor</w:delText>
              </w:r>
              <w:r w:rsidRPr="0027389C">
                <w:softHyphen/>
                <w:delText>tingOn</w:delText>
              </w:r>
              <w:r w:rsidRPr="0027389C">
                <w:softHyphen/>
                <w:delText>BehalfOf/</w:delText>
              </w:r>
            </w:del>
            <w:r w:rsidRPr="0027389C">
              <w:t>Other-</w:t>
            </w:r>
            <w:proofErr w:type="spellStart"/>
            <w:r w:rsidRPr="0027389C">
              <w:t>CounterpartyDetails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55EBBAEC" w14:textId="77777777" w:rsidR="00330CC5" w:rsidRPr="0027389C" w:rsidRDefault="00330CC5" w:rsidP="00635550">
            <w:pPr>
              <w:pStyle w:val="CellBody"/>
            </w:pPr>
            <w:r w:rsidRPr="0027389C">
              <w:t>Gen</w:t>
            </w:r>
          </w:p>
        </w:tc>
        <w:tc>
          <w:tcPr>
            <w:tcW w:w="4535" w:type="dxa"/>
          </w:tcPr>
          <w:p w14:paraId="3283EFE6" w14:textId="11587DB0" w:rsidR="007261DE" w:rsidRPr="007261DE" w:rsidRDefault="007261DE" w:rsidP="00EF1DDB">
            <w:pPr>
              <w:pStyle w:val="CellBody"/>
              <w:cnfStyle w:val="000000100000" w:firstRow="0" w:lastRow="0" w:firstColumn="0" w:lastColumn="0" w:oddVBand="0" w:evenVBand="0" w:oddHBand="1" w:evenHBand="0" w:firstRowFirstColumn="0" w:firstRowLastColumn="0" w:lastRowFirstColumn="0" w:lastRowLastColumn="0"/>
            </w:pPr>
            <w:r w:rsidRPr="007261DE">
              <w:t>The country code is derived from the LEI of the</w:t>
            </w:r>
            <w:del w:id="1141" w:author="EFET" w:date="2023-12-14T16:01:00Z">
              <w:r w:rsidR="00330CC5" w:rsidRPr="0027389C">
                <w:delText xml:space="preserve"> other</w:delText>
              </w:r>
            </w:del>
            <w:r w:rsidRPr="007261DE">
              <w:t xml:space="preserve"> counterparty, which is looked up from a valid LEI database. Depending on the reporting perspective, this is the ID of the seller or the buyer.</w:t>
            </w:r>
          </w:p>
          <w:p w14:paraId="0A972AC4" w14:textId="557E869E" w:rsidR="007261DE" w:rsidRPr="007261DE" w:rsidRDefault="007261DE" w:rsidP="00EF1DDB">
            <w:pPr>
              <w:pStyle w:val="CellBody"/>
              <w:cnfStyle w:val="000000100000" w:firstRow="0" w:lastRow="0" w:firstColumn="0" w:lastColumn="0" w:oddVBand="0" w:evenVBand="0" w:oddHBand="1" w:evenHBand="0" w:firstRowFirstColumn="0" w:firstRowLastColumn="0" w:lastRowFirstColumn="0" w:lastRowLastColumn="0"/>
              <w:rPr>
                <w:ins w:id="1142" w:author="EFET" w:date="2023-12-14T16:01:00Z"/>
              </w:rPr>
            </w:pPr>
            <w:r w:rsidRPr="007261DE">
              <w:t xml:space="preserve">For the lookup, the ID of the reporting counterparty or the ID of </w:t>
            </w:r>
            <w:del w:id="1143" w:author="EFET" w:date="2023-12-14T16:01:00Z">
              <w:r w:rsidR="00330CC5" w:rsidRPr="0027389C">
                <w:delText xml:space="preserve">the other counterparty is used. </w:delText>
              </w:r>
            </w:del>
            <w:ins w:id="1144" w:author="EFET" w:date="2023-12-14T16:01:00Z">
              <w:r w:rsidRPr="007261DE">
                <w:t xml:space="preserve">counterparty see Section </w:t>
              </w:r>
              <w:r w:rsidR="006042CE" w:rsidRPr="00EF1DDB">
                <w:fldChar w:fldCharType="begin"/>
              </w:r>
              <w:r w:rsidR="006042CE" w:rsidRPr="00EF1DDB">
                <w:instrText xml:space="preserve"> REF _Ref52453260 \n \h </w:instrText>
              </w:r>
              <w:r w:rsidR="00EF1DDB">
                <w:instrText xml:space="preserve"> \* MERGEFORMAT </w:instrText>
              </w:r>
            </w:ins>
            <w:ins w:id="1145" w:author="EFET" w:date="2023-12-14T16:01:00Z">
              <w:r w:rsidR="006042CE" w:rsidRPr="00EF1DDB">
                <w:fldChar w:fldCharType="separate"/>
              </w:r>
            </w:ins>
            <w:ins w:id="1146" w:author="Marion Knebel" w:date="2023-12-14T16:16:00Z">
              <w:r w:rsidR="00E070EB">
                <w:t>3.5</w:t>
              </w:r>
            </w:ins>
            <w:ins w:id="1147" w:author="EFET" w:date="2023-12-14T16:01:00Z">
              <w:del w:id="1148" w:author="Marion Knebel" w:date="2023-12-14T16:16:00Z">
                <w:r w:rsidR="00385590" w:rsidDel="00E070EB">
                  <w:delText>3.6</w:delText>
                </w:r>
              </w:del>
              <w:r w:rsidR="006042CE" w:rsidRPr="00EF1DDB">
                <w:fldChar w:fldCharType="end"/>
              </w:r>
              <w:r w:rsidR="0083256F">
                <w:t xml:space="preserve"> </w:t>
              </w:r>
              <w:r w:rsidR="0083256F">
                <w:fldChar w:fldCharType="begin"/>
              </w:r>
              <w:r w:rsidR="0083256F">
                <w:instrText xml:space="preserve"> REF _Ref52453260 \h </w:instrText>
              </w:r>
            </w:ins>
            <w:ins w:id="1149" w:author="EFET" w:date="2023-12-14T16:01:00Z">
              <w:r w:rsidR="0083256F">
                <w:fldChar w:fldCharType="separate"/>
              </w:r>
            </w:ins>
            <w:ins w:id="1150" w:author="Marion Knebel" w:date="2023-12-14T16:16:00Z">
              <w:r w:rsidR="00E070EB">
                <w:t>Mapping to Output Formats</w:t>
              </w:r>
            </w:ins>
            <w:ins w:id="1151" w:author="EFET" w:date="2023-12-14T16:01:00Z">
              <w:r w:rsidR="0083256F">
                <w:fldChar w:fldCharType="end"/>
              </w:r>
            </w:ins>
          </w:p>
          <w:p w14:paraId="6AB6015D" w14:textId="090F8C09" w:rsidR="00330CC5" w:rsidRPr="00EF1DDB" w:rsidRDefault="007261DE" w:rsidP="00EF1DDB">
            <w:pPr>
              <w:pStyle w:val="CellBody"/>
              <w:cnfStyle w:val="000000100000" w:firstRow="0" w:lastRow="0" w:firstColumn="0" w:lastColumn="0" w:oddVBand="0" w:evenVBand="0" w:oddHBand="1" w:evenHBand="0" w:firstRowFirstColumn="0" w:firstRowLastColumn="0" w:lastRowFirstColumn="0" w:lastRowLastColumn="0"/>
            </w:pPr>
            <w:r w:rsidRPr="007261DE">
              <w:t xml:space="preserve">The rules for deriving these IDs from fields in the input message are described in the corresponding mapping table, see </w:t>
            </w:r>
            <w:r w:rsidR="00F06468" w:rsidRPr="00EF1DDB">
              <w:t>S</w:t>
            </w:r>
            <w:r w:rsidRPr="007261DE">
              <w:t>ection</w:t>
            </w:r>
            <w:r w:rsidR="00F06468" w:rsidRPr="00EF1DDB">
              <w:t xml:space="preserve"> </w:t>
            </w:r>
            <w:del w:id="1152" w:author="EFET" w:date="2023-12-14T16:01:00Z">
              <w:r w:rsidR="00330CC5" w:rsidRPr="0027389C">
                <w:fldChar w:fldCharType="begin"/>
              </w:r>
              <w:r w:rsidR="00330CC5" w:rsidRPr="0027389C">
                <w:delInstrText xml:space="preserve"> REF _Ref491180484 \r \h </w:delInstrText>
              </w:r>
              <w:r w:rsidR="00330CC5" w:rsidRPr="0027389C">
                <w:fldChar w:fldCharType="separate"/>
              </w:r>
              <w:r w:rsidR="00367142">
                <w:delText>3.5</w:delText>
              </w:r>
              <w:r w:rsidR="00330CC5" w:rsidRPr="0027389C">
                <w:fldChar w:fldCharType="end"/>
              </w:r>
              <w:r w:rsidR="00330CC5" w:rsidRPr="0027389C">
                <w:delText>, “</w:delText>
              </w:r>
              <w:r w:rsidR="00330CC5">
                <w:fldChar w:fldCharType="begin"/>
              </w:r>
              <w:r w:rsidR="00330CC5">
                <w:delInstrText xml:space="preserve"> REF _Ref491092856 \h </w:delInstrText>
              </w:r>
              <w:r w:rsidR="00330CC5">
                <w:fldChar w:fldCharType="separate"/>
              </w:r>
              <w:r w:rsidR="00367142" w:rsidRPr="00AF7F08">
                <w:delText>Mapping to the Output Formats</w:delText>
              </w:r>
              <w:r w:rsidR="00330CC5">
                <w:fldChar w:fldCharType="end"/>
              </w:r>
              <w:r w:rsidR="00330CC5" w:rsidRPr="0027389C">
                <w:delText xml:space="preserve">”. </w:delText>
              </w:r>
            </w:del>
            <w:ins w:id="1153" w:author="EFET" w:date="2023-12-14T16:01:00Z">
              <w:r w:rsidR="005F56D1" w:rsidRPr="00EF1DDB">
                <w:fldChar w:fldCharType="begin"/>
              </w:r>
              <w:r w:rsidR="005F56D1" w:rsidRPr="00EF1DDB">
                <w:instrText xml:space="preserve"> REF _Ref52453260 \r \h </w:instrText>
              </w:r>
              <w:r w:rsidR="00EF1DDB">
                <w:instrText xml:space="preserve"> \* MERGEFORMAT </w:instrText>
              </w:r>
            </w:ins>
            <w:ins w:id="1154" w:author="EFET" w:date="2023-12-14T16:01:00Z">
              <w:r w:rsidR="005F56D1" w:rsidRPr="00EF1DDB">
                <w:fldChar w:fldCharType="separate"/>
              </w:r>
            </w:ins>
            <w:ins w:id="1155" w:author="Marion Knebel" w:date="2023-12-14T16:16:00Z">
              <w:r w:rsidR="00E070EB">
                <w:t>3.5</w:t>
              </w:r>
            </w:ins>
            <w:ins w:id="1156" w:author="EFET" w:date="2023-12-14T16:01:00Z">
              <w:del w:id="1157" w:author="Marion Knebel" w:date="2023-12-14T16:16:00Z">
                <w:r w:rsidR="00385590" w:rsidDel="00E070EB">
                  <w:delText>3.6</w:delText>
                </w:r>
              </w:del>
              <w:r w:rsidR="005F56D1" w:rsidRPr="00EF1DDB">
                <w:fldChar w:fldCharType="end"/>
              </w:r>
              <w:r w:rsidR="00330CC5" w:rsidRPr="00EF1DDB">
                <w:t xml:space="preserve"> </w:t>
              </w:r>
              <w:r w:rsidR="0083256F">
                <w:fldChar w:fldCharType="begin"/>
              </w:r>
              <w:r w:rsidR="0083256F">
                <w:instrText xml:space="preserve"> REF _Ref52453260 \h </w:instrText>
              </w:r>
            </w:ins>
            <w:ins w:id="1158" w:author="EFET" w:date="2023-12-14T16:01:00Z">
              <w:r w:rsidR="0083256F">
                <w:fldChar w:fldCharType="separate"/>
              </w:r>
            </w:ins>
            <w:ins w:id="1159" w:author="Marion Knebel" w:date="2023-12-14T16:16:00Z">
              <w:r w:rsidR="00E070EB">
                <w:t>Mapping to Output Formats</w:t>
              </w:r>
            </w:ins>
            <w:ins w:id="1160" w:author="EFET" w:date="2023-12-14T16:01:00Z">
              <w:r w:rsidR="0083256F">
                <w:fldChar w:fldCharType="end"/>
              </w:r>
            </w:ins>
          </w:p>
        </w:tc>
      </w:tr>
      <w:tr w:rsidR="00330CC5" w:rsidRPr="0027389C" w14:paraId="7A530864"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5528907C" w14:textId="77777777" w:rsidR="00330CC5" w:rsidRPr="0027389C" w:rsidRDefault="00330CC5" w:rsidP="00635550">
            <w:pPr>
              <w:pStyle w:val="CellBody"/>
            </w:pPr>
            <w:proofErr w:type="spellStart"/>
            <w:r w:rsidRPr="0027389C">
              <w:t>Commercial</w:t>
            </w:r>
            <w:r w:rsidRPr="0027389C">
              <w:softHyphen/>
              <w:t>OrTreasury</w:t>
            </w:r>
            <w:proofErr w:type="spellEnd"/>
          </w:p>
        </w:tc>
        <w:tc>
          <w:tcPr>
            <w:tcW w:w="2112" w:type="dxa"/>
          </w:tcPr>
          <w:p w14:paraId="103BC8A1" w14:textId="50AE5FC5"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roofErr w:type="spellStart"/>
            <w:r w:rsidRPr="0027389C">
              <w:t>EURegulatoryDetails</w:t>
            </w:r>
            <w:proofErr w:type="spellEnd"/>
            <w:r w:rsidRPr="0027389C">
              <w:t xml:space="preserve"> or </w:t>
            </w:r>
            <w:proofErr w:type="spellStart"/>
            <w:r w:rsidRPr="0027389C">
              <w:t>EURegulatory</w:t>
            </w:r>
            <w:r w:rsidRPr="0027389C">
              <w:softHyphen/>
              <w:t>Details</w:t>
            </w:r>
            <w:proofErr w:type="spellEnd"/>
            <w:r w:rsidRPr="0027389C">
              <w:t>/</w:t>
            </w:r>
            <w:del w:id="1161" w:author="EFET" w:date="2023-12-14T16:01:00Z">
              <w:r w:rsidRPr="0027389C">
                <w:softHyphen/>
                <w:delText>Repor</w:delText>
              </w:r>
              <w:r w:rsidRPr="0027389C">
                <w:softHyphen/>
                <w:delText>tingOn</w:delText>
              </w:r>
              <w:r w:rsidRPr="0027389C">
                <w:softHyphen/>
                <w:delText>BehalfOf/</w:delText>
              </w:r>
            </w:del>
            <w:r w:rsidRPr="0027389C">
              <w:t>Other-</w:t>
            </w:r>
            <w:proofErr w:type="spellStart"/>
            <w:r w:rsidRPr="0027389C">
              <w:t>CounterpartyDetails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608C8B53" w14:textId="77777777" w:rsidR="00330CC5" w:rsidRPr="0027389C" w:rsidRDefault="00330CC5" w:rsidP="00635550">
            <w:pPr>
              <w:pStyle w:val="CellBody"/>
            </w:pPr>
            <w:r w:rsidRPr="0027389C">
              <w:t>SI</w:t>
            </w:r>
          </w:p>
        </w:tc>
        <w:tc>
          <w:tcPr>
            <w:tcW w:w="4535" w:type="dxa"/>
          </w:tcPr>
          <w:p w14:paraId="0AC9C9E5"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 xml:space="preserve">This field is mandatory in the output </w:t>
            </w:r>
            <w:proofErr w:type="spellStart"/>
            <w:r w:rsidRPr="0027389C">
              <w:t>CpMLDocument</w:t>
            </w:r>
            <w:proofErr w:type="spellEnd"/>
            <w:r w:rsidRPr="0027389C">
              <w:t xml:space="preserve"> if ‘</w:t>
            </w:r>
            <w:proofErr w:type="spellStart"/>
            <w:r w:rsidRPr="0027389C">
              <w:t>CPFinancialNature</w:t>
            </w:r>
            <w:proofErr w:type="spellEnd"/>
            <w:r w:rsidRPr="0027389C">
              <w:t>’ is set to “N” and the transaction details section is not ‘</w:t>
            </w:r>
            <w:proofErr w:type="spellStart"/>
            <w:r w:rsidRPr="0027389C">
              <w:t>ETDTradeDetails</w:t>
            </w:r>
            <w:proofErr w:type="spellEnd"/>
            <w:r w:rsidRPr="0027389C">
              <w:t>’ or ‘Position’ is set to “False”.</w:t>
            </w:r>
          </w:p>
        </w:tc>
      </w:tr>
      <w:tr w:rsidR="00330CC5" w:rsidRPr="0027389C" w14:paraId="49115B1B"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E75D8FD" w14:textId="77777777" w:rsidR="00330CC5" w:rsidRPr="0027389C" w:rsidRDefault="00330CC5" w:rsidP="00635550">
            <w:pPr>
              <w:pStyle w:val="CellBody"/>
            </w:pPr>
            <w:r w:rsidRPr="0027389C">
              <w:t>Clearing-Threshold</w:t>
            </w:r>
          </w:p>
        </w:tc>
        <w:tc>
          <w:tcPr>
            <w:tcW w:w="2112" w:type="dxa"/>
          </w:tcPr>
          <w:p w14:paraId="6A125B11" w14:textId="4C9CD96A"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roofErr w:type="spellStart"/>
            <w:r w:rsidRPr="0027389C">
              <w:t>EURegulatoryDetails</w:t>
            </w:r>
            <w:proofErr w:type="spellEnd"/>
            <w:r w:rsidRPr="0027389C">
              <w:t xml:space="preserve"> or </w:t>
            </w:r>
            <w:proofErr w:type="spellStart"/>
            <w:r w:rsidRPr="0027389C">
              <w:t>EURegulatory</w:t>
            </w:r>
            <w:r w:rsidRPr="0027389C">
              <w:softHyphen/>
              <w:t>Details</w:t>
            </w:r>
            <w:proofErr w:type="spellEnd"/>
            <w:r w:rsidRPr="0027389C">
              <w:t>/</w:t>
            </w:r>
            <w:del w:id="1162" w:author="EFET" w:date="2023-12-14T16:01:00Z">
              <w:r w:rsidRPr="0027389C">
                <w:softHyphen/>
                <w:delText>Repor</w:delText>
              </w:r>
              <w:r w:rsidRPr="0027389C">
                <w:softHyphen/>
                <w:delText>tingOn</w:delText>
              </w:r>
              <w:r w:rsidRPr="0027389C">
                <w:softHyphen/>
                <w:delText>BehalfOf/</w:delText>
              </w:r>
            </w:del>
            <w:r w:rsidRPr="0027389C">
              <w:t>Other-</w:t>
            </w:r>
            <w:proofErr w:type="spellStart"/>
            <w:r w:rsidRPr="0027389C">
              <w:t>CounterpartyDetails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5D3C905D" w14:textId="77777777" w:rsidR="00330CC5" w:rsidRPr="0027389C" w:rsidRDefault="00330CC5" w:rsidP="00635550">
            <w:pPr>
              <w:pStyle w:val="CellBody"/>
            </w:pPr>
            <w:r w:rsidRPr="0027389C">
              <w:t>SI</w:t>
            </w:r>
          </w:p>
        </w:tc>
        <w:tc>
          <w:tcPr>
            <w:tcW w:w="4535" w:type="dxa"/>
          </w:tcPr>
          <w:p w14:paraId="777B1CEB" w14:textId="021735B9"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 xml:space="preserve">This field is mandatory in the output </w:t>
            </w:r>
            <w:proofErr w:type="spellStart"/>
            <w:r w:rsidRPr="0027389C">
              <w:t>CpMLDocument</w:t>
            </w:r>
            <w:proofErr w:type="spellEnd"/>
            <w:r w:rsidRPr="0027389C">
              <w:t xml:space="preserve"> if ‘</w:t>
            </w:r>
            <w:proofErr w:type="spellStart"/>
            <w:r w:rsidRPr="0027389C">
              <w:t>CPFinancialNature</w:t>
            </w:r>
            <w:proofErr w:type="spellEnd"/>
            <w:r w:rsidRPr="0027389C">
              <w:t>’ is set to “N</w:t>
            </w:r>
            <w:ins w:id="1163" w:author="EFET" w:date="2023-12-14T16:01:00Z">
              <w:r w:rsidRPr="0027389C">
                <w:t>”</w:t>
              </w:r>
              <w:r w:rsidR="005575D4">
                <w:t xml:space="preserve"> or “F</w:t>
              </w:r>
            </w:ins>
            <w:r w:rsidR="005575D4">
              <w:t>”</w:t>
            </w:r>
            <w:r w:rsidRPr="0027389C">
              <w:t>.</w:t>
            </w:r>
          </w:p>
        </w:tc>
      </w:tr>
      <w:tr w:rsidR="00330CC5" w:rsidRPr="0027389C" w14:paraId="609D3E67" w14:textId="219F05E8" w:rsidTr="00786081">
        <w:tc>
          <w:tcPr>
            <w:cnfStyle w:val="000010000000" w:firstRow="0" w:lastRow="0" w:firstColumn="0" w:lastColumn="0" w:oddVBand="1" w:evenVBand="0" w:oddHBand="0" w:evenHBand="0" w:firstRowFirstColumn="0" w:firstRowLastColumn="0" w:lastRowFirstColumn="0" w:lastRowLastColumn="0"/>
            <w:tcW w:w="1573" w:type="dxa"/>
          </w:tcPr>
          <w:p w14:paraId="39E0FED7" w14:textId="7EB590CD" w:rsidR="00330CC5" w:rsidRPr="0027389C" w:rsidRDefault="00330CC5" w:rsidP="00635550">
            <w:pPr>
              <w:pStyle w:val="CellBody"/>
            </w:pPr>
            <w:proofErr w:type="spellStart"/>
            <w:r w:rsidRPr="0027389C">
              <w:t>Collateralisation</w:t>
            </w:r>
            <w:proofErr w:type="spellEnd"/>
          </w:p>
        </w:tc>
        <w:tc>
          <w:tcPr>
            <w:tcW w:w="2112" w:type="dxa"/>
          </w:tcPr>
          <w:p w14:paraId="079D4464" w14:textId="76A22642"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roofErr w:type="spellStart"/>
            <w:r w:rsidRPr="0027389C">
              <w:t>EURegulatoryDetails</w:t>
            </w:r>
            <w:proofErr w:type="spellEnd"/>
            <w:r w:rsidRPr="0027389C">
              <w:t xml:space="preserve"> or EURegulatory</w:t>
            </w:r>
            <w:r w:rsidRPr="0027389C">
              <w:softHyphen/>
              <w:t>Details/</w:t>
            </w:r>
            <w:r w:rsidRPr="0027389C">
              <w:softHyphen/>
              <w:t>Repor</w:t>
            </w:r>
            <w:r w:rsidRPr="0027389C">
              <w:softHyphen/>
              <w:t>tingOn</w:t>
            </w:r>
            <w:r w:rsidRPr="0027389C">
              <w:softHyphen/>
              <w:t>BehalfOf/Other-CounterpartyDetails</w:t>
            </w:r>
          </w:p>
        </w:tc>
        <w:tc>
          <w:tcPr>
            <w:cnfStyle w:val="000010000000" w:firstRow="0" w:lastRow="0" w:firstColumn="0" w:lastColumn="0" w:oddVBand="1" w:evenVBand="0" w:oddHBand="0" w:evenHBand="0" w:firstRowFirstColumn="0" w:firstRowLastColumn="0" w:lastRowFirstColumn="0" w:lastRowLastColumn="0"/>
            <w:tcW w:w="1278" w:type="dxa"/>
          </w:tcPr>
          <w:p w14:paraId="37557257" w14:textId="0CBFEA4A" w:rsidR="00330CC5" w:rsidRPr="0027389C" w:rsidRDefault="00330CC5" w:rsidP="00635550">
            <w:pPr>
              <w:pStyle w:val="CellBody"/>
            </w:pPr>
            <w:r w:rsidRPr="0027389C">
              <w:t>SI</w:t>
            </w:r>
          </w:p>
        </w:tc>
        <w:tc>
          <w:tcPr>
            <w:tcW w:w="4535" w:type="dxa"/>
          </w:tcPr>
          <w:p w14:paraId="64104E6B" w14:textId="215DAC13"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 xml:space="preserve">This field is </w:t>
            </w:r>
            <w:r>
              <w:t>optional</w:t>
            </w:r>
            <w:r w:rsidRPr="0027389C">
              <w:t xml:space="preserve"> in the output </w:t>
            </w:r>
            <w:proofErr w:type="spellStart"/>
            <w:r w:rsidRPr="0027389C">
              <w:t>CpMLDocument</w:t>
            </w:r>
            <w:proofErr w:type="spellEnd"/>
            <w:r w:rsidRPr="0027389C">
              <w:t>.</w:t>
            </w:r>
          </w:p>
        </w:tc>
      </w:tr>
      <w:tr w:rsidR="00330CC5" w:rsidRPr="0027389C" w14:paraId="049EFA6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B6FE5F7" w14:textId="77777777" w:rsidR="00330CC5" w:rsidRPr="0027389C" w:rsidRDefault="00330CC5" w:rsidP="00635550">
            <w:pPr>
              <w:pStyle w:val="CellBody"/>
            </w:pPr>
            <w:proofErr w:type="spellStart"/>
            <w:r w:rsidRPr="0027389C">
              <w:t>Collateral</w:t>
            </w:r>
            <w:r w:rsidRPr="0027389C">
              <w:softHyphen/>
              <w:t>isation</w:t>
            </w:r>
            <w:r w:rsidRPr="0027389C">
              <w:softHyphen/>
              <w:t>Portfolio</w:t>
            </w:r>
            <w:proofErr w:type="spellEnd"/>
          </w:p>
        </w:tc>
        <w:tc>
          <w:tcPr>
            <w:tcW w:w="2112" w:type="dxa"/>
          </w:tcPr>
          <w:p w14:paraId="5ED5E176" w14:textId="384D90F9" w:rsidR="00330CC5" w:rsidRPr="0027389C" w:rsidRDefault="001C7B90" w:rsidP="00635550">
            <w:pPr>
              <w:pStyle w:val="CellBody"/>
              <w:cnfStyle w:val="000000100000" w:firstRow="0" w:lastRow="0" w:firstColumn="0" w:lastColumn="0" w:oddVBand="0" w:evenVBand="0" w:oddHBand="1" w:evenHBand="0" w:firstRowFirstColumn="0" w:firstRowLastColumn="0" w:lastRowFirstColumn="0" w:lastRowLastColumn="0"/>
            </w:pPr>
            <w:proofErr w:type="spellStart"/>
            <w:r w:rsidRPr="0027389C">
              <w:t>EURegulatoryDetails</w:t>
            </w:r>
            <w:proofErr w:type="spellEnd"/>
            <w:r w:rsidRPr="0027389C">
              <w:t xml:space="preserve"> or </w:t>
            </w:r>
            <w:proofErr w:type="spellStart"/>
            <w:r w:rsidRPr="0027389C">
              <w:t>EURegulatory</w:t>
            </w:r>
            <w:r w:rsidRPr="0027389C">
              <w:softHyphen/>
              <w:t>Details</w:t>
            </w:r>
            <w:proofErr w:type="spellEnd"/>
            <w:r w:rsidRPr="0027389C">
              <w:t>/</w:t>
            </w:r>
            <w:del w:id="1164" w:author="EFET" w:date="2023-12-14T16:01:00Z">
              <w:r w:rsidR="00330CC5" w:rsidRPr="0027389C">
                <w:softHyphen/>
                <w:delText>Repor</w:delText>
              </w:r>
              <w:r w:rsidR="00330CC5" w:rsidRPr="0027389C">
                <w:softHyphen/>
                <w:delText>tingOn</w:delText>
              </w:r>
              <w:r w:rsidR="00330CC5" w:rsidRPr="0027389C">
                <w:softHyphen/>
                <w:delText>BehalfOf/</w:delText>
              </w:r>
            </w:del>
            <w:r w:rsidRPr="0027389C">
              <w:t>Other-</w:t>
            </w:r>
            <w:proofErr w:type="spellStart"/>
            <w:r w:rsidRPr="0027389C">
              <w:t>CounterpartyDetails</w:t>
            </w:r>
            <w:proofErr w:type="spellEnd"/>
            <w:r w:rsidRPr="0027389C" w:rsidDel="001C7B90">
              <w:t xml:space="preserve"> </w:t>
            </w:r>
          </w:p>
        </w:tc>
        <w:tc>
          <w:tcPr>
            <w:cnfStyle w:val="000010000000" w:firstRow="0" w:lastRow="0" w:firstColumn="0" w:lastColumn="0" w:oddVBand="1" w:evenVBand="0" w:oddHBand="0" w:evenHBand="0" w:firstRowFirstColumn="0" w:firstRowLastColumn="0" w:lastRowFirstColumn="0" w:lastRowLastColumn="0"/>
            <w:tcW w:w="1278" w:type="dxa"/>
          </w:tcPr>
          <w:p w14:paraId="4E375691" w14:textId="6F98FD3B" w:rsidR="00330CC5" w:rsidRPr="0027389C" w:rsidRDefault="00330CC5" w:rsidP="00635550">
            <w:pPr>
              <w:pStyle w:val="CellBody"/>
            </w:pPr>
            <w:r w:rsidRPr="0027389C">
              <w:t>SI</w:t>
            </w:r>
          </w:p>
        </w:tc>
        <w:tc>
          <w:tcPr>
            <w:tcW w:w="4535" w:type="dxa"/>
          </w:tcPr>
          <w:p w14:paraId="3C00C554" w14:textId="12BF75A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 xml:space="preserve">This field is mandatory in the output </w:t>
            </w:r>
            <w:proofErr w:type="spellStart"/>
            <w:r w:rsidRPr="0027389C">
              <w:t>CpMLDocument</w:t>
            </w:r>
            <w:proofErr w:type="spellEnd"/>
            <w:r w:rsidRPr="0027389C">
              <w:t xml:space="preserve"> </w:t>
            </w:r>
            <w:del w:id="1165" w:author="EFET" w:date="2023-12-14T16:01:00Z">
              <w:r w:rsidRPr="0027389C">
                <w:delText>if ‘Collateralisation’ differs from “U”.</w:delText>
              </w:r>
            </w:del>
            <w:ins w:id="1166" w:author="EFET" w:date="2023-12-14T16:01:00Z">
              <w:r w:rsidRPr="0027389C">
                <w:t>‘</w:t>
              </w:r>
            </w:ins>
          </w:p>
        </w:tc>
      </w:tr>
      <w:tr w:rsidR="00330CC5" w:rsidRPr="0027389C" w14:paraId="2342BBF4"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1F87DC2" w14:textId="77777777" w:rsidR="00330CC5" w:rsidRPr="0027389C" w:rsidRDefault="00330CC5" w:rsidP="00635550">
            <w:pPr>
              <w:pStyle w:val="CellBody"/>
            </w:pPr>
            <w:proofErr w:type="spellStart"/>
            <w:r w:rsidRPr="0027389C">
              <w:t>Collateral</w:t>
            </w:r>
            <w:r w:rsidRPr="0027389C">
              <w:softHyphen/>
              <w:t>isation</w:t>
            </w:r>
            <w:r w:rsidRPr="0027389C">
              <w:softHyphen/>
              <w:t>Portfolio</w:t>
            </w:r>
            <w:r w:rsidRPr="0027389C">
              <w:softHyphen/>
              <w:t>Code</w:t>
            </w:r>
            <w:proofErr w:type="spellEnd"/>
          </w:p>
        </w:tc>
        <w:tc>
          <w:tcPr>
            <w:tcW w:w="2112" w:type="dxa"/>
          </w:tcPr>
          <w:p w14:paraId="14FD547F" w14:textId="56114F4C" w:rsidR="00330CC5" w:rsidRPr="0027389C" w:rsidRDefault="001C7B90" w:rsidP="00635550">
            <w:pPr>
              <w:pStyle w:val="CellBody"/>
              <w:cnfStyle w:val="000000000000" w:firstRow="0" w:lastRow="0" w:firstColumn="0" w:lastColumn="0" w:oddVBand="0" w:evenVBand="0" w:oddHBand="0" w:evenHBand="0" w:firstRowFirstColumn="0" w:firstRowLastColumn="0" w:lastRowFirstColumn="0" w:lastRowLastColumn="0"/>
            </w:pPr>
            <w:proofErr w:type="spellStart"/>
            <w:r w:rsidRPr="0027389C">
              <w:t>EURegulatoryDetails</w:t>
            </w:r>
            <w:proofErr w:type="spellEnd"/>
            <w:r w:rsidRPr="0027389C">
              <w:t xml:space="preserve"> or </w:t>
            </w:r>
            <w:proofErr w:type="spellStart"/>
            <w:r w:rsidRPr="0027389C">
              <w:t>EURegulatory</w:t>
            </w:r>
            <w:r w:rsidRPr="0027389C">
              <w:softHyphen/>
              <w:t>Details</w:t>
            </w:r>
            <w:proofErr w:type="spellEnd"/>
            <w:r w:rsidRPr="0027389C">
              <w:t>/</w:t>
            </w:r>
            <w:del w:id="1167" w:author="EFET" w:date="2023-12-14T16:01:00Z">
              <w:r w:rsidR="00330CC5" w:rsidRPr="0027389C">
                <w:softHyphen/>
                <w:delText>Repor</w:delText>
              </w:r>
              <w:r w:rsidR="00330CC5" w:rsidRPr="0027389C">
                <w:softHyphen/>
                <w:delText>tingOn</w:delText>
              </w:r>
              <w:r w:rsidR="00330CC5" w:rsidRPr="0027389C">
                <w:softHyphen/>
                <w:delText>BehalfOf/</w:delText>
              </w:r>
            </w:del>
            <w:r w:rsidRPr="0027389C">
              <w:t>Other-</w:t>
            </w:r>
            <w:proofErr w:type="spellStart"/>
            <w:r w:rsidRPr="0027389C">
              <w:t>CounterpartyDetails</w:t>
            </w:r>
            <w:proofErr w:type="spellEnd"/>
            <w:r w:rsidRPr="0027389C" w:rsidDel="001C7B90">
              <w:t xml:space="preserve"> </w:t>
            </w:r>
          </w:p>
        </w:tc>
        <w:tc>
          <w:tcPr>
            <w:cnfStyle w:val="000010000000" w:firstRow="0" w:lastRow="0" w:firstColumn="0" w:lastColumn="0" w:oddVBand="1" w:evenVBand="0" w:oddHBand="0" w:evenHBand="0" w:firstRowFirstColumn="0" w:firstRowLastColumn="0" w:lastRowFirstColumn="0" w:lastRowLastColumn="0"/>
            <w:tcW w:w="1278" w:type="dxa"/>
          </w:tcPr>
          <w:p w14:paraId="559F3785" w14:textId="77777777" w:rsidR="00330CC5" w:rsidRPr="0027389C" w:rsidRDefault="00330CC5" w:rsidP="00635550">
            <w:pPr>
              <w:pStyle w:val="CellBody"/>
            </w:pPr>
            <w:r w:rsidRPr="0027389C">
              <w:t>SI</w:t>
            </w:r>
          </w:p>
        </w:tc>
        <w:tc>
          <w:tcPr>
            <w:tcW w:w="4535" w:type="dxa"/>
          </w:tcPr>
          <w:p w14:paraId="5821C9AC"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 xml:space="preserve">This field is mandatory in the output </w:t>
            </w:r>
            <w:proofErr w:type="spellStart"/>
            <w:r w:rsidRPr="0027389C">
              <w:t>CpMLDocument</w:t>
            </w:r>
            <w:proofErr w:type="spellEnd"/>
            <w:r w:rsidRPr="0027389C">
              <w:t xml:space="preserve"> if ‘</w:t>
            </w:r>
            <w:proofErr w:type="spellStart"/>
            <w:r w:rsidRPr="0027389C">
              <w:t>CollateralisationPortfolio</w:t>
            </w:r>
            <w:proofErr w:type="spellEnd"/>
            <w:r w:rsidRPr="0027389C">
              <w:t>’ is set to “True”.</w:t>
            </w:r>
          </w:p>
        </w:tc>
      </w:tr>
      <w:tr w:rsidR="00D978AF" w:rsidRPr="0027389C" w14:paraId="341614AB" w14:textId="77777777" w:rsidTr="00786081">
        <w:trPr>
          <w:cnfStyle w:val="000000100000" w:firstRow="0" w:lastRow="0" w:firstColumn="0" w:lastColumn="0" w:oddVBand="0" w:evenVBand="0" w:oddHBand="1" w:evenHBand="0" w:firstRowFirstColumn="0" w:firstRowLastColumn="0" w:lastRowFirstColumn="0" w:lastRowLastColumn="0"/>
          <w:ins w:id="1168"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4F3F1763" w14:textId="31A9F115" w:rsidR="00D978AF" w:rsidRPr="0027389C" w:rsidRDefault="004C7C16" w:rsidP="00635550">
            <w:pPr>
              <w:pStyle w:val="CellBody"/>
              <w:rPr>
                <w:ins w:id="1169" w:author="EFET" w:date="2023-12-14T16:01:00Z"/>
              </w:rPr>
            </w:pPr>
            <w:proofErr w:type="spellStart"/>
            <w:ins w:id="1170" w:author="EFET" w:date="2023-12-14T16:01:00Z">
              <w:r>
                <w:t>EMIRReporting</w:t>
              </w:r>
            </w:ins>
            <w:ins w:id="1171" w:author="Marion Knebel" w:date="2023-12-14T16:12:00Z">
              <w:r w:rsidR="001349D1">
                <w:softHyphen/>
              </w:r>
            </w:ins>
            <w:ins w:id="1172" w:author="EFET" w:date="2023-12-14T16:01:00Z">
              <w:r>
                <w:t>Obligation</w:t>
              </w:r>
              <w:proofErr w:type="spellEnd"/>
            </w:ins>
          </w:p>
        </w:tc>
        <w:tc>
          <w:tcPr>
            <w:tcW w:w="2112" w:type="dxa"/>
          </w:tcPr>
          <w:p w14:paraId="42710BEE" w14:textId="4104F7BC" w:rsidR="00D978AF" w:rsidRPr="0027389C" w:rsidRDefault="00D000B4" w:rsidP="00635550">
            <w:pPr>
              <w:pStyle w:val="CellBody"/>
              <w:cnfStyle w:val="000000100000" w:firstRow="0" w:lastRow="0" w:firstColumn="0" w:lastColumn="0" w:oddVBand="0" w:evenVBand="0" w:oddHBand="1" w:evenHBand="0" w:firstRowFirstColumn="0" w:firstRowLastColumn="0" w:lastRowFirstColumn="0" w:lastRowLastColumn="0"/>
              <w:rPr>
                <w:ins w:id="1173" w:author="EFET" w:date="2023-12-14T16:01:00Z"/>
              </w:rPr>
            </w:pPr>
            <w:proofErr w:type="spellStart"/>
            <w:ins w:id="1174" w:author="EFET" w:date="2023-12-14T16:01:00Z">
              <w:r w:rsidRPr="00D000B4">
                <w:t>EURegulatoryDetails</w:t>
              </w:r>
              <w:proofErr w:type="spellEnd"/>
              <w:r w:rsidR="004C7C16" w:rsidRPr="0027389C">
                <w:t>/</w:t>
              </w:r>
            </w:ins>
            <w:ins w:id="1175" w:author="Marion Knebel" w:date="2023-12-14T16:12:00Z">
              <w:r w:rsidR="001349D1">
                <w:softHyphen/>
              </w:r>
            </w:ins>
            <w:ins w:id="1176" w:author="EFET" w:date="2023-12-14T16:01:00Z">
              <w:r w:rsidR="004C7C16" w:rsidRPr="0027389C">
                <w:t>Other-</w:t>
              </w:r>
              <w:proofErr w:type="spellStart"/>
              <w:r w:rsidR="004C7C16" w:rsidRPr="0027389C">
                <w:t>CounterpartyDetails</w:t>
              </w:r>
              <w:proofErr w:type="spellEnd"/>
            </w:ins>
          </w:p>
        </w:tc>
        <w:tc>
          <w:tcPr>
            <w:cnfStyle w:val="000010000000" w:firstRow="0" w:lastRow="0" w:firstColumn="0" w:lastColumn="0" w:oddVBand="1" w:evenVBand="0" w:oddHBand="0" w:evenHBand="0" w:firstRowFirstColumn="0" w:firstRowLastColumn="0" w:lastRowFirstColumn="0" w:lastRowLastColumn="0"/>
            <w:tcW w:w="1278" w:type="dxa"/>
          </w:tcPr>
          <w:p w14:paraId="05E37092" w14:textId="68E98E92" w:rsidR="00D978AF" w:rsidRPr="0027389C" w:rsidRDefault="00C302C7" w:rsidP="00635550">
            <w:pPr>
              <w:pStyle w:val="CellBody"/>
              <w:rPr>
                <w:ins w:id="1177" w:author="EFET" w:date="2023-12-14T16:01:00Z"/>
              </w:rPr>
            </w:pPr>
            <w:ins w:id="1178" w:author="EFET" w:date="2023-12-14T16:01:00Z">
              <w:r>
                <w:t>Gen</w:t>
              </w:r>
            </w:ins>
          </w:p>
        </w:tc>
        <w:tc>
          <w:tcPr>
            <w:tcW w:w="4535" w:type="dxa"/>
          </w:tcPr>
          <w:p w14:paraId="2894C2F6" w14:textId="597342B8" w:rsidR="004C7C16" w:rsidRDefault="004C7C16" w:rsidP="004C7C16">
            <w:pPr>
              <w:shd w:val="clear" w:color="auto" w:fill="FFFFFF"/>
              <w:spacing w:before="0" w:after="0" w:line="240" w:lineRule="auto"/>
              <w:cnfStyle w:val="000000100000" w:firstRow="0" w:lastRow="0" w:firstColumn="0" w:lastColumn="0" w:oddVBand="0" w:evenVBand="0" w:oddHBand="1" w:evenHBand="0" w:firstRowFirstColumn="0" w:firstRowLastColumn="0" w:lastRowFirstColumn="0" w:lastRowLastColumn="0"/>
              <w:rPr>
                <w:ins w:id="1179" w:author="EFET" w:date="2023-12-14T16:01:00Z"/>
                <w:sz w:val="16"/>
              </w:rPr>
            </w:pPr>
            <w:ins w:id="1180" w:author="EFET" w:date="2023-12-14T16:01:00Z">
              <w:r w:rsidRPr="004C7C16">
                <w:rPr>
                  <w:sz w:val="16"/>
                </w:rPr>
                <w:t xml:space="preserve">If not present in the input document for the </w:t>
              </w:r>
              <w:proofErr w:type="spellStart"/>
              <w:r w:rsidR="00EB542C">
                <w:rPr>
                  <w:sz w:val="16"/>
                </w:rPr>
                <w:t>OtherCounterparty</w:t>
              </w:r>
              <w:proofErr w:type="spellEnd"/>
              <w:r w:rsidR="00EB542C">
                <w:rPr>
                  <w:sz w:val="16"/>
                </w:rPr>
                <w:t>, i</w:t>
              </w:r>
              <w:r w:rsidRPr="004C7C16">
                <w:rPr>
                  <w:sz w:val="16"/>
                </w:rPr>
                <w:t>t</w:t>
              </w:r>
              <w:r>
                <w:rPr>
                  <w:sz w:val="16"/>
                </w:rPr>
                <w:t xml:space="preserve"> is</w:t>
              </w:r>
              <w:r w:rsidR="00EB542C">
                <w:rPr>
                  <w:sz w:val="16"/>
                </w:rPr>
                <w:t xml:space="preserve"> enriched</w:t>
              </w:r>
              <w:r w:rsidRPr="004C7C16">
                <w:rPr>
                  <w:sz w:val="16"/>
                </w:rPr>
                <w:t xml:space="preserve"> based on the LEI of the counterparty. If </w:t>
              </w:r>
              <w:r w:rsidR="00EB542C">
                <w:rPr>
                  <w:sz w:val="16"/>
                </w:rPr>
                <w:t>the LEI</w:t>
              </w:r>
              <w:r w:rsidRPr="004C7C16">
                <w:rPr>
                  <w:sz w:val="16"/>
                </w:rPr>
                <w:t xml:space="preserve"> belongs to a company within the EU, the field will be set to “True”, else to “False”</w:t>
              </w:r>
            </w:ins>
          </w:p>
          <w:p w14:paraId="31E8B1ED" w14:textId="67971B61" w:rsidR="00EB542C" w:rsidRDefault="00EB542C" w:rsidP="004C7C16">
            <w:pPr>
              <w:shd w:val="clear" w:color="auto" w:fill="FFFFFF"/>
              <w:spacing w:before="0" w:after="0" w:line="240" w:lineRule="auto"/>
              <w:cnfStyle w:val="000000100000" w:firstRow="0" w:lastRow="0" w:firstColumn="0" w:lastColumn="0" w:oddVBand="0" w:evenVBand="0" w:oddHBand="1" w:evenHBand="0" w:firstRowFirstColumn="0" w:firstRowLastColumn="0" w:lastRowFirstColumn="0" w:lastRowLastColumn="0"/>
              <w:rPr>
                <w:ins w:id="1181" w:author="EFET" w:date="2023-12-14T16:01:00Z"/>
                <w:sz w:val="16"/>
              </w:rPr>
            </w:pPr>
          </w:p>
          <w:p w14:paraId="5C71B119" w14:textId="57CA9035" w:rsidR="00EB542C" w:rsidRPr="004C7C16" w:rsidDel="001349D1" w:rsidRDefault="00EB542C" w:rsidP="001349D1">
            <w:pPr>
              <w:shd w:val="clear" w:color="auto" w:fill="FFFFFF"/>
              <w:spacing w:before="0" w:after="0" w:line="240" w:lineRule="auto"/>
              <w:cnfStyle w:val="000000100000" w:firstRow="0" w:lastRow="0" w:firstColumn="0" w:lastColumn="0" w:oddVBand="0" w:evenVBand="0" w:oddHBand="1" w:evenHBand="0" w:firstRowFirstColumn="0" w:firstRowLastColumn="0" w:lastRowFirstColumn="0" w:lastRowLastColumn="0"/>
              <w:rPr>
                <w:ins w:id="1182" w:author="EFET" w:date="2023-12-14T16:01:00Z"/>
                <w:del w:id="1183" w:author="Marion Knebel" w:date="2023-12-14T16:12:00Z"/>
                <w:sz w:val="16"/>
              </w:rPr>
            </w:pPr>
            <w:ins w:id="1184" w:author="EFET" w:date="2023-12-14T16:01:00Z">
              <w:r>
                <w:rPr>
                  <w:sz w:val="16"/>
                </w:rPr>
                <w:t>For the reporting party, the value will be set to “true” if it is within the EU, otherwise to “false”.</w:t>
              </w:r>
            </w:ins>
          </w:p>
          <w:p w14:paraId="016252FB" w14:textId="6B68102D" w:rsidR="00855E23" w:rsidRPr="0027389C" w:rsidRDefault="00855E23">
            <w:pPr>
              <w:shd w:val="clear" w:color="auto" w:fill="FFFFFF"/>
              <w:spacing w:before="0" w:after="0" w:line="240" w:lineRule="auto"/>
              <w:cnfStyle w:val="000000100000" w:firstRow="0" w:lastRow="0" w:firstColumn="0" w:lastColumn="0" w:oddVBand="0" w:evenVBand="0" w:oddHBand="1" w:evenHBand="0" w:firstRowFirstColumn="0" w:firstRowLastColumn="0" w:lastRowFirstColumn="0" w:lastRowLastColumn="0"/>
              <w:rPr>
                <w:ins w:id="1185" w:author="EFET" w:date="2023-12-14T16:01:00Z"/>
              </w:rPr>
              <w:pPrChange w:id="1186" w:author="Marion Knebel" w:date="2023-12-14T16:12:00Z">
                <w:pPr>
                  <w:pStyle w:val="CellBody"/>
                  <w:cnfStyle w:val="000000100000" w:firstRow="0" w:lastRow="0" w:firstColumn="0" w:lastColumn="0" w:oddVBand="0" w:evenVBand="0" w:oddHBand="1" w:evenHBand="0" w:firstRowFirstColumn="0" w:firstRowLastColumn="0" w:lastRowFirstColumn="0" w:lastRowLastColumn="0"/>
                </w:pPr>
              </w:pPrChange>
            </w:pPr>
          </w:p>
        </w:tc>
      </w:tr>
    </w:tbl>
    <w:p w14:paraId="52314BC4" w14:textId="77777777" w:rsidR="00330CC5" w:rsidRPr="0027389C" w:rsidRDefault="00330CC5" w:rsidP="00330CC5">
      <w:pPr>
        <w:pStyle w:val="berschrift4"/>
        <w:rPr>
          <w:lang w:val="en-GB"/>
        </w:rPr>
      </w:pPr>
      <w:proofErr w:type="spellStart"/>
      <w:r w:rsidRPr="0027389C">
        <w:rPr>
          <w:lang w:val="en-GB"/>
        </w:rPr>
        <w:lastRenderedPageBreak/>
        <w:t>EURegulatoryDetails</w:t>
      </w:r>
      <w:proofErr w:type="spellEnd"/>
      <w:r w:rsidRPr="0027389C">
        <w:rPr>
          <w:lang w:val="en-GB"/>
        </w:rPr>
        <w:t>/</w:t>
      </w:r>
      <w:proofErr w:type="spellStart"/>
      <w:r w:rsidRPr="0027389C">
        <w:rPr>
          <w:lang w:val="en-GB"/>
        </w:rPr>
        <w:t>ProductIdentifier</w:t>
      </w:r>
      <w:proofErr w:type="spellEnd"/>
    </w:p>
    <w:p w14:paraId="48348D06" w14:textId="77777777" w:rsidR="00330CC5" w:rsidRPr="0027389C" w:rsidRDefault="00330CC5" w:rsidP="00330CC5">
      <w:pPr>
        <w:keepNext/>
      </w:pPr>
      <w:r w:rsidRPr="0027389C">
        <w:t xml:space="preserve">This section is mandatory in the output </w:t>
      </w:r>
      <w:proofErr w:type="spellStart"/>
      <w:r w:rsidRPr="0027389C">
        <w:t>CpMLDocument</w:t>
      </w:r>
      <w:proofErr w:type="spellEnd"/>
      <w:r w:rsidRPr="0027389C">
        <w:t xml:space="preserve">. </w:t>
      </w:r>
    </w:p>
    <w:p w14:paraId="2312EB75" w14:textId="77777777" w:rsidR="00330CC5" w:rsidRPr="0027389C" w:rsidRDefault="00330CC5" w:rsidP="00330CC5">
      <w:pPr>
        <w:keepNext/>
        <w:rPr>
          <w:lang w:eastAsia="en-US"/>
        </w:rPr>
      </w:pPr>
      <w:r w:rsidRPr="0027389C">
        <w:rPr>
          <w:rStyle w:val="Fett"/>
        </w:rPr>
        <w:t>Important:</w:t>
      </w:r>
      <w:r w:rsidRPr="0027389C">
        <w:t xml:space="preserve"> Only the whole section can be enriched, not individual fields. Fields that are optional in the output </w:t>
      </w:r>
      <w:proofErr w:type="spellStart"/>
      <w:r w:rsidRPr="0027389C">
        <w:t>CpMLDocument</w:t>
      </w:r>
      <w:proofErr w:type="spellEnd"/>
      <w:r w:rsidRPr="0027389C">
        <w:t xml:space="preserve"> are not enriched.</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27389C" w14:paraId="1AE4DCB8" w14:textId="77777777" w:rsidTr="0078608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27DFBDE6" w14:textId="77777777" w:rsidR="00330CC5" w:rsidRPr="0027389C" w:rsidRDefault="00330CC5" w:rsidP="00635550">
            <w:pPr>
              <w:pStyle w:val="CellBody"/>
              <w:keepNext/>
            </w:pPr>
            <w:r w:rsidRPr="0027389C">
              <w:t>Field name</w:t>
            </w:r>
          </w:p>
        </w:tc>
        <w:tc>
          <w:tcPr>
            <w:tcW w:w="2112" w:type="dxa"/>
          </w:tcPr>
          <w:p w14:paraId="4D84E497"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7E424BFE" w14:textId="77777777" w:rsidR="00330CC5" w:rsidRPr="0027389C" w:rsidRDefault="00330CC5" w:rsidP="00635550">
            <w:pPr>
              <w:pStyle w:val="CellBody"/>
            </w:pPr>
            <w:r w:rsidRPr="0027389C">
              <w:t>Enrich</w:t>
            </w:r>
            <w:r w:rsidRPr="0027389C">
              <w:softHyphen/>
              <w:t>ment</w:t>
            </w:r>
          </w:p>
        </w:tc>
        <w:tc>
          <w:tcPr>
            <w:tcW w:w="4535" w:type="dxa"/>
          </w:tcPr>
          <w:p w14:paraId="506A58FE"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Conditions &amp; Rules</w:t>
            </w:r>
          </w:p>
        </w:tc>
      </w:tr>
      <w:tr w:rsidR="00330CC5" w:rsidRPr="0027389C" w14:paraId="68F049F9"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8F44D84" w14:textId="77777777" w:rsidR="00330CC5" w:rsidRPr="0027389C" w:rsidRDefault="00330CC5" w:rsidP="00635550">
            <w:pPr>
              <w:pStyle w:val="CellBody"/>
            </w:pPr>
            <w:proofErr w:type="spellStart"/>
            <w:r w:rsidRPr="0027389C">
              <w:t>Product</w:t>
            </w:r>
            <w:r w:rsidRPr="0027389C">
              <w:softHyphen/>
              <w:t>Identification</w:t>
            </w:r>
            <w:r w:rsidRPr="0027389C">
              <w:softHyphen/>
              <w:t>Type</w:t>
            </w:r>
            <w:proofErr w:type="spellEnd"/>
          </w:p>
        </w:tc>
        <w:tc>
          <w:tcPr>
            <w:tcW w:w="2112" w:type="dxa"/>
          </w:tcPr>
          <w:p w14:paraId="2F4EB684"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79BCBF90" w14:textId="77777777" w:rsidR="00330CC5" w:rsidRPr="0027389C" w:rsidRDefault="00330CC5" w:rsidP="00635550">
            <w:pPr>
              <w:pStyle w:val="CellBody"/>
            </w:pPr>
            <w:r w:rsidRPr="0027389C">
              <w:t>Gen</w:t>
            </w:r>
          </w:p>
        </w:tc>
        <w:tc>
          <w:tcPr>
            <w:tcW w:w="4535" w:type="dxa"/>
          </w:tcPr>
          <w:p w14:paraId="590E00CE"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This field is enriched according to the following rules:</w:t>
            </w:r>
          </w:p>
          <w:p w14:paraId="0941C4AB"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w:t>
            </w:r>
            <w:proofErr w:type="spellStart"/>
            <w:r w:rsidRPr="0027389C">
              <w:t>VenueOfExecution</w:t>
            </w:r>
            <w:proofErr w:type="spellEnd"/>
            <w:r w:rsidRPr="0027389C">
              <w:t>’ is set to “XOFF” or contains a MIC classified as ISIN, then this field is set to “I”.</w:t>
            </w:r>
          </w:p>
          <w:p w14:paraId="3B2281D4"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w:t>
            </w:r>
            <w:proofErr w:type="spellStart"/>
            <w:r w:rsidRPr="0027389C">
              <w:t>VenueOfExecution</w:t>
            </w:r>
            <w:proofErr w:type="spellEnd"/>
            <w:r w:rsidRPr="0027389C">
              <w:t xml:space="preserve">’ contains a MIC classified as </w:t>
            </w:r>
            <w:proofErr w:type="spellStart"/>
            <w:r w:rsidRPr="0027389C">
              <w:t>Aii</w:t>
            </w:r>
            <w:proofErr w:type="spellEnd"/>
            <w:r w:rsidRPr="0027389C">
              <w:t>, then this field is set to “A”.</w:t>
            </w:r>
          </w:p>
          <w:p w14:paraId="35DB7437"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 xml:space="preserve">Else, the field is omitted from the output </w:t>
            </w:r>
            <w:proofErr w:type="spellStart"/>
            <w:r w:rsidRPr="0027389C">
              <w:t>CpMLDocument</w:t>
            </w:r>
            <w:proofErr w:type="spellEnd"/>
            <w:r w:rsidRPr="0027389C">
              <w:t>.</w:t>
            </w:r>
          </w:p>
          <w:p w14:paraId="3F061F6C"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rPr>
                <w:rStyle w:val="Fett"/>
              </w:rPr>
              <w:t>Important:</w:t>
            </w:r>
            <w:r w:rsidRPr="0027389C">
              <w:t xml:space="preserve"> If the trade is an ETD and the ETD database contains an ISIN or </w:t>
            </w:r>
            <w:proofErr w:type="spellStart"/>
            <w:r w:rsidRPr="0027389C">
              <w:t>Aii</w:t>
            </w:r>
            <w:proofErr w:type="spellEnd"/>
            <w:r w:rsidRPr="0027389C">
              <w:t xml:space="preserve"> for the product, both ‘</w:t>
            </w:r>
            <w:proofErr w:type="spellStart"/>
            <w:r w:rsidRPr="0027389C">
              <w:t>ProductIdentificationType</w:t>
            </w:r>
            <w:proofErr w:type="spellEnd"/>
            <w:r w:rsidRPr="0027389C">
              <w:t>’ and ‘</w:t>
            </w:r>
            <w:proofErr w:type="spellStart"/>
            <w:r w:rsidRPr="0027389C">
              <w:t>ProductIdentifiation</w:t>
            </w:r>
            <w:proofErr w:type="spellEnd"/>
            <w:r w:rsidRPr="0027389C">
              <w:t>’ are filled accordingly.</w:t>
            </w:r>
          </w:p>
        </w:tc>
      </w:tr>
      <w:tr w:rsidR="00330CC5" w:rsidRPr="0027389C" w14:paraId="3AA564B8"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552CA31" w14:textId="77777777" w:rsidR="00330CC5" w:rsidRPr="0027389C" w:rsidRDefault="00330CC5" w:rsidP="00635550">
            <w:pPr>
              <w:pStyle w:val="CellBody"/>
            </w:pPr>
            <w:proofErr w:type="spellStart"/>
            <w:r w:rsidRPr="0027389C">
              <w:t>Product</w:t>
            </w:r>
            <w:r w:rsidRPr="0027389C">
              <w:softHyphen/>
              <w:t>Identification</w:t>
            </w:r>
            <w:proofErr w:type="spellEnd"/>
          </w:p>
        </w:tc>
        <w:tc>
          <w:tcPr>
            <w:tcW w:w="2112" w:type="dxa"/>
          </w:tcPr>
          <w:p w14:paraId="3423B9DB"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599DCA4B" w14:textId="77777777" w:rsidR="00330CC5" w:rsidRPr="0027389C" w:rsidRDefault="00330CC5" w:rsidP="00635550">
            <w:pPr>
              <w:pStyle w:val="CellBody"/>
            </w:pPr>
            <w:r w:rsidRPr="0027389C">
              <w:t>Gen</w:t>
            </w:r>
          </w:p>
        </w:tc>
        <w:tc>
          <w:tcPr>
            <w:tcW w:w="4535" w:type="dxa"/>
          </w:tcPr>
          <w:p w14:paraId="156680E1"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This field is enriched according to the following rules:</w:t>
            </w:r>
          </w:p>
          <w:p w14:paraId="186B0538"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ProductIdentificationType</w:t>
            </w:r>
            <w:proofErr w:type="spellEnd"/>
            <w:r w:rsidRPr="0027389C">
              <w:t>’ is set to “I”, then this field is set to the ISIN for the traded product.</w:t>
            </w:r>
          </w:p>
          <w:p w14:paraId="5CB3E1C6"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ProductIdentificationType</w:t>
            </w:r>
            <w:proofErr w:type="spellEnd"/>
            <w:r w:rsidRPr="0027389C">
              <w:t xml:space="preserve">’ is set to “A”, then this field is set to the </w:t>
            </w:r>
            <w:proofErr w:type="spellStart"/>
            <w:r w:rsidRPr="0027389C">
              <w:t>Aii</w:t>
            </w:r>
            <w:proofErr w:type="spellEnd"/>
            <w:r w:rsidRPr="0027389C">
              <w:t xml:space="preserve"> for the traded product.</w:t>
            </w:r>
          </w:p>
          <w:p w14:paraId="7BE95E1D"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 xml:space="preserve">Else, the field is omitted from the output </w:t>
            </w:r>
            <w:proofErr w:type="spellStart"/>
            <w:r w:rsidRPr="0027389C">
              <w:t>CpMLDocument</w:t>
            </w:r>
            <w:proofErr w:type="spellEnd"/>
            <w:r w:rsidRPr="0027389C">
              <w:t>.</w:t>
            </w:r>
          </w:p>
          <w:p w14:paraId="42CC820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rPr>
                <w:rStyle w:val="Fett"/>
              </w:rPr>
              <w:t>Important:</w:t>
            </w:r>
            <w:r w:rsidRPr="0027389C">
              <w:t xml:space="preserve"> If the trade is an ETD and the ETD database contains an ISIN or </w:t>
            </w:r>
            <w:proofErr w:type="spellStart"/>
            <w:r w:rsidRPr="0027389C">
              <w:t>Aii</w:t>
            </w:r>
            <w:proofErr w:type="spellEnd"/>
            <w:r w:rsidRPr="0027389C">
              <w:t xml:space="preserve"> for the product, both ‘</w:t>
            </w:r>
            <w:proofErr w:type="spellStart"/>
            <w:r w:rsidRPr="0027389C">
              <w:t>ProductIdentificationType</w:t>
            </w:r>
            <w:proofErr w:type="spellEnd"/>
            <w:r w:rsidRPr="0027389C">
              <w:t>’ and ‘</w:t>
            </w:r>
            <w:proofErr w:type="spellStart"/>
            <w:r w:rsidRPr="0027389C">
              <w:t>ProductIdentifiation</w:t>
            </w:r>
            <w:proofErr w:type="spellEnd"/>
            <w:r w:rsidRPr="0027389C">
              <w:t>’ are filled accordingly.</w:t>
            </w:r>
          </w:p>
        </w:tc>
      </w:tr>
      <w:tr w:rsidR="00330CC5" w:rsidRPr="0027389C" w14:paraId="7865AEF5"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615AB53" w14:textId="13D25D74" w:rsidR="00330CC5" w:rsidRPr="0027389C" w:rsidRDefault="00330CC5" w:rsidP="00635550">
            <w:pPr>
              <w:pStyle w:val="CellBody"/>
            </w:pPr>
            <w:proofErr w:type="spellStart"/>
            <w:r w:rsidRPr="0027389C">
              <w:t>Product</w:t>
            </w:r>
            <w:r w:rsidRPr="0027389C">
              <w:softHyphen/>
              <w:t>Classification</w:t>
            </w:r>
            <w:r w:rsidRPr="0027389C">
              <w:softHyphen/>
              <w:t>Type</w:t>
            </w:r>
            <w:proofErr w:type="spellEnd"/>
            <w:ins w:id="1187" w:author="EFET" w:date="2023-12-14T16:01:00Z">
              <w:r w:rsidR="002D6C47">
                <w:t>[1]</w:t>
              </w:r>
            </w:ins>
          </w:p>
        </w:tc>
        <w:tc>
          <w:tcPr>
            <w:tcW w:w="2112" w:type="dxa"/>
          </w:tcPr>
          <w:p w14:paraId="385A901B"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05572684" w14:textId="77777777" w:rsidR="00330CC5" w:rsidRPr="0027389C" w:rsidRDefault="00330CC5" w:rsidP="00635550">
            <w:pPr>
              <w:pStyle w:val="CellBody"/>
            </w:pPr>
            <w:r w:rsidRPr="0027389C">
              <w:t>Gen</w:t>
            </w:r>
          </w:p>
        </w:tc>
        <w:tc>
          <w:tcPr>
            <w:tcW w:w="4535" w:type="dxa"/>
          </w:tcPr>
          <w:p w14:paraId="711C0952"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188" w:author="EFET" w:date="2023-12-14T16:01:00Z"/>
              </w:rPr>
            </w:pPr>
            <w:r w:rsidRPr="0027389C">
              <w:t>This field is set to “C”.</w:t>
            </w:r>
          </w:p>
          <w:p w14:paraId="2B33AC4C" w14:textId="5B9E9283"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del w:id="1189" w:author="EFET" w:date="2023-12-14T16:01:00Z">
              <w:r w:rsidRPr="0027389C">
                <w:rPr>
                  <w:rStyle w:val="Fett"/>
                </w:rPr>
                <w:delText>Note</w:delText>
              </w:r>
              <w:r w:rsidRPr="0027389C">
                <w:delText>: Once a UPI becomes available for the traded product, the value “U” must be used for products not identified using an ISIN or Aii.</w:delText>
              </w:r>
            </w:del>
          </w:p>
        </w:tc>
      </w:tr>
      <w:tr w:rsidR="00330CC5" w:rsidRPr="0027389C" w14:paraId="52637DCB"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FF5D48D" w14:textId="42F91525" w:rsidR="00330CC5" w:rsidRPr="0027389C" w:rsidRDefault="00330CC5" w:rsidP="00635550">
            <w:pPr>
              <w:pStyle w:val="CellBody"/>
            </w:pPr>
            <w:proofErr w:type="spellStart"/>
            <w:r w:rsidRPr="0027389C">
              <w:t>Product</w:t>
            </w:r>
            <w:r w:rsidRPr="0027389C">
              <w:softHyphen/>
              <w:t>Classification</w:t>
            </w:r>
            <w:proofErr w:type="spellEnd"/>
            <w:ins w:id="1190" w:author="EFET" w:date="2023-12-14T16:01:00Z">
              <w:r w:rsidR="002D6C47">
                <w:t>[1]</w:t>
              </w:r>
            </w:ins>
          </w:p>
        </w:tc>
        <w:tc>
          <w:tcPr>
            <w:tcW w:w="2112" w:type="dxa"/>
          </w:tcPr>
          <w:p w14:paraId="44E826A0"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191E9647" w14:textId="77777777" w:rsidR="00330CC5" w:rsidRPr="0027389C" w:rsidRDefault="00330CC5" w:rsidP="00635550">
            <w:pPr>
              <w:pStyle w:val="CellBody"/>
            </w:pPr>
            <w:r w:rsidRPr="0027389C">
              <w:t>Gen</w:t>
            </w:r>
          </w:p>
        </w:tc>
        <w:tc>
          <w:tcPr>
            <w:tcW w:w="4535" w:type="dxa"/>
          </w:tcPr>
          <w:p w14:paraId="4577E69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This field is set to an ISO-compliant CFI, for example, “OPXCXX”, “OCXTXX”, “FCXXXX”, “FFCXXX” or “MRTXXX”.</w:t>
            </w:r>
          </w:p>
          <w:p w14:paraId="23D58BDE" w14:textId="6D425EEC"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The rules for generating CFIs are described in “</w:t>
            </w:r>
            <w:r>
              <w:fldChar w:fldCharType="begin"/>
            </w:r>
            <w:r>
              <w:instrText xml:space="preserve"> REF _Ref495664637 \h </w:instrText>
            </w:r>
            <w:r>
              <w:fldChar w:fldCharType="separate"/>
            </w:r>
            <w:r w:rsidR="00E070EB" w:rsidRPr="0027389C">
              <w:t>Rules for CFI Generation</w:t>
            </w:r>
            <w:r>
              <w:fldChar w:fldCharType="end"/>
            </w:r>
            <w:r w:rsidRPr="0027389C">
              <w:t>”.</w:t>
            </w:r>
          </w:p>
        </w:tc>
      </w:tr>
      <w:tr w:rsidR="00330CC5" w:rsidRPr="0027389C" w14:paraId="61C1696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4DDDACC9" w14:textId="77777777" w:rsidR="00330CC5" w:rsidRPr="0027389C" w:rsidRDefault="00330CC5" w:rsidP="00635550">
            <w:pPr>
              <w:pStyle w:val="CellBody"/>
            </w:pPr>
            <w:r w:rsidRPr="0027389C">
              <w:t>EProductID1</w:t>
            </w:r>
          </w:p>
        </w:tc>
        <w:tc>
          <w:tcPr>
            <w:tcW w:w="2112" w:type="dxa"/>
          </w:tcPr>
          <w:p w14:paraId="4C3A8544"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roofErr w:type="spellStart"/>
            <w:r w:rsidRPr="0027389C">
              <w:t>EProduct</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7C177145" w14:textId="77777777" w:rsidR="00330CC5" w:rsidRPr="0027389C" w:rsidRDefault="00330CC5" w:rsidP="00635550">
            <w:pPr>
              <w:pStyle w:val="CellBody"/>
            </w:pPr>
            <w:r w:rsidRPr="0027389C">
              <w:t>Gen</w:t>
            </w:r>
          </w:p>
        </w:tc>
        <w:tc>
          <w:tcPr>
            <w:tcW w:w="4535" w:type="dxa"/>
          </w:tcPr>
          <w:p w14:paraId="2A614FAA" w14:textId="77777777" w:rsidR="00330CC5" w:rsidRPr="00195C9F"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195C9F">
              <w:t>This field is enriched according to the following rules:</w:t>
            </w:r>
          </w:p>
          <w:p w14:paraId="723A004D"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the transaction details section is ‘</w:t>
            </w:r>
            <w:proofErr w:type="spellStart"/>
            <w:r w:rsidRPr="0027389C">
              <w:t>TradeConfirmation</w:t>
            </w:r>
            <w:proofErr w:type="spellEnd"/>
            <w:r w:rsidRPr="0027389C">
              <w:t>’, then this field is set to “CO”.</w:t>
            </w:r>
          </w:p>
          <w:p w14:paraId="362A781E"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rPr>
                <w:rFonts w:eastAsia="Calibri"/>
              </w:rPr>
            </w:pPr>
            <w:r w:rsidRPr="0027389C">
              <w:t>If the transaction details section is ‘</w:t>
            </w:r>
            <w:proofErr w:type="spellStart"/>
            <w:r w:rsidRPr="0027389C">
              <w:t>IRSTradeDetails</w:t>
            </w:r>
            <w:proofErr w:type="spellEnd"/>
            <w:r w:rsidRPr="0027389C">
              <w:t xml:space="preserve">’, then this field is set to “IR”. </w:t>
            </w:r>
          </w:p>
          <w:p w14:paraId="164EF157"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the transaction details section is ‘</w:t>
            </w:r>
            <w:proofErr w:type="spellStart"/>
            <w:r w:rsidRPr="0027389C">
              <w:t>ETDTradeDetails</w:t>
            </w:r>
            <w:proofErr w:type="spellEnd"/>
            <w:r w:rsidRPr="0027389C">
              <w:t>’, then this field is mapped to the value of ‘</w:t>
            </w:r>
            <w:proofErr w:type="spellStart"/>
            <w:r w:rsidRPr="0027389C">
              <w:t>ETDTradeDetails</w:t>
            </w:r>
            <w:proofErr w:type="spellEnd"/>
            <w:r w:rsidRPr="0027389C">
              <w:t>/Primary</w:t>
            </w:r>
            <w:r w:rsidRPr="0027389C">
              <w:softHyphen/>
              <w:t>Asset</w:t>
            </w:r>
            <w:r w:rsidRPr="0027389C">
              <w:softHyphen/>
              <w:t>Class’.</w:t>
            </w:r>
          </w:p>
          <w:p w14:paraId="6D8D534C"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the transaction details section is ‘</w:t>
            </w:r>
            <w:proofErr w:type="spellStart"/>
            <w:r w:rsidRPr="0027389C">
              <w:t>FXTradeDetails</w:t>
            </w:r>
            <w:proofErr w:type="spellEnd"/>
            <w:r w:rsidRPr="0027389C">
              <w:t>’, then this field is set to “CU”.</w:t>
            </w:r>
          </w:p>
        </w:tc>
      </w:tr>
      <w:tr w:rsidR="00330CC5" w:rsidRPr="0027389C" w14:paraId="0AD7B6C4"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53F518FD" w14:textId="77777777" w:rsidR="00330CC5" w:rsidRPr="0027389C" w:rsidRDefault="00330CC5" w:rsidP="00635550">
            <w:pPr>
              <w:pStyle w:val="CellBody"/>
            </w:pPr>
            <w:r w:rsidRPr="0027389C">
              <w:lastRenderedPageBreak/>
              <w:t>EProductID2</w:t>
            </w:r>
          </w:p>
        </w:tc>
        <w:tc>
          <w:tcPr>
            <w:tcW w:w="2112" w:type="dxa"/>
          </w:tcPr>
          <w:p w14:paraId="7CCC7ED1"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roofErr w:type="spellStart"/>
            <w:r w:rsidRPr="0027389C">
              <w:t>EProduct</w:t>
            </w:r>
            <w:proofErr w:type="spellEnd"/>
          </w:p>
          <w:p w14:paraId="4C2A211E" w14:textId="77777777" w:rsidR="00330CC5" w:rsidRPr="0027389C" w:rsidRDefault="00330CC5" w:rsidP="00635550">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07456C38" w14:textId="77777777" w:rsidR="00330CC5" w:rsidRPr="0027389C" w:rsidRDefault="00330CC5" w:rsidP="00635550">
            <w:pPr>
              <w:pStyle w:val="CellBody"/>
            </w:pPr>
            <w:r w:rsidRPr="0027389C">
              <w:t>Gen</w:t>
            </w:r>
          </w:p>
        </w:tc>
        <w:tc>
          <w:tcPr>
            <w:tcW w:w="4535" w:type="dxa"/>
          </w:tcPr>
          <w:p w14:paraId="0D555E8A" w14:textId="77777777" w:rsidR="00330CC5" w:rsidRPr="00810BBF"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810BBF">
              <w:t>This enrichment is used for EMIR only. The field is enriched according to the following rules:</w:t>
            </w:r>
          </w:p>
          <w:p w14:paraId="1F187E78"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Transaction details section is ‘</w:t>
            </w:r>
            <w:proofErr w:type="spellStart"/>
            <w:r w:rsidRPr="0027389C">
              <w:t>TradeConfirmation</w:t>
            </w:r>
            <w:proofErr w:type="spellEnd"/>
            <w:r w:rsidRPr="0027389C">
              <w:t>’:</w:t>
            </w:r>
          </w:p>
          <w:p w14:paraId="09B88D20"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 xml:space="preserve">If ‘TransactionType’ is set to “FOR” or “PHYS_INX”, then this field is set to “FW”. </w:t>
            </w:r>
          </w:p>
          <w:p w14:paraId="080ABBB3"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‘TransactionType’ is set to “OPT”, “OPT_PHYS_INX” or “OPT_FIN”, then this field is set to “OP”.</w:t>
            </w:r>
          </w:p>
          <w:p w14:paraId="1ECF88E9"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‘TransactionType’ is set to “OPT_FXD_SWP” or “OPT_FLT_SWP”, then this field is set to “ST”.</w:t>
            </w:r>
          </w:p>
          <w:p w14:paraId="1AC4260B"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‘TransactionType’ is set to “FXD_SWP” or “FLT_SWP”, then this field is set to “SW”.</w:t>
            </w:r>
          </w:p>
          <w:p w14:paraId="71F42DD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Transaction details section is ‘</w:t>
            </w:r>
            <w:proofErr w:type="spellStart"/>
            <w:r w:rsidRPr="0027389C">
              <w:t>IRSTradeDetails</w:t>
            </w:r>
            <w:proofErr w:type="spellEnd"/>
            <w:r w:rsidRPr="0027389C">
              <w:t>’:</w:t>
            </w:r>
          </w:p>
          <w:p w14:paraId="3F8F73A3"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‘TransactionType’ is set to “OPT_FXD_SWP”, “OPT_FLT_SWP” or “OPT_FXD_FXD_SWP”, then this field is set to “ST”.</w:t>
            </w:r>
          </w:p>
          <w:p w14:paraId="7D5408A8"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‘TransactionType’ is set to “FXD_SWP”, “FLT_SWP” or “FXD_FXD_SWP”, then this field is set to “SW”.</w:t>
            </w:r>
          </w:p>
          <w:p w14:paraId="1BDD0A1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Transaction details section is ‘</w:t>
            </w:r>
            <w:proofErr w:type="spellStart"/>
            <w:r w:rsidRPr="0027389C">
              <w:t>FXTradeDetails</w:t>
            </w:r>
            <w:proofErr w:type="spellEnd"/>
            <w:r w:rsidRPr="0027389C">
              <w:t>’:</w:t>
            </w:r>
          </w:p>
          <w:p w14:paraId="09D823E4"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‘TransactionType’ is set to “OPT”, then this field is set to “OP”.</w:t>
            </w:r>
          </w:p>
          <w:p w14:paraId="43E5A304"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‘TransactionType’ is set to “OPT_FXD_FXD_SWP”, then this field is set to “ST”.</w:t>
            </w:r>
          </w:p>
          <w:p w14:paraId="5BABAB57"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‘TransactionType’ is set to “FXD_FXD_SWP”, then this field is set to “SW”.</w:t>
            </w:r>
          </w:p>
          <w:p w14:paraId="63D90F1B"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‘TransactionType’ is set to “FOR” or “SPT”, then this field is set to “FW”.</w:t>
            </w:r>
          </w:p>
          <w:p w14:paraId="19256B3C"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Transaction details section is ‘</w:t>
            </w:r>
            <w:proofErr w:type="spellStart"/>
            <w:r w:rsidRPr="0027389C">
              <w:t>ETDTradeDetails</w:t>
            </w:r>
            <w:proofErr w:type="spellEnd"/>
            <w:r w:rsidRPr="0027389C">
              <w:t xml:space="preserve">’: </w:t>
            </w:r>
          </w:p>
          <w:p w14:paraId="4B8F89E7"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‘TransactionType’ is set to “FOR” or “SPT”, then this field is set to “FW”.</w:t>
            </w:r>
          </w:p>
          <w:p w14:paraId="5CAA4A18"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 xml:space="preserve">If ‘TransactionType’ is set to </w:t>
            </w:r>
            <w:r w:rsidRPr="00B259DA">
              <w:t>“OPT”, “OPT_PHYS_INX”, “OPT_FIN” or “OPT_FUT”</w:t>
            </w:r>
            <w:r w:rsidRPr="0027389C">
              <w:t>, then this field is set to “OP”.</w:t>
            </w:r>
          </w:p>
          <w:p w14:paraId="0BE95922"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‘TransactionType’ is set to “OPT_FXD_SWP”, “OPT_FLT_SWP” or “OPT_FXD_FXD_SWP, then this field is set to “ST”.</w:t>
            </w:r>
          </w:p>
          <w:p w14:paraId="120D1BBC"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‘TransactionType’ is set to “FXD_SWP”, “FLT_SWP” or “FXD_FXD_SWP”, then this field is set to “SW”.</w:t>
            </w:r>
          </w:p>
          <w:p w14:paraId="3E1CDC88" w14:textId="77777777" w:rsidR="00330CC5" w:rsidRDefault="00330CC5" w:rsidP="00635550">
            <w:pPr>
              <w:pStyle w:val="Condition1"/>
              <w:cnfStyle w:val="000000000000" w:firstRow="0" w:lastRow="0" w:firstColumn="0" w:lastColumn="0" w:oddVBand="0" w:evenVBand="0" w:oddHBand="0" w:evenHBand="0" w:firstRowFirstColumn="0" w:firstRowLastColumn="0" w:lastRowFirstColumn="0" w:lastRowLastColumn="0"/>
              <w:rPr>
                <w:ins w:id="1191" w:author="EFET" w:date="2023-12-14T16:01:00Z"/>
              </w:rPr>
            </w:pPr>
            <w:r w:rsidRPr="0027389C">
              <w:t>If ‘TransactionType’ is set to “FUT”, then this field is set to “FU”.</w:t>
            </w:r>
          </w:p>
          <w:p w14:paraId="74451B41" w14:textId="700D8432" w:rsidR="00416D2C" w:rsidRPr="009B3651" w:rsidRDefault="00416D2C" w:rsidP="00416D2C">
            <w:pPr>
              <w:pStyle w:val="CellBody"/>
              <w:cnfStyle w:val="000000000000" w:firstRow="0" w:lastRow="0" w:firstColumn="0" w:lastColumn="0" w:oddVBand="0" w:evenVBand="0" w:oddHBand="0" w:evenHBand="0" w:firstRowFirstColumn="0" w:firstRowLastColumn="0" w:lastRowFirstColumn="0" w:lastRowLastColumn="0"/>
              <w:rPr>
                <w:ins w:id="1192" w:author="EFET" w:date="2023-12-14T16:01:00Z"/>
                <w:rStyle w:val="Fett"/>
              </w:rPr>
            </w:pPr>
            <w:ins w:id="1193" w:author="EFET" w:date="2023-12-14T16:01:00Z">
              <w:r>
                <w:rPr>
                  <w:rStyle w:val="Fett"/>
                </w:rPr>
                <w:t xml:space="preserve">Important: </w:t>
              </w:r>
              <w:r w:rsidRPr="009B3651">
                <w:rPr>
                  <w:rStyle w:val="Fett"/>
                </w:rPr>
                <w:t>Contract for Financial Differences (CFDS):</w:t>
              </w:r>
            </w:ins>
          </w:p>
          <w:p w14:paraId="1BEDBF7C" w14:textId="7D2E9BDF" w:rsidR="00416D2C" w:rsidRPr="0027389C" w:rsidRDefault="00416D2C" w:rsidP="00416D2C">
            <w:pPr>
              <w:pStyle w:val="Condition1"/>
              <w:numPr>
                <w:ilvl w:val="0"/>
                <w:numId w:val="0"/>
              </w:numPr>
              <w:ind w:left="227" w:hanging="227"/>
              <w:cnfStyle w:val="000000000000" w:firstRow="0" w:lastRow="0" w:firstColumn="0" w:lastColumn="0" w:oddVBand="0" w:evenVBand="0" w:oddHBand="0" w:evenHBand="0" w:firstRowFirstColumn="0" w:firstRowLastColumn="0" w:lastRowFirstColumn="0" w:lastRowLastColumn="0"/>
            </w:pPr>
            <w:ins w:id="1194" w:author="EFET" w:date="2023-12-14T16:01:00Z">
              <w:r>
                <w:t>A value cannot be derived from CpML and the value</w:t>
              </w:r>
              <w:r w:rsidR="004744D5">
                <w:t xml:space="preserve"> “CD”</w:t>
              </w:r>
              <w:r>
                <w:t xml:space="preserve"> must be entered in this field by the document submitter.</w:t>
              </w:r>
            </w:ins>
          </w:p>
        </w:tc>
      </w:tr>
    </w:tbl>
    <w:p w14:paraId="108B31F5" w14:textId="77777777" w:rsidR="00330CC5" w:rsidRPr="0027389C" w:rsidRDefault="00330CC5" w:rsidP="00330CC5">
      <w:pPr>
        <w:pStyle w:val="berschrift4"/>
        <w:rPr>
          <w:lang w:val="en-GB"/>
        </w:rPr>
      </w:pPr>
      <w:proofErr w:type="spellStart"/>
      <w:r w:rsidRPr="0027389C">
        <w:rPr>
          <w:lang w:val="en-GB"/>
        </w:rPr>
        <w:t>EURegulatoryDetails</w:t>
      </w:r>
      <w:proofErr w:type="spellEnd"/>
      <w:r w:rsidRPr="0027389C">
        <w:rPr>
          <w:lang w:val="en-GB"/>
        </w:rPr>
        <w:t xml:space="preserve"> (cont.)</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27389C" w14:paraId="79063F7F" w14:textId="77777777" w:rsidTr="0078608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470832AF" w14:textId="77777777" w:rsidR="00330CC5" w:rsidRPr="0027389C" w:rsidRDefault="00330CC5" w:rsidP="00635550">
            <w:pPr>
              <w:pStyle w:val="CellBody"/>
              <w:keepNext/>
            </w:pPr>
            <w:r w:rsidRPr="0027389C">
              <w:t>Field name</w:t>
            </w:r>
          </w:p>
        </w:tc>
        <w:tc>
          <w:tcPr>
            <w:tcW w:w="2112" w:type="dxa"/>
          </w:tcPr>
          <w:p w14:paraId="208D43A2"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66687272" w14:textId="77777777" w:rsidR="00330CC5" w:rsidRPr="0027389C" w:rsidRDefault="00330CC5" w:rsidP="00635550">
            <w:pPr>
              <w:pStyle w:val="CellBody"/>
            </w:pPr>
            <w:r w:rsidRPr="0027389C">
              <w:t>Enrich</w:t>
            </w:r>
            <w:r w:rsidRPr="0027389C">
              <w:softHyphen/>
              <w:t>ment</w:t>
            </w:r>
          </w:p>
        </w:tc>
        <w:tc>
          <w:tcPr>
            <w:tcW w:w="4535" w:type="dxa"/>
          </w:tcPr>
          <w:p w14:paraId="4FFB5C06"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Conditions &amp; Rules</w:t>
            </w:r>
          </w:p>
        </w:tc>
      </w:tr>
      <w:tr w:rsidR="00330CC5" w:rsidRPr="0027389C" w14:paraId="17AC4D9E" w14:textId="77777777" w:rsidTr="00786081">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7FBEEBDC" w14:textId="77777777" w:rsidR="00330CC5" w:rsidRPr="0027389C" w:rsidRDefault="00330CC5" w:rsidP="00635550">
            <w:pPr>
              <w:pStyle w:val="CellBody"/>
            </w:pPr>
            <w:r w:rsidRPr="0027389C">
              <w:softHyphen/>
            </w:r>
            <w:proofErr w:type="spellStart"/>
            <w:r w:rsidRPr="0027389C">
              <w:t>ContractType</w:t>
            </w:r>
            <w:proofErr w:type="spellEnd"/>
          </w:p>
        </w:tc>
        <w:tc>
          <w:tcPr>
            <w:tcW w:w="2112" w:type="dxa"/>
          </w:tcPr>
          <w:p w14:paraId="5A6B5985"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6356343B" w14:textId="77777777" w:rsidR="00330CC5" w:rsidRPr="0027389C" w:rsidRDefault="00330CC5" w:rsidP="00635550">
            <w:pPr>
              <w:pStyle w:val="CellBody"/>
            </w:pPr>
            <w:r w:rsidRPr="0027389C">
              <w:t>Gen</w:t>
            </w:r>
          </w:p>
        </w:tc>
        <w:tc>
          <w:tcPr>
            <w:tcW w:w="4535" w:type="dxa"/>
          </w:tcPr>
          <w:p w14:paraId="7D1EB15E" w14:textId="77777777" w:rsidR="00330CC5" w:rsidRPr="000022AF"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022AF">
              <w:t>This enrichment is used for REMIT only. The field is enriched according to the following rules:</w:t>
            </w:r>
          </w:p>
          <w:p w14:paraId="1D875F9B"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rPr>
            </w:pPr>
            <w:r w:rsidRPr="0027389C">
              <w:rPr>
                <w:rStyle w:val="Fett"/>
              </w:rPr>
              <w:t>OTC commodities:</w:t>
            </w:r>
          </w:p>
          <w:p w14:paraId="6D6B8BE8"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“FOR” or “PHYS_INX”, then set to “FW”.</w:t>
            </w:r>
          </w:p>
          <w:p w14:paraId="51E331E0"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“OPT” or “OPT_PHYS_INX”, then set to “OP_FW”.</w:t>
            </w:r>
          </w:p>
          <w:p w14:paraId="13FD3C1D"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“OPT_FXD_SWP” or “OPT_FLT_SWP”, then set to “OP_SW”.</w:t>
            </w:r>
          </w:p>
          <w:p w14:paraId="74F7E0ED"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lastRenderedPageBreak/>
              <w:t>If ‘TransactionType’ is set to “FXD_SWP” or “FLT_SWP”, then set to “SW”.</w:t>
            </w:r>
          </w:p>
          <w:p w14:paraId="647CCD5F"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“OPT_FIN_INX”, then set to “OP”.</w:t>
            </w:r>
          </w:p>
          <w:p w14:paraId="22DF974C" w14:textId="77777777" w:rsidR="00330CC5" w:rsidRPr="0027389C" w:rsidRDefault="00330CC5" w:rsidP="00635550">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27389C">
              <w:rPr>
                <w:rStyle w:val="Fett"/>
              </w:rPr>
              <w:t>OTC commodity formula swaps:</w:t>
            </w:r>
          </w:p>
          <w:p w14:paraId="76BBF3A8"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“PHYS_INX”, then set to “FW”.</w:t>
            </w:r>
          </w:p>
          <w:p w14:paraId="237F64F3"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“OPT_PHYS_INX”, then set to “OP_FW”.</w:t>
            </w:r>
          </w:p>
          <w:p w14:paraId="69508DED"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“OPT_FXD_SWP” or “OPT_FLT_SWP”, then set to “OP_SW”.</w:t>
            </w:r>
          </w:p>
          <w:p w14:paraId="52619A28"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“FXD_SWP” or “FLT_SWP”, then set to “SW”.</w:t>
            </w:r>
          </w:p>
          <w:p w14:paraId="0563E14D"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“OPT_FIN_INX”, then set to “OP”.</w:t>
            </w:r>
          </w:p>
          <w:p w14:paraId="63C7089C"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rPr>
            </w:pPr>
            <w:r w:rsidRPr="0027389C">
              <w:rPr>
                <w:rStyle w:val="Fett"/>
              </w:rPr>
              <w:t>ETDS:</w:t>
            </w:r>
          </w:p>
          <w:p w14:paraId="65A22701"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“SPT”, “FOR” or “PHYS_INX”, then set to “FW”.</w:t>
            </w:r>
          </w:p>
          <w:p w14:paraId="18BF4581"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“OPT” or “OPT_PHYS_INX”, then set to “OP_FW”.</w:t>
            </w:r>
          </w:p>
          <w:p w14:paraId="7CDA2E2A"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“OPT_FXD_SWP” or “OPT_FLT_SWP”, then set to “OP_SW”.</w:t>
            </w:r>
          </w:p>
          <w:p w14:paraId="592A0C53"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“FXD_SWP” or “FLT_SWP”, then set to “SW”.</w:t>
            </w:r>
          </w:p>
          <w:p w14:paraId="3D27AACA"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“OPT_FIN_INX”, then set to “OP”.</w:t>
            </w:r>
          </w:p>
          <w:p w14:paraId="35CFCAAB"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“FUT”, then set to “FU”.</w:t>
            </w:r>
          </w:p>
          <w:p w14:paraId="7F9EE04D"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“OPT_FUT”, then set to “OP_FU”.</w:t>
            </w:r>
          </w:p>
          <w:p w14:paraId="0D0FF68B"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rPr>
            </w:pPr>
            <w:r w:rsidRPr="0027389C">
              <w:rPr>
                <w:rStyle w:val="Fett"/>
              </w:rPr>
              <w:t>OTC FX:</w:t>
            </w:r>
          </w:p>
          <w:p w14:paraId="3871DCAE"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“SPT” or “FOR”, then set to “FW.</w:t>
            </w:r>
          </w:p>
          <w:p w14:paraId="032BE32B"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“OPT”, then set to “OP_FW”.</w:t>
            </w:r>
          </w:p>
          <w:p w14:paraId="45B6A7EF"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“OPT FXD_FXD</w:t>
            </w:r>
            <w:r w:rsidRPr="0027389C">
              <w:softHyphen/>
              <w:t>_SWP”, then set to “OP_SW”.</w:t>
            </w:r>
          </w:p>
          <w:p w14:paraId="0B556854"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“FXD_FXD_SWP”, then set to “SW”.</w:t>
            </w:r>
          </w:p>
          <w:p w14:paraId="6690033A"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rPr>
            </w:pPr>
            <w:r w:rsidRPr="0027389C">
              <w:rPr>
                <w:rStyle w:val="Fett"/>
              </w:rPr>
              <w:t>OTC IRS:</w:t>
            </w:r>
          </w:p>
          <w:p w14:paraId="3DD8C86C"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“OPT FXD_</w:t>
            </w:r>
            <w:r w:rsidRPr="0027389C">
              <w:softHyphen/>
              <w:t>FXD</w:t>
            </w:r>
            <w:r w:rsidRPr="0027389C">
              <w:softHyphen/>
              <w:t>_SWP”, “OPT_FXD_SWP” or “OPT_FLT_SWP”, then set to “OP_SW”.</w:t>
            </w:r>
          </w:p>
          <w:p w14:paraId="408DB6D8" w14:textId="2E628A8F" w:rsidR="009B3651" w:rsidRPr="009B3651" w:rsidRDefault="00330CC5" w:rsidP="000F4873">
            <w:pPr>
              <w:pStyle w:val="Condition1"/>
              <w:cnfStyle w:val="000000100000" w:firstRow="0" w:lastRow="0" w:firstColumn="0" w:lastColumn="0" w:oddVBand="0" w:evenVBand="0" w:oddHBand="1" w:evenHBand="0" w:firstRowFirstColumn="0" w:firstRowLastColumn="0" w:lastRowFirstColumn="0" w:lastRowLastColumn="0"/>
            </w:pPr>
            <w:r w:rsidRPr="0027389C">
              <w:t>If ‘TransactionType’ is set to “FXD_FXD_SWP”, “FXD_SWP” or “FLT_SWP”, then set to “SW”.</w:t>
            </w:r>
          </w:p>
        </w:tc>
      </w:tr>
      <w:tr w:rsidR="005F1A37" w:rsidRPr="0027389C" w14:paraId="44CD2730" w14:textId="77777777" w:rsidTr="000858B0">
        <w:tc>
          <w:tcPr>
            <w:cnfStyle w:val="000010000000" w:firstRow="0" w:lastRow="0" w:firstColumn="0" w:lastColumn="0" w:oddVBand="1" w:evenVBand="0" w:oddHBand="0" w:evenHBand="0" w:firstRowFirstColumn="0" w:firstRowLastColumn="0" w:lastRowFirstColumn="0" w:lastRowLastColumn="0"/>
            <w:tcW w:w="1573" w:type="dxa"/>
          </w:tcPr>
          <w:p w14:paraId="078A73C4" w14:textId="6D679204" w:rsidR="005F1A37" w:rsidRPr="0027389C" w:rsidRDefault="00330CC5" w:rsidP="000858B0">
            <w:pPr>
              <w:pStyle w:val="CellBody"/>
            </w:pPr>
            <w:del w:id="1195" w:author="EFET" w:date="2023-12-14T16:01:00Z">
              <w:r w:rsidRPr="0027389C">
                <w:lastRenderedPageBreak/>
                <w:delText>Compression</w:delText>
              </w:r>
            </w:del>
            <w:proofErr w:type="spellStart"/>
            <w:ins w:id="1196" w:author="EFET" w:date="2023-12-14T16:01:00Z">
              <w:r w:rsidR="008F3C52">
                <w:t>DerivativeBasedOnCryptoAssets</w:t>
              </w:r>
            </w:ins>
            <w:proofErr w:type="spellEnd"/>
          </w:p>
        </w:tc>
        <w:tc>
          <w:tcPr>
            <w:tcW w:w="2112" w:type="dxa"/>
          </w:tcPr>
          <w:p w14:paraId="6587E9A3" w14:textId="77777777" w:rsidR="005F1A37" w:rsidRPr="0027389C" w:rsidRDefault="005F1A37" w:rsidP="000858B0">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2A1AFE57" w14:textId="77777777" w:rsidR="005F1A37" w:rsidRPr="0027389C" w:rsidRDefault="005F1A37" w:rsidP="000858B0">
            <w:pPr>
              <w:pStyle w:val="CellBody"/>
            </w:pPr>
            <w:r w:rsidRPr="0027389C">
              <w:t>Default</w:t>
            </w:r>
          </w:p>
        </w:tc>
        <w:tc>
          <w:tcPr>
            <w:tcW w:w="4535" w:type="dxa"/>
          </w:tcPr>
          <w:p w14:paraId="689C0733" w14:textId="4A1AA3AB" w:rsidR="005F1A37" w:rsidRPr="0027389C" w:rsidRDefault="00096F6F" w:rsidP="000858B0">
            <w:pPr>
              <w:pStyle w:val="CellBody"/>
              <w:cnfStyle w:val="000000000000" w:firstRow="0" w:lastRow="0" w:firstColumn="0" w:lastColumn="0" w:oddVBand="0" w:evenVBand="0" w:oddHBand="0" w:evenHBand="0" w:firstRowFirstColumn="0" w:firstRowLastColumn="0" w:lastRowFirstColumn="0" w:lastRowLastColumn="0"/>
            </w:pPr>
            <w:ins w:id="1197" w:author="EFET" w:date="2023-12-14T16:01:00Z">
              <w:r>
                <w:t xml:space="preserve">If not present in CpML, </w:t>
              </w:r>
            </w:ins>
            <w:r>
              <w:t>t</w:t>
            </w:r>
            <w:r w:rsidR="005F1A37" w:rsidRPr="0027389C">
              <w:t>his field is set to “</w:t>
            </w:r>
            <w:r>
              <w:t>f</w:t>
            </w:r>
            <w:r w:rsidR="005F1A37" w:rsidRPr="0027389C">
              <w:t>alse”.</w:t>
            </w:r>
          </w:p>
        </w:tc>
      </w:tr>
      <w:tr w:rsidR="00096F6F" w:rsidRPr="00096F6F" w14:paraId="74BF0BFC" w14:textId="77777777" w:rsidTr="00786081">
        <w:trPr>
          <w:cnfStyle w:val="000000100000" w:firstRow="0" w:lastRow="0" w:firstColumn="0" w:lastColumn="0" w:oddVBand="0" w:evenVBand="0" w:oddHBand="1" w:evenHBand="0" w:firstRowFirstColumn="0" w:firstRowLastColumn="0" w:lastRowFirstColumn="0" w:lastRowLastColumn="0"/>
          <w:ins w:id="1198"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09A60256" w14:textId="59DBFEC0" w:rsidR="00096F6F" w:rsidRPr="0027389C" w:rsidRDefault="00096F6F" w:rsidP="00635550">
            <w:pPr>
              <w:pStyle w:val="CellBody"/>
              <w:rPr>
                <w:ins w:id="1199" w:author="EFET" w:date="2023-12-14T16:01:00Z"/>
              </w:rPr>
            </w:pPr>
            <w:ins w:id="1200" w:author="EFET" w:date="2023-12-14T16:01:00Z">
              <w:r>
                <w:t>LinkedTransactionID@Type</w:t>
              </w:r>
            </w:ins>
          </w:p>
        </w:tc>
        <w:tc>
          <w:tcPr>
            <w:tcW w:w="2112" w:type="dxa"/>
          </w:tcPr>
          <w:p w14:paraId="40B45B5C" w14:textId="77777777" w:rsidR="00096F6F" w:rsidRPr="0027389C" w:rsidRDefault="00096F6F" w:rsidP="00635550">
            <w:pPr>
              <w:pStyle w:val="CellBody"/>
              <w:cnfStyle w:val="000000100000" w:firstRow="0" w:lastRow="0" w:firstColumn="0" w:lastColumn="0" w:oddVBand="0" w:evenVBand="0" w:oddHBand="1" w:evenHBand="0" w:firstRowFirstColumn="0" w:firstRowLastColumn="0" w:lastRowFirstColumn="0" w:lastRowLastColumn="0"/>
              <w:rPr>
                <w:ins w:id="1201"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6221A226" w14:textId="6133F18D" w:rsidR="00096F6F" w:rsidRPr="0027389C" w:rsidRDefault="00096F6F" w:rsidP="00635550">
            <w:pPr>
              <w:pStyle w:val="CellBody"/>
              <w:rPr>
                <w:ins w:id="1202" w:author="EFET" w:date="2023-12-14T16:01:00Z"/>
              </w:rPr>
            </w:pPr>
            <w:ins w:id="1203" w:author="EFET" w:date="2023-12-14T16:01:00Z">
              <w:r>
                <w:t>Default</w:t>
              </w:r>
            </w:ins>
          </w:p>
        </w:tc>
        <w:tc>
          <w:tcPr>
            <w:tcW w:w="4535" w:type="dxa"/>
          </w:tcPr>
          <w:p w14:paraId="3F5681D1" w14:textId="165B4554" w:rsidR="00096F6F" w:rsidRPr="0027389C" w:rsidRDefault="00096F6F" w:rsidP="00635550">
            <w:pPr>
              <w:pStyle w:val="CellBody"/>
              <w:cnfStyle w:val="000000100000" w:firstRow="0" w:lastRow="0" w:firstColumn="0" w:lastColumn="0" w:oddVBand="0" w:evenVBand="0" w:oddHBand="1" w:evenHBand="0" w:firstRowFirstColumn="0" w:firstRowLastColumn="0" w:lastRowFirstColumn="0" w:lastRowLastColumn="0"/>
              <w:rPr>
                <w:ins w:id="1204" w:author="EFET" w:date="2023-12-14T16:01:00Z"/>
              </w:rPr>
            </w:pPr>
            <w:ins w:id="1205" w:author="EFET" w:date="2023-12-14T16:01:00Z">
              <w:r>
                <w:t xml:space="preserve">If the </w:t>
              </w:r>
              <w:proofErr w:type="spellStart"/>
              <w:r>
                <w:t>LinkedTransactionID</w:t>
              </w:r>
              <w:proofErr w:type="spellEnd"/>
              <w:r>
                <w:t xml:space="preserve"> attribute ‘Ty</w:t>
              </w:r>
              <w:r w:rsidR="00A63FF8">
                <w:t>p</w:t>
              </w:r>
              <w:r>
                <w:t>e’ is not assigned a different type, it is defaulted to “</w:t>
              </w:r>
              <w:proofErr w:type="spellStart"/>
              <w:r>
                <w:t>OtherUTI</w:t>
              </w:r>
              <w:proofErr w:type="spellEnd"/>
              <w:r>
                <w:t>”.</w:t>
              </w:r>
            </w:ins>
          </w:p>
        </w:tc>
      </w:tr>
      <w:tr w:rsidR="00330CC5" w:rsidRPr="0027389C" w14:paraId="74E7AD02"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076B940C" w14:textId="77777777" w:rsidR="00330CC5" w:rsidRPr="0027389C" w:rsidRDefault="00330CC5" w:rsidP="00635550">
            <w:pPr>
              <w:pStyle w:val="CellBody"/>
            </w:pPr>
            <w:r w:rsidRPr="0027389C">
              <w:lastRenderedPageBreak/>
              <w:t>Execution</w:t>
            </w:r>
            <w:r w:rsidRPr="0027389C">
              <w:softHyphen/>
            </w:r>
            <w:r w:rsidRPr="0027389C">
              <w:softHyphen/>
              <w:t>Timestamp</w:t>
            </w:r>
          </w:p>
        </w:tc>
        <w:tc>
          <w:tcPr>
            <w:tcW w:w="2112" w:type="dxa"/>
          </w:tcPr>
          <w:p w14:paraId="451B47CE"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429E938F" w14:textId="77777777" w:rsidR="00330CC5" w:rsidRPr="0027389C" w:rsidRDefault="00330CC5" w:rsidP="00635550">
            <w:pPr>
              <w:pStyle w:val="CellBody"/>
            </w:pPr>
            <w:r w:rsidRPr="0027389C">
              <w:t>Gen</w:t>
            </w:r>
          </w:p>
        </w:tc>
        <w:tc>
          <w:tcPr>
            <w:tcW w:w="4535" w:type="dxa"/>
          </w:tcPr>
          <w:p w14:paraId="588FBA1A"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bookmarkStart w:id="1206" w:name="_Hlk17800605"/>
            <w:r w:rsidRPr="0027389C">
              <w:t xml:space="preserve">This field is set to the date and time defined in the transaction details section: </w:t>
            </w:r>
          </w:p>
          <w:p w14:paraId="1CE3598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rPr>
            </w:pPr>
            <w:r w:rsidRPr="0027389C">
              <w:rPr>
                <w:rStyle w:val="Fett"/>
              </w:rPr>
              <w:t>OTC commodities, OTC commodity formula swaps, OTC IRS, OTC FX:</w:t>
            </w:r>
          </w:p>
          <w:p w14:paraId="58EE60F7"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Set to ‘</w:t>
            </w:r>
            <w:proofErr w:type="spellStart"/>
            <w:r w:rsidRPr="0027389C">
              <w:t>TradeExecutionTimestamp</w:t>
            </w:r>
            <w:proofErr w:type="spellEnd"/>
            <w:r w:rsidRPr="0027389C">
              <w:t>’ or ‘TradeDate’ and ‘</w:t>
            </w:r>
            <w:proofErr w:type="spellStart"/>
            <w:r w:rsidRPr="0027389C">
              <w:t>TradeTime</w:t>
            </w:r>
            <w:proofErr w:type="spellEnd"/>
            <w:r w:rsidRPr="0027389C">
              <w:t>’, respectively.</w:t>
            </w:r>
          </w:p>
          <w:p w14:paraId="4C0AC42A"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rPr>
            </w:pPr>
            <w:r w:rsidRPr="0027389C">
              <w:rPr>
                <w:rStyle w:val="Fett"/>
              </w:rPr>
              <w:t>ETDs:</w:t>
            </w:r>
          </w:p>
          <w:p w14:paraId="54145054"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Set to:</w:t>
            </w:r>
          </w:p>
          <w:p w14:paraId="2A5A94E3" w14:textId="77777777" w:rsidR="00330CC5" w:rsidRPr="0027389C" w:rsidRDefault="00330CC5" w:rsidP="00635550">
            <w:pPr>
              <w:pStyle w:val="Condition2"/>
              <w:cnfStyle w:val="000000000000" w:firstRow="0" w:lastRow="0" w:firstColumn="0" w:lastColumn="0" w:oddVBand="0" w:evenVBand="0" w:oddHBand="0" w:evenHBand="0" w:firstRowFirstColumn="0" w:firstRowLastColumn="0" w:lastRowFirstColumn="0" w:lastRowLastColumn="0"/>
            </w:pPr>
            <w:r w:rsidRPr="0027389C">
              <w:t>‘</w:t>
            </w:r>
            <w:proofErr w:type="spellStart"/>
            <w:r w:rsidRPr="0027389C">
              <w:t>ETDTradeDetails</w:t>
            </w:r>
            <w:proofErr w:type="spellEnd"/>
            <w:r w:rsidRPr="0027389C">
              <w:t>/</w:t>
            </w:r>
            <w:proofErr w:type="spellStart"/>
            <w:r w:rsidRPr="0027389C">
              <w:t>BuyerDetails</w:t>
            </w:r>
            <w:proofErr w:type="spellEnd"/>
            <w:r w:rsidRPr="0027389C">
              <w:t>/</w:t>
            </w:r>
            <w:proofErr w:type="spellStart"/>
            <w:r w:rsidRPr="0027389C">
              <w:t>Execution</w:t>
            </w:r>
            <w:r w:rsidRPr="0027389C">
              <w:softHyphen/>
              <w:t>TimeStamp</w:t>
            </w:r>
            <w:proofErr w:type="spellEnd"/>
            <w:r w:rsidRPr="0027389C">
              <w:t xml:space="preserve">’ or </w:t>
            </w:r>
          </w:p>
          <w:p w14:paraId="700E914B" w14:textId="77777777" w:rsidR="00330CC5" w:rsidRPr="0027389C" w:rsidRDefault="00330CC5" w:rsidP="00635550">
            <w:pPr>
              <w:pStyle w:val="Condition2"/>
              <w:cnfStyle w:val="000000000000" w:firstRow="0" w:lastRow="0" w:firstColumn="0" w:lastColumn="0" w:oddVBand="0" w:evenVBand="0" w:oddHBand="0" w:evenHBand="0" w:firstRowFirstColumn="0" w:firstRowLastColumn="0" w:lastRowFirstColumn="0" w:lastRowLastColumn="0"/>
            </w:pPr>
            <w:r w:rsidRPr="0027389C">
              <w:t>‘</w:t>
            </w:r>
            <w:proofErr w:type="spellStart"/>
            <w:r w:rsidRPr="0027389C">
              <w:t>ETDTradeDetails</w:t>
            </w:r>
            <w:proofErr w:type="spellEnd"/>
            <w:r w:rsidRPr="0027389C">
              <w:t>/</w:t>
            </w:r>
            <w:proofErr w:type="spellStart"/>
            <w:r w:rsidRPr="0027389C">
              <w:t>Seller</w:t>
            </w:r>
            <w:r w:rsidRPr="0027389C">
              <w:softHyphen/>
              <w:t>Details</w:t>
            </w:r>
            <w:proofErr w:type="spellEnd"/>
            <w:r w:rsidRPr="0027389C">
              <w:t>/</w:t>
            </w:r>
            <w:r w:rsidRPr="0027389C">
              <w:softHyphen/>
            </w:r>
            <w:proofErr w:type="spellStart"/>
            <w:r w:rsidRPr="0027389C">
              <w:t>ExecutionTimeStamp</w:t>
            </w:r>
            <w:proofErr w:type="spellEnd"/>
            <w:r w:rsidRPr="0027389C">
              <w:t xml:space="preserve">’ or </w:t>
            </w:r>
          </w:p>
          <w:p w14:paraId="79E8D95D" w14:textId="77777777" w:rsidR="00330CC5" w:rsidRPr="0027389C" w:rsidRDefault="00330CC5" w:rsidP="00635550">
            <w:pPr>
              <w:pStyle w:val="Condition2"/>
              <w:cnfStyle w:val="000000000000" w:firstRow="0" w:lastRow="0" w:firstColumn="0" w:lastColumn="0" w:oddVBand="0" w:evenVBand="0" w:oddHBand="0" w:evenHBand="0" w:firstRowFirstColumn="0" w:firstRowLastColumn="0" w:lastRowFirstColumn="0" w:lastRowLastColumn="0"/>
            </w:pPr>
            <w:r w:rsidRPr="0027389C">
              <w:t>‘</w:t>
            </w:r>
            <w:proofErr w:type="spellStart"/>
            <w:r w:rsidRPr="0027389C">
              <w:t>ETDTrade</w:t>
            </w:r>
            <w:r w:rsidRPr="0027389C">
              <w:softHyphen/>
              <w:t>Details</w:t>
            </w:r>
            <w:proofErr w:type="spellEnd"/>
            <w:r w:rsidRPr="0027389C">
              <w:t>/</w:t>
            </w:r>
            <w:r w:rsidRPr="0027389C">
              <w:softHyphen/>
            </w:r>
            <w:proofErr w:type="spellStart"/>
            <w:r w:rsidRPr="0027389C">
              <w:t>MTF</w:t>
            </w:r>
            <w:r w:rsidRPr="0027389C">
              <w:softHyphen/>
              <w:t>Details</w:t>
            </w:r>
            <w:proofErr w:type="spellEnd"/>
            <w:r w:rsidRPr="0027389C">
              <w:t>/</w:t>
            </w:r>
            <w:proofErr w:type="spellStart"/>
            <w:r w:rsidRPr="0027389C">
              <w:t>ExecutionTimeStamp</w:t>
            </w:r>
            <w:proofErr w:type="spellEnd"/>
            <w:r w:rsidRPr="0027389C">
              <w:t>’</w:t>
            </w:r>
            <w:bookmarkEnd w:id="1206"/>
          </w:p>
        </w:tc>
      </w:tr>
      <w:tr w:rsidR="00330CC5" w:rsidRPr="0027389C" w14:paraId="65ED0EA0"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6E5190A" w14:textId="77777777" w:rsidR="00330CC5" w:rsidRPr="0027389C" w:rsidRDefault="00330CC5" w:rsidP="00635550">
            <w:pPr>
              <w:pStyle w:val="CellBody"/>
            </w:pPr>
            <w:r w:rsidRPr="0027389C">
              <w:t>Master</w:t>
            </w:r>
            <w:r w:rsidRPr="0027389C">
              <w:softHyphen/>
              <w:t>Agree</w:t>
            </w:r>
            <w:r w:rsidRPr="0027389C">
              <w:softHyphen/>
              <w:t>ment</w:t>
            </w:r>
            <w:r w:rsidRPr="0027389C">
              <w:softHyphen/>
              <w:t>Version</w:t>
            </w:r>
          </w:p>
        </w:tc>
        <w:tc>
          <w:tcPr>
            <w:tcW w:w="2112" w:type="dxa"/>
          </w:tcPr>
          <w:p w14:paraId="4DFE8374"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3805C57E" w14:textId="77777777" w:rsidR="00330CC5" w:rsidRPr="0027389C" w:rsidRDefault="00330CC5" w:rsidP="00635550">
            <w:pPr>
              <w:pStyle w:val="CellBody"/>
            </w:pPr>
            <w:r w:rsidRPr="0027389C">
              <w:t>SI</w:t>
            </w:r>
          </w:p>
        </w:tc>
        <w:tc>
          <w:tcPr>
            <w:tcW w:w="4535" w:type="dxa"/>
          </w:tcPr>
          <w:p w14:paraId="50765022"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27389C" w14:paraId="28061A95"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52570E01" w14:textId="77777777" w:rsidR="00330CC5" w:rsidRPr="0027389C" w:rsidRDefault="00330CC5" w:rsidP="00635550">
            <w:pPr>
              <w:pStyle w:val="CellBody"/>
            </w:pPr>
            <w:proofErr w:type="spellStart"/>
            <w:r>
              <w:t>Clearing</w:t>
            </w:r>
            <w:r>
              <w:softHyphen/>
              <w:t>Obligation</w:t>
            </w:r>
            <w:proofErr w:type="spellEnd"/>
          </w:p>
        </w:tc>
        <w:tc>
          <w:tcPr>
            <w:tcW w:w="2112" w:type="dxa"/>
          </w:tcPr>
          <w:p w14:paraId="70C11C3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3B639038" w14:textId="395988E8" w:rsidR="00330CC5" w:rsidRPr="0027389C" w:rsidRDefault="00330CC5" w:rsidP="00635550">
            <w:pPr>
              <w:pStyle w:val="CellBody"/>
            </w:pPr>
            <w:del w:id="1207" w:author="EFET" w:date="2023-12-14T16:01:00Z">
              <w:r>
                <w:delText>Gen</w:delText>
              </w:r>
            </w:del>
            <w:ins w:id="1208" w:author="EFET" w:date="2023-12-14T16:01:00Z">
              <w:r w:rsidR="000D4F98">
                <w:t>Default</w:t>
              </w:r>
            </w:ins>
          </w:p>
        </w:tc>
        <w:tc>
          <w:tcPr>
            <w:tcW w:w="4535" w:type="dxa"/>
          </w:tcPr>
          <w:p w14:paraId="31DFFCDA" w14:textId="3AE60406" w:rsidR="004744D5" w:rsidRDefault="00356C92" w:rsidP="00356C92">
            <w:pPr>
              <w:pStyle w:val="CellBody"/>
              <w:cnfStyle w:val="000000000000" w:firstRow="0" w:lastRow="0" w:firstColumn="0" w:lastColumn="0" w:oddVBand="0" w:evenVBand="0" w:oddHBand="0" w:evenHBand="0" w:firstRowFirstColumn="0" w:firstRowLastColumn="0" w:lastRowFirstColumn="0" w:lastRowLastColumn="0"/>
              <w:rPr>
                <w:ins w:id="1209" w:author="EFET" w:date="2023-12-14T16:01:00Z"/>
              </w:rPr>
            </w:pPr>
            <w:ins w:id="1210" w:author="EFET" w:date="2023-12-14T16:01:00Z">
              <w:r>
                <w:t>I</w:t>
              </w:r>
              <w:r w:rsidR="004744D5">
                <w:t xml:space="preserve">f not present in the CpML, </w:t>
              </w:r>
            </w:ins>
            <w:r w:rsidR="004744D5">
              <w:t>t</w:t>
            </w:r>
            <w:r w:rsidR="00330CC5">
              <w:t>his field is set to “</w:t>
            </w:r>
            <w:del w:id="1211" w:author="EFET" w:date="2023-12-14T16:01:00Z">
              <w:r w:rsidR="00330CC5">
                <w:delText>N”</w:delText>
              </w:r>
              <w:r w:rsidR="00330CC5" w:rsidRPr="00B97AAF">
                <w:delText>.</w:delText>
              </w:r>
            </w:del>
            <w:ins w:id="1212" w:author="EFET" w:date="2023-12-14T16:01:00Z">
              <w:r w:rsidR="004744D5">
                <w:t>unknown</w:t>
              </w:r>
              <w:r w:rsidR="00330CC5">
                <w:t>”</w:t>
              </w:r>
              <w:r w:rsidR="00330CC5" w:rsidRPr="00B97AAF">
                <w:t>.</w:t>
              </w:r>
            </w:ins>
          </w:p>
          <w:p w14:paraId="75A0771A" w14:textId="6789FAA2" w:rsidR="00942977" w:rsidRPr="0027389C" w:rsidRDefault="00942977" w:rsidP="00356C92">
            <w:pPr>
              <w:pStyle w:val="CellBody"/>
              <w:cnfStyle w:val="000000000000" w:firstRow="0" w:lastRow="0" w:firstColumn="0" w:lastColumn="0" w:oddVBand="0" w:evenVBand="0" w:oddHBand="0" w:evenHBand="0" w:firstRowFirstColumn="0" w:firstRowLastColumn="0" w:lastRowFirstColumn="0" w:lastRowLastColumn="0"/>
            </w:pPr>
            <w:ins w:id="1213" w:author="EFET" w:date="2023-12-14T16:01:00Z">
              <w:r>
                <w:t>Note: for ETDs executed on a 3</w:t>
              </w:r>
              <w:r w:rsidRPr="00BD39A1">
                <w:rPr>
                  <w:vertAlign w:val="superscript"/>
                </w:rPr>
                <w:t>rd</w:t>
              </w:r>
              <w:r>
                <w:t xml:space="preserve"> Country </w:t>
              </w:r>
              <w:r w:rsidR="000B021E">
                <w:t xml:space="preserve">platform must be reported </w:t>
              </w:r>
              <w:r w:rsidR="00E74119">
                <w:t xml:space="preserve">according to the validation rules </w:t>
              </w:r>
              <w:r w:rsidR="00A875BC">
                <w:t>of OTC</w:t>
              </w:r>
              <w:r w:rsidR="0004605F">
                <w:t xml:space="preserve"> </w:t>
              </w:r>
              <w:r w:rsidR="006C0103">
                <w:t>trade reports.</w:t>
              </w:r>
            </w:ins>
          </w:p>
        </w:tc>
      </w:tr>
      <w:tr w:rsidR="00330CC5" w:rsidRPr="0027389C" w14:paraId="00417089"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D367C9B" w14:textId="77777777" w:rsidR="00330CC5" w:rsidRPr="0027389C" w:rsidRDefault="00330CC5" w:rsidP="00635550">
            <w:pPr>
              <w:pStyle w:val="CellBody"/>
            </w:pPr>
            <w:r w:rsidRPr="0027389C">
              <w:t>LoadType</w:t>
            </w:r>
          </w:p>
        </w:tc>
        <w:tc>
          <w:tcPr>
            <w:tcW w:w="2112" w:type="dxa"/>
          </w:tcPr>
          <w:p w14:paraId="7E56FBCE"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6A070233" w14:textId="77777777" w:rsidR="00330CC5" w:rsidRPr="0027389C" w:rsidRDefault="00330CC5" w:rsidP="00635550">
            <w:pPr>
              <w:pStyle w:val="CellBody"/>
            </w:pPr>
            <w:r w:rsidRPr="0027389C">
              <w:t>Gen</w:t>
            </w:r>
          </w:p>
        </w:tc>
        <w:tc>
          <w:tcPr>
            <w:tcW w:w="4535" w:type="dxa"/>
          </w:tcPr>
          <w:p w14:paraId="29EC3BD1"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For Financial Transactions, this field is enriched as follows:</w:t>
            </w:r>
          </w:p>
          <w:p w14:paraId="66BF79DF" w14:textId="0361A94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w:t>
            </w:r>
            <w:proofErr w:type="spellStart"/>
            <w:r w:rsidRPr="0027389C">
              <w:t>EURegulatory</w:t>
            </w:r>
            <w:r w:rsidRPr="0027389C">
              <w:softHyphen/>
              <w:t>Details</w:t>
            </w:r>
            <w:proofErr w:type="spellEnd"/>
            <w:r w:rsidRPr="0027389C">
              <w:t>/</w:t>
            </w:r>
            <w:del w:id="1214" w:author="EFET" w:date="2023-12-14T16:01:00Z">
              <w:r w:rsidRPr="0027389C">
                <w:delText>Formula</w:delText>
              </w:r>
              <w:r w:rsidRPr="0027389C">
                <w:softHyphen/>
                <w:delText>Product</w:delText>
              </w:r>
              <w:r w:rsidRPr="0027389C">
                <w:softHyphen/>
                <w:delText>Information/Commodity</w:delText>
              </w:r>
              <w:r w:rsidRPr="0027389C">
                <w:softHyphen/>
                <w:delText>Detail’</w:delText>
              </w:r>
            </w:del>
            <w:ins w:id="1215" w:author="EFET" w:date="2023-12-14T16:01:00Z">
              <w:r w:rsidR="00CC50E3" w:rsidRPr="0027389C" w:rsidDel="00CC50E3">
                <w:t xml:space="preserve"> </w:t>
              </w:r>
              <w:r w:rsidR="00CC50E3">
                <w:t>Commodity/SubProduct</w:t>
              </w:r>
              <w:r w:rsidRPr="0027389C">
                <w:t>’</w:t>
              </w:r>
            </w:ins>
            <w:r w:rsidRPr="0027389C">
              <w:t xml:space="preserve"> is set to “</w:t>
            </w:r>
            <w:del w:id="1216" w:author="EFET" w:date="2023-12-14T16:01:00Z">
              <w:r w:rsidRPr="0027389C">
                <w:delText>EL</w:delText>
              </w:r>
            </w:del>
            <w:ins w:id="1217" w:author="EFET" w:date="2023-12-14T16:01:00Z">
              <w:r w:rsidRPr="0027389C">
                <w:t>EL</w:t>
              </w:r>
              <w:r w:rsidR="00CC50E3">
                <w:t>EC</w:t>
              </w:r>
            </w:ins>
            <w:r w:rsidRPr="0027389C">
              <w:t>”, then this field is set to “OT”.</w:t>
            </w:r>
          </w:p>
          <w:p w14:paraId="5AB33BA6" w14:textId="445E38AD"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w:t>
            </w:r>
            <w:proofErr w:type="spellStart"/>
            <w:r w:rsidRPr="0027389C">
              <w:t>EURegulatory</w:t>
            </w:r>
            <w:r w:rsidRPr="0027389C">
              <w:softHyphen/>
              <w:t>Details</w:t>
            </w:r>
            <w:proofErr w:type="spellEnd"/>
            <w:r w:rsidRPr="0027389C">
              <w:t>/</w:t>
            </w:r>
            <w:del w:id="1218" w:author="EFET" w:date="2023-12-14T16:01:00Z">
              <w:r w:rsidRPr="0027389C">
                <w:delText>Formula</w:delText>
              </w:r>
              <w:r w:rsidRPr="0027389C">
                <w:softHyphen/>
                <w:delText>Product</w:delText>
              </w:r>
              <w:r w:rsidRPr="0027389C">
                <w:softHyphen/>
                <w:delText>Information/Commodity</w:delText>
              </w:r>
              <w:r w:rsidRPr="0027389C">
                <w:softHyphen/>
                <w:delText>Detail’</w:delText>
              </w:r>
            </w:del>
            <w:ins w:id="1219" w:author="EFET" w:date="2023-12-14T16:01:00Z">
              <w:r w:rsidR="00CC50E3">
                <w:t>Commodity/SubProduct</w:t>
              </w:r>
              <w:r w:rsidRPr="0027389C">
                <w:t>’</w:t>
              </w:r>
            </w:ins>
            <w:r w:rsidRPr="0027389C">
              <w:t xml:space="preserve"> is set to “</w:t>
            </w:r>
            <w:del w:id="1220" w:author="EFET" w:date="2023-12-14T16:01:00Z">
              <w:r w:rsidRPr="0027389C">
                <w:delText>NG</w:delText>
              </w:r>
            </w:del>
            <w:ins w:id="1221" w:author="EFET" w:date="2023-12-14T16:01:00Z">
              <w:r w:rsidRPr="0027389C">
                <w:t>NG</w:t>
              </w:r>
              <w:r w:rsidR="00CC50E3">
                <w:t>AS</w:t>
              </w:r>
            </w:ins>
            <w:r w:rsidRPr="0027389C">
              <w:t>”, then this field is set to “GD”.</w:t>
            </w:r>
          </w:p>
          <w:p w14:paraId="29042EC4"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w:t>
            </w:r>
            <w:proofErr w:type="spellStart"/>
            <w:r w:rsidRPr="0027389C">
              <w:t>TradeConfirmation</w:t>
            </w:r>
            <w:proofErr w:type="spellEnd"/>
            <w:r w:rsidRPr="0027389C">
              <w:t>/</w:t>
            </w:r>
            <w:proofErr w:type="spellStart"/>
            <w:r w:rsidRPr="0027389C">
              <w:t>FloatPriceInformation</w:t>
            </w:r>
            <w:proofErr w:type="spellEnd"/>
            <w:r w:rsidRPr="0027389C">
              <w:t>[1</w:t>
            </w:r>
            <w:r w:rsidRPr="0027389C">
              <w:noBreakHyphen/>
              <w:t>2]/</w:t>
            </w:r>
            <w:r w:rsidRPr="0027389C">
              <w:br/>
            </w:r>
            <w:proofErr w:type="spellStart"/>
            <w:r w:rsidRPr="0027389C">
              <w:t>Commodity</w:t>
            </w:r>
            <w:r w:rsidRPr="0027389C">
              <w:softHyphen/>
              <w:t>Reference</w:t>
            </w:r>
            <w:proofErr w:type="spellEnd"/>
            <w:r w:rsidRPr="0027389C">
              <w:t>[1-n]/</w:t>
            </w:r>
            <w:proofErr w:type="spellStart"/>
            <w:r w:rsidRPr="0027389C">
              <w:t>IndexCommodity</w:t>
            </w:r>
            <w:proofErr w:type="spellEnd"/>
            <w:r w:rsidRPr="0027389C">
              <w:t>’ is set to “Electricity”, then this field is set to “OT”.</w:t>
            </w:r>
          </w:p>
          <w:p w14:paraId="2082D86B"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w:t>
            </w:r>
            <w:proofErr w:type="spellStart"/>
            <w:r w:rsidRPr="0027389C">
              <w:t>TradeConfirmation</w:t>
            </w:r>
            <w:proofErr w:type="spellEnd"/>
            <w:r w:rsidRPr="0027389C">
              <w:t>/</w:t>
            </w:r>
            <w:proofErr w:type="spellStart"/>
            <w:r w:rsidRPr="0027389C">
              <w:t>FloatPriceInformation</w:t>
            </w:r>
            <w:proofErr w:type="spellEnd"/>
            <w:r w:rsidRPr="0027389C">
              <w:t>[1</w:t>
            </w:r>
            <w:r w:rsidRPr="0027389C">
              <w:noBreakHyphen/>
              <w:t>2]/</w:t>
            </w:r>
            <w:r w:rsidRPr="0027389C">
              <w:br/>
            </w:r>
            <w:proofErr w:type="spellStart"/>
            <w:r w:rsidRPr="0027389C">
              <w:t>Commodity</w:t>
            </w:r>
            <w:r w:rsidRPr="0027389C">
              <w:softHyphen/>
              <w:t>Reference</w:t>
            </w:r>
            <w:proofErr w:type="spellEnd"/>
            <w:r w:rsidRPr="0027389C">
              <w:t>[1-n]/</w:t>
            </w:r>
            <w:proofErr w:type="spellStart"/>
            <w:r w:rsidRPr="0027389C">
              <w:t>IndexCommodity</w:t>
            </w:r>
            <w:proofErr w:type="spellEnd"/>
            <w:r w:rsidRPr="0027389C">
              <w:t>’ is set to “</w:t>
            </w:r>
            <w:proofErr w:type="spellStart"/>
            <w:r w:rsidRPr="0027389C">
              <w:t>Nat_Gas</w:t>
            </w:r>
            <w:proofErr w:type="spellEnd"/>
            <w:r w:rsidRPr="0027389C">
              <w:t>”, then this field is set to “GD”.</w:t>
            </w:r>
          </w:p>
          <w:p w14:paraId="56B531B9"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rPr>
                <w:rStyle w:val="Fett"/>
              </w:rPr>
              <w:t>Important:</w:t>
            </w:r>
            <w:r w:rsidRPr="0027389C">
              <w:t xml:space="preserve"> The enrichment is performed if any of the fields contains a value that corresponds to electricity or natural gas transactions. If there are conflicting values, then electricity takes precedence: If any field contains an electricity value, then ‘LoadType’ is set to “OT”.</w:t>
            </w:r>
          </w:p>
        </w:tc>
      </w:tr>
      <w:tr w:rsidR="00330CC5" w:rsidRPr="0027389C" w14:paraId="4FF1E7F8" w14:textId="77777777" w:rsidTr="00786081">
        <w:trPr>
          <w:cantSplit w:val="0"/>
        </w:trPr>
        <w:tc>
          <w:tcPr>
            <w:cnfStyle w:val="000010000000" w:firstRow="0" w:lastRow="0" w:firstColumn="0" w:lastColumn="0" w:oddVBand="1" w:evenVBand="0" w:oddHBand="0" w:evenHBand="0" w:firstRowFirstColumn="0" w:firstRowLastColumn="0" w:lastRowFirstColumn="0" w:lastRowLastColumn="0"/>
            <w:tcW w:w="1573" w:type="dxa"/>
          </w:tcPr>
          <w:p w14:paraId="6986E194" w14:textId="77777777" w:rsidR="00330CC5" w:rsidRPr="0027389C" w:rsidRDefault="00330CC5" w:rsidP="00635550">
            <w:pPr>
              <w:pStyle w:val="CellBody"/>
            </w:pPr>
            <w:proofErr w:type="spellStart"/>
            <w:r w:rsidRPr="0027389C">
              <w:t>NotionalAmount</w:t>
            </w:r>
            <w:proofErr w:type="spellEnd"/>
          </w:p>
        </w:tc>
        <w:tc>
          <w:tcPr>
            <w:tcW w:w="2112" w:type="dxa"/>
          </w:tcPr>
          <w:p w14:paraId="7688D23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79F676D3" w14:textId="77777777" w:rsidR="00330CC5" w:rsidRPr="0027389C" w:rsidRDefault="00330CC5" w:rsidP="00635550">
            <w:pPr>
              <w:pStyle w:val="CellBody"/>
            </w:pPr>
            <w:r w:rsidRPr="0027389C">
              <w:t>Gen</w:t>
            </w:r>
          </w:p>
        </w:tc>
        <w:tc>
          <w:tcPr>
            <w:tcW w:w="4535" w:type="dxa"/>
          </w:tcPr>
          <w:p w14:paraId="7F3988D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w:t>
            </w:r>
            <w:proofErr w:type="spellStart"/>
            <w:r w:rsidRPr="0027389C">
              <w:t>NotionalAmount</w:t>
            </w:r>
            <w:proofErr w:type="spellEnd"/>
            <w:r w:rsidRPr="0027389C">
              <w:t>’ may have a negative value for commodity transactions of electricity or natural gas.</w:t>
            </w:r>
          </w:p>
          <w:p w14:paraId="5D439A9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In CpML the value ‘</w:t>
            </w:r>
            <w:proofErr w:type="spellStart"/>
            <w:r w:rsidRPr="0027389C">
              <w:t>TradeConfirmation</w:t>
            </w:r>
            <w:proofErr w:type="spellEnd"/>
            <w:r w:rsidRPr="0027389C">
              <w:t xml:space="preserve">/Currency’ can be in the fractional unit of the currency, for example, GBX instead of GBP. </w:t>
            </w:r>
          </w:p>
          <w:p w14:paraId="058F5247"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NotionalAmount</w:t>
            </w:r>
            <w:proofErr w:type="spellEnd"/>
            <w:r w:rsidRPr="0027389C">
              <w:t>' is mapped from ‘</w:t>
            </w:r>
            <w:proofErr w:type="spellStart"/>
            <w:r w:rsidRPr="0027389C">
              <w:t>TradeConfirmation</w:t>
            </w:r>
            <w:proofErr w:type="spellEnd"/>
            <w:r w:rsidRPr="0027389C">
              <w:t>/Currency’ and the @UseFractionalUnit attribute for ‘</w:t>
            </w:r>
            <w:proofErr w:type="spellStart"/>
            <w:r w:rsidRPr="0027389C">
              <w:t>TradeConfirmation</w:t>
            </w:r>
            <w:proofErr w:type="spellEnd"/>
            <w:r w:rsidRPr="0027389C">
              <w:t xml:space="preserve">/Currency’ is set to “True”, then the result is divided by 100.  </w:t>
            </w:r>
          </w:p>
          <w:p w14:paraId="66542E1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 xml:space="preserve">The value is generated as follows: </w:t>
            </w:r>
          </w:p>
          <w:p w14:paraId="4678AFA0"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rPr>
            </w:pPr>
            <w:r w:rsidRPr="0027389C">
              <w:rPr>
                <w:rStyle w:val="Fett"/>
              </w:rPr>
              <w:t>OTC commodities:</w:t>
            </w:r>
          </w:p>
          <w:p w14:paraId="1EF6585B" w14:textId="5600E1C2"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FXD_SWP:</w:t>
            </w:r>
          </w:p>
          <w:p w14:paraId="42283912" w14:textId="7B7B552C" w:rsidR="00FD55CB" w:rsidRDefault="00330CC5" w:rsidP="0077410B">
            <w:pPr>
              <w:pStyle w:val="Condition1"/>
              <w:cnfStyle w:val="000000000000" w:firstRow="0" w:lastRow="0" w:firstColumn="0" w:lastColumn="0" w:oddVBand="0" w:evenVBand="0" w:oddHBand="0" w:evenHBand="0" w:firstRowFirstColumn="0" w:firstRowLastColumn="0" w:lastRowFirstColumn="0" w:lastRowLastColumn="0"/>
            </w:pPr>
            <w:del w:id="1222" w:author="EFET" w:date="2023-12-14T16:01:00Z">
              <w:r w:rsidRPr="0027389C">
                <w:delText>‘</w:delText>
              </w:r>
            </w:del>
            <w:ins w:id="1223" w:author="EFET" w:date="2023-12-14T16:01:00Z">
              <w:r w:rsidR="0077410B" w:rsidRPr="0077410B">
                <w:t xml:space="preserve">SUM( </w:t>
              </w:r>
            </w:ins>
            <w:r w:rsidR="0077410B" w:rsidRPr="0077410B">
              <w:t>TradeConfirmation/</w:t>
            </w:r>
            <w:del w:id="1224" w:author="EFET" w:date="2023-12-14T16:01:00Z">
              <w:r w:rsidRPr="0027389C">
                <w:delText>Delivery</w:delText>
              </w:r>
              <w:r w:rsidRPr="0027389C">
                <w:softHyphen/>
                <w:delText>Periods/Delivery</w:delText>
              </w:r>
              <w:r w:rsidRPr="0027389C">
                <w:softHyphen/>
                <w:delText xml:space="preserve">Period/DeliveryPeriodNotionalQuantity’ </w:delText>
              </w:r>
              <w:r w:rsidRPr="0027389C">
                <w:rPr>
                  <w:rStyle w:val="Fett"/>
                </w:rPr>
                <w:delText>*</w:delText>
              </w:r>
              <w:r w:rsidRPr="0027389C">
                <w:delText xml:space="preserve"> ‘</w:delText>
              </w:r>
            </w:del>
            <w:ins w:id="1225" w:author="EFET" w:date="2023-12-14T16:01:00Z">
              <w:r w:rsidR="0077410B" w:rsidRPr="0077410B">
                <w:t>DeliveryPeriods/DeliveryPeriod[</w:t>
              </w:r>
              <w:r w:rsidR="00EE5039">
                <w:t>1</w:t>
              </w:r>
              <w:r w:rsidR="0077410B" w:rsidRPr="0077410B">
                <w:t xml:space="preserve">..n]/FixedPrice * </w:t>
              </w:r>
            </w:ins>
            <w:r w:rsidR="0077410B" w:rsidRPr="0077410B">
              <w:lastRenderedPageBreak/>
              <w:t>TradeConfirmation/DeliveryPeriods/</w:t>
            </w:r>
            <w:del w:id="1226" w:author="EFET" w:date="2023-12-14T16:01:00Z">
              <w:r w:rsidRPr="0027389C">
                <w:delText>Delivery</w:delText>
              </w:r>
              <w:r w:rsidRPr="0027389C">
                <w:softHyphen/>
                <w:delText>Period/FixedPrice’</w:delText>
              </w:r>
            </w:del>
            <w:ins w:id="1227" w:author="EFET" w:date="2023-12-14T16:01:00Z">
              <w:r w:rsidR="0077410B" w:rsidRPr="0077410B">
                <w:t>DeliveryPeriod[</w:t>
              </w:r>
              <w:r w:rsidR="00EE5039">
                <w:t>1</w:t>
              </w:r>
              <w:r w:rsidR="0077410B" w:rsidRPr="0077410B">
                <w:t xml:space="preserve">..n]/DeliveryPeriodNotionalQuantity) </w:t>
              </w:r>
            </w:ins>
          </w:p>
          <w:p w14:paraId="491A4530" w14:textId="457F8374" w:rsidR="00260C22" w:rsidRPr="0027389C" w:rsidRDefault="00260C22" w:rsidP="00260C22">
            <w:pPr>
              <w:pStyle w:val="CellBody"/>
              <w:cnfStyle w:val="000000000000" w:firstRow="0" w:lastRow="0" w:firstColumn="0" w:lastColumn="0" w:oddVBand="0" w:evenVBand="0" w:oddHBand="0" w:evenHBand="0" w:firstRowFirstColumn="0" w:firstRowLastColumn="0" w:lastRowFirstColumn="0" w:lastRowLastColumn="0"/>
              <w:rPr>
                <w:ins w:id="1228" w:author="EFET" w:date="2023-12-14T16:01:00Z"/>
              </w:rPr>
            </w:pPr>
            <w:r>
              <w:t>OPT_</w:t>
            </w:r>
            <w:r w:rsidRPr="0027389C">
              <w:t>FXD_SWP</w:t>
            </w:r>
            <w:del w:id="1229" w:author="EFET" w:date="2023-12-14T16:01:00Z">
              <w:r w:rsidR="00330CC5" w:rsidRPr="0027389C">
                <w:delText xml:space="preserve">, OPT_FLT_SWP or </w:delText>
              </w:r>
            </w:del>
            <w:ins w:id="1230" w:author="EFET" w:date="2023-12-14T16:01:00Z">
              <w:r w:rsidRPr="0027389C">
                <w:t>:</w:t>
              </w:r>
            </w:ins>
          </w:p>
          <w:p w14:paraId="4A0953A2" w14:textId="7C5E292A" w:rsidR="009175C2" w:rsidRDefault="00260C22" w:rsidP="009175C2">
            <w:pPr>
              <w:pStyle w:val="Condition1"/>
              <w:numPr>
                <w:ilvl w:val="0"/>
                <w:numId w:val="51"/>
              </w:numPr>
              <w:cnfStyle w:val="000000000000" w:firstRow="0" w:lastRow="0" w:firstColumn="0" w:lastColumn="0" w:oddVBand="0" w:evenVBand="0" w:oddHBand="0" w:evenHBand="0" w:firstRowFirstColumn="0" w:firstRowLastColumn="0" w:lastRowFirstColumn="0" w:lastRowLastColumn="0"/>
              <w:rPr>
                <w:ins w:id="1231" w:author="EFET" w:date="2023-12-14T16:01:00Z"/>
              </w:rPr>
            </w:pPr>
            <w:ins w:id="1232" w:author="EFET" w:date="2023-12-14T16:01:00Z">
              <w:r w:rsidRPr="0077410B">
                <w:t>SUM(</w:t>
              </w:r>
              <w:proofErr w:type="spellStart"/>
              <w:r w:rsidR="009175C2" w:rsidRPr="0027389C">
                <w:t>TradeConfirmation</w:t>
              </w:r>
              <w:proofErr w:type="spellEnd"/>
              <w:r w:rsidR="009175C2" w:rsidRPr="0027389C">
                <w:t>/</w:t>
              </w:r>
              <w:proofErr w:type="spellStart"/>
              <w:r w:rsidR="009175C2" w:rsidRPr="0027389C">
                <w:t>OptionDetails</w:t>
              </w:r>
              <w:proofErr w:type="spellEnd"/>
              <w:r w:rsidR="009175C2" w:rsidRPr="0027389C">
                <w:t>/</w:t>
              </w:r>
              <w:proofErr w:type="spellStart"/>
              <w:r w:rsidR="009175C2" w:rsidRPr="0027389C">
                <w:t>StrikePric</w:t>
              </w:r>
              <w:r w:rsidR="007C5B65">
                <w:t>e</w:t>
              </w:r>
              <w:proofErr w:type="spellEnd"/>
              <w:r w:rsidR="007C5B65">
                <w:t xml:space="preserve"> </w:t>
              </w:r>
              <w:r w:rsidRPr="0077410B">
                <w:t>* TradeConfirmation/DeliveryPeriods/DeliveryPeriod[</w:t>
              </w:r>
              <w:r>
                <w:t>1</w:t>
              </w:r>
              <w:r w:rsidRPr="0077410B">
                <w:t xml:space="preserve">..n]/DeliveryPeriodNotionalQuantity) </w:t>
              </w:r>
            </w:ins>
          </w:p>
          <w:p w14:paraId="0614B68F" w14:textId="77777777" w:rsidR="00260C22" w:rsidRPr="0027389C" w:rsidRDefault="00260C22" w:rsidP="00260C22">
            <w:pPr>
              <w:pStyle w:val="Condition1"/>
              <w:numPr>
                <w:ilvl w:val="0"/>
                <w:numId w:val="0"/>
              </w:numPr>
              <w:cnfStyle w:val="000000000000" w:firstRow="0" w:lastRow="0" w:firstColumn="0" w:lastColumn="0" w:oddVBand="0" w:evenVBand="0" w:oddHBand="0" w:evenHBand="0" w:firstRowFirstColumn="0" w:firstRowLastColumn="0" w:lastRowFirstColumn="0" w:lastRowLastColumn="0"/>
              <w:rPr>
                <w:ins w:id="1233" w:author="EFET" w:date="2023-12-14T16:01:00Z"/>
              </w:rPr>
            </w:pPr>
          </w:p>
          <w:p w14:paraId="34F61721" w14:textId="05B7D7D3" w:rsidR="00330CC5" w:rsidRPr="0027389C" w:rsidRDefault="00330CC5" w:rsidP="00EE5039">
            <w:pPr>
              <w:pStyle w:val="Condition1"/>
              <w:numPr>
                <w:ilvl w:val="0"/>
                <w:numId w:val="0"/>
              </w:numPr>
              <w:cnfStyle w:val="000000000000" w:firstRow="0" w:lastRow="0" w:firstColumn="0" w:lastColumn="0" w:oddVBand="0" w:evenVBand="0" w:oddHBand="0" w:evenHBand="0" w:firstRowFirstColumn="0" w:firstRowLastColumn="0" w:lastRowFirstColumn="0" w:lastRowLastColumn="0"/>
            </w:pPr>
            <w:r w:rsidRPr="0027389C">
              <w:t>OPT_FIN_INX:</w:t>
            </w:r>
          </w:p>
          <w:p w14:paraId="5FE21F08" w14:textId="61E1CE95" w:rsidR="00330CC5" w:rsidRDefault="00330CC5" w:rsidP="00260C22">
            <w:pPr>
              <w:pStyle w:val="Condition1"/>
              <w:numPr>
                <w:ilvl w:val="0"/>
                <w:numId w:val="51"/>
              </w:numPr>
              <w:cnfStyle w:val="000000000000" w:firstRow="0" w:lastRow="0" w:firstColumn="0" w:lastColumn="0" w:oddVBand="0" w:evenVBand="0" w:oddHBand="0" w:evenHBand="0" w:firstRowFirstColumn="0" w:firstRowLastColumn="0" w:lastRowFirstColumn="0" w:lastRowLastColumn="0"/>
            </w:pPr>
            <w:del w:id="1234" w:author="EFET" w:date="2023-12-14T16:01:00Z">
              <w:r w:rsidRPr="0027389C">
                <w:delText>‘</w:delText>
              </w:r>
            </w:del>
            <w:ins w:id="1235" w:author="EFET" w:date="2023-12-14T16:01:00Z">
              <w:r w:rsidR="00DC0B31">
                <w:t>SUM(</w:t>
              </w:r>
              <w:r w:rsidRPr="0027389C">
                <w:t>‘</w:t>
              </w:r>
            </w:ins>
            <w:r w:rsidRPr="0027389C">
              <w:t>TradeConfirmation/Delivery</w:t>
            </w:r>
            <w:r w:rsidRPr="0027389C">
              <w:softHyphen/>
              <w:t>Periods/Delivery</w:t>
            </w:r>
            <w:r w:rsidRPr="0027389C">
              <w:softHyphen/>
              <w:t>Period</w:t>
            </w:r>
            <w:del w:id="1236" w:author="EFET" w:date="2023-12-14T16:01:00Z">
              <w:r w:rsidRPr="0027389C">
                <w:delText>/</w:delText>
              </w:r>
            </w:del>
            <w:ins w:id="1237" w:author="EFET" w:date="2023-12-14T16:01:00Z">
              <w:r w:rsidR="00DC0B31">
                <w:t>[1..n</w:t>
              </w:r>
              <w:r w:rsidR="00AC7442">
                <w:t>]</w:t>
              </w:r>
              <w:r w:rsidRPr="0027389C">
                <w:t>/</w:t>
              </w:r>
            </w:ins>
            <w:r w:rsidRPr="0027389C">
              <w:t xml:space="preserve">DeliveryPeriodNotionalQuantity’ </w:t>
            </w:r>
            <w:r w:rsidRPr="0027389C">
              <w:rPr>
                <w:rStyle w:val="Fett"/>
              </w:rPr>
              <w:t>*</w:t>
            </w:r>
            <w:r w:rsidRPr="0027389C">
              <w:t xml:space="preserve"> ‘</w:t>
            </w:r>
            <w:proofErr w:type="spellStart"/>
            <w:r w:rsidRPr="0027389C">
              <w:t>TradeConfirmation</w:t>
            </w:r>
            <w:proofErr w:type="spellEnd"/>
            <w:r w:rsidRPr="0027389C">
              <w:t>/</w:t>
            </w:r>
            <w:proofErr w:type="spellStart"/>
            <w:r w:rsidRPr="0027389C">
              <w:t>OptionDetails</w:t>
            </w:r>
            <w:proofErr w:type="spellEnd"/>
            <w:r w:rsidRPr="0027389C">
              <w:t>/</w:t>
            </w:r>
            <w:proofErr w:type="spellStart"/>
            <w:r w:rsidRPr="0027389C">
              <w:t>StrikePrice</w:t>
            </w:r>
            <w:proofErr w:type="spellEnd"/>
            <w:r w:rsidR="00DC0B31">
              <w:t>’</w:t>
            </w:r>
            <w:ins w:id="1238" w:author="EFET" w:date="2023-12-14T16:01:00Z">
              <w:r w:rsidR="00DC0B31">
                <w:t>)</w:t>
              </w:r>
            </w:ins>
            <w:r w:rsidRPr="0027389C">
              <w:t xml:space="preserve"> </w:t>
            </w:r>
          </w:p>
          <w:p w14:paraId="00CD7224" w14:textId="12D31752"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FLT_SWP:</w:t>
            </w:r>
          </w:p>
          <w:p w14:paraId="4F2D3CB8" w14:textId="1EB834A0" w:rsidR="00B47B1A" w:rsidRDefault="00330CC5" w:rsidP="00B47B1A">
            <w:pPr>
              <w:pStyle w:val="Condition1"/>
              <w:numPr>
                <w:ilvl w:val="0"/>
                <w:numId w:val="0"/>
              </w:numPr>
              <w:ind w:left="227" w:hanging="227"/>
              <w:cnfStyle w:val="000000000000" w:firstRow="0" w:lastRow="0" w:firstColumn="0" w:lastColumn="0" w:oddVBand="0" w:evenVBand="0" w:oddHBand="0" w:evenHBand="0" w:firstRowFirstColumn="0" w:firstRowLastColumn="0" w:lastRowFirstColumn="0" w:lastRowLastColumn="0"/>
              <w:rPr>
                <w:ins w:id="1239" w:author="EFET" w:date="2023-12-14T16:01:00Z"/>
              </w:rPr>
            </w:pPr>
            <w:del w:id="1240" w:author="EFET" w:date="2023-12-14T16:01:00Z">
              <w:r w:rsidRPr="0027389C">
                <w:delText xml:space="preserve">‘TradeConfirmation/TotalVolume’ </w:delText>
              </w:r>
              <w:r w:rsidRPr="0027389C">
                <w:rPr>
                  <w:rStyle w:val="Fett"/>
                </w:rPr>
                <w:delText>*</w:delText>
              </w:r>
              <w:r w:rsidRPr="0027389C">
                <w:delText xml:space="preserve"> (‘</w:delText>
              </w:r>
            </w:del>
            <w:ins w:id="1241" w:author="EFET" w:date="2023-12-14T16:01:00Z">
              <w:r w:rsidR="00935A4C" w:rsidRPr="00935A4C">
                <w:t xml:space="preserve">If </w:t>
              </w:r>
            </w:ins>
            <w:r w:rsidR="00935A4C" w:rsidRPr="009A1EEF">
              <w:t>TradeConfirmation/FloatPriceInformation[1]/</w:t>
            </w:r>
            <w:del w:id="1242" w:author="EFET" w:date="2023-12-14T16:01:00Z">
              <w:r w:rsidRPr="0027389C">
                <w:softHyphen/>
                <w:delText>CommodityReference[m</w:delText>
              </w:r>
            </w:del>
            <w:ins w:id="1243" w:author="EFET" w:date="2023-12-14T16:01:00Z">
              <w:r w:rsidR="00935A4C" w:rsidRPr="009A1EEF">
                <w:t>CommodityReferences/CommodityReference[1]/CalculationPeriods/CalculationPeriod[</w:t>
              </w:r>
              <w:r w:rsidR="00FD519A">
                <w:t>1..</w:t>
              </w:r>
              <w:r w:rsidR="008576B4">
                <w:t>n</w:t>
              </w:r>
              <w:r w:rsidR="00935A4C" w:rsidRPr="009A1EEF">
                <w:t>]/CPQuantity is not an empty set, then SUM(CpmlDocument/TradeConfirmation/FloatPriceInformation[1]/CommodityReferences/CommodityReference[1</w:t>
              </w:r>
            </w:ins>
            <w:r w:rsidR="00935A4C" w:rsidRPr="009A1EEF">
              <w:t>]/SpreadInformation/</w:t>
            </w:r>
            <w:del w:id="1244" w:author="EFET" w:date="2023-12-14T16:01:00Z">
              <w:r w:rsidRPr="0027389C">
                <w:softHyphen/>
                <w:delText>SpreadAmount’), where m identifies the first 'SpreadInformation' section with a non-zero ‘SpreadAmount’,</w:delText>
              </w:r>
            </w:del>
            <w:ins w:id="1245" w:author="EFET" w:date="2023-12-14T16:01:00Z">
              <w:r w:rsidR="00935A4C" w:rsidRPr="009A1EEF">
                <w:t>SpreadAmount * TradeConfirmation/FloatPriceInformation[1]/CommodityReferences/CommodityReference[1]/CalculationPeriods/CalculationPeriod[</w:t>
              </w:r>
              <w:r w:rsidR="00404411" w:rsidRPr="009A1EEF">
                <w:t>1</w:t>
              </w:r>
              <w:r w:rsidR="00935A4C" w:rsidRPr="009A1EEF">
                <w:t>..</w:t>
              </w:r>
              <w:r w:rsidR="00404411" w:rsidRPr="009A1EEF">
                <w:t>n</w:t>
              </w:r>
              <w:r w:rsidR="00935A4C" w:rsidRPr="009A1EEF">
                <w:t>]/CPQUantity)</w:t>
              </w:r>
              <w:r w:rsidR="00935A4C" w:rsidRPr="00935A4C">
                <w:t xml:space="preserve"> </w:t>
              </w:r>
            </w:ins>
          </w:p>
          <w:p w14:paraId="7BBABB0B" w14:textId="395300E9" w:rsidR="00B47B1A" w:rsidRDefault="00B47B1A" w:rsidP="00B47B1A">
            <w:pPr>
              <w:pStyle w:val="Condition1"/>
              <w:numPr>
                <w:ilvl w:val="0"/>
                <w:numId w:val="0"/>
              </w:numPr>
              <w:ind w:left="227" w:hanging="227"/>
              <w:cnfStyle w:val="000000000000" w:firstRow="0" w:lastRow="0" w:firstColumn="0" w:lastColumn="0" w:oddVBand="0" w:evenVBand="0" w:oddHBand="0" w:evenHBand="0" w:firstRowFirstColumn="0" w:firstRowLastColumn="0" w:lastRowFirstColumn="0" w:lastRowLastColumn="0"/>
              <w:rPr>
                <w:ins w:id="1246" w:author="EFET" w:date="2023-12-14T16:01:00Z"/>
              </w:rPr>
            </w:pPr>
            <w:ins w:id="1247" w:author="EFET" w:date="2023-12-14T16:01:00Z">
              <w:r>
                <w:t>Else</w:t>
              </w:r>
              <w:r w:rsidR="009A1EEF">
                <w:t xml:space="preserve"> </w:t>
              </w:r>
            </w:ins>
          </w:p>
          <w:p w14:paraId="13625332" w14:textId="365C63BB" w:rsidR="009A1EEF" w:rsidRPr="00D974CA" w:rsidRDefault="009A1EEF" w:rsidP="00D974CA">
            <w:pPr>
              <w:pStyle w:val="Condition1"/>
              <w:cnfStyle w:val="000000000000" w:firstRow="0" w:lastRow="0" w:firstColumn="0" w:lastColumn="0" w:oddVBand="0" w:evenVBand="0" w:oddHBand="0" w:evenHBand="0" w:firstRowFirstColumn="0" w:firstRowLastColumn="0" w:lastRowFirstColumn="0" w:lastRowLastColumn="0"/>
              <w:rPr>
                <w:ins w:id="1248" w:author="EFET" w:date="2023-12-14T16:01:00Z"/>
              </w:rPr>
            </w:pPr>
            <w:ins w:id="1249" w:author="EFET" w:date="2023-12-14T16:01:00Z">
              <w:r w:rsidRPr="00D974CA">
                <w:t>SUM(CpmlDocument/TradeConfirmation/FloatPriceInformation[1]/CommodityReferences/CommodityReference[1]/SpreadInformation/SpreadAmount * TradeConfirmation/DeliveryPeriods/DeliveryPeriod[</w:t>
              </w:r>
              <w:r w:rsidR="00402482">
                <w:t>1</w:t>
              </w:r>
              <w:r w:rsidRPr="00D974CA">
                <w:t>..n]/DeliveryPeriodNotionalQuantity)</w:t>
              </w:r>
            </w:ins>
          </w:p>
          <w:p w14:paraId="7DA908A7" w14:textId="1BC7B32C" w:rsidR="00330CC5" w:rsidRPr="00867210" w:rsidRDefault="009B4E81" w:rsidP="00635550">
            <w:pPr>
              <w:pStyle w:val="Condition1"/>
              <w:cnfStyle w:val="000000000000" w:firstRow="0" w:lastRow="0" w:firstColumn="0" w:lastColumn="0" w:oddVBand="0" w:evenVBand="0" w:oddHBand="0" w:evenHBand="0" w:firstRowFirstColumn="0" w:firstRowLastColumn="0" w:lastRowFirstColumn="0" w:lastRowLastColumn="0"/>
            </w:pPr>
            <w:ins w:id="1250" w:author="EFET" w:date="2023-12-14T16:01:00Z">
              <w:r>
                <w:t>Else</w:t>
              </w:r>
            </w:ins>
            <w:r w:rsidR="007E426E">
              <w:t xml:space="preserve"> if </w:t>
            </w:r>
            <w:ins w:id="1251" w:author="EFET" w:date="2023-12-14T16:01:00Z">
              <w:r w:rsidR="007E426E">
                <w:t xml:space="preserve">no </w:t>
              </w:r>
              <w:proofErr w:type="spellStart"/>
              <w:r w:rsidR="007E426E">
                <w:t>SpreadAmount</w:t>
              </w:r>
              <w:proofErr w:type="spellEnd"/>
              <w:r w:rsidR="007E426E">
                <w:t xml:space="preserve"> is </w:t>
              </w:r>
            </w:ins>
            <w:r w:rsidR="007E426E">
              <w:t>present</w:t>
            </w:r>
            <w:del w:id="1252" w:author="EFET" w:date="2023-12-14T16:01:00Z">
              <w:r w:rsidR="00330CC5" w:rsidRPr="0027389C">
                <w:delText>.</w:delText>
              </w:r>
            </w:del>
            <w:ins w:id="1253" w:author="EFET" w:date="2023-12-14T16:01:00Z">
              <w:r w:rsidR="00330CC5" w:rsidRPr="00867210">
                <w:t xml:space="preserve"> set to “</w:t>
              </w:r>
              <w:r w:rsidR="00491BDA" w:rsidRPr="00491BDA">
                <w:t>9999999999999999999999999</w:t>
              </w:r>
              <w:r w:rsidR="00330CC5" w:rsidRPr="00867210">
                <w:t>”.</w:t>
              </w:r>
            </w:ins>
          </w:p>
          <w:p w14:paraId="573158AE" w14:textId="77777777" w:rsidR="00330CC5" w:rsidRPr="00867210" w:rsidRDefault="00330CC5"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1254" w:author="EFET" w:date="2023-12-14T16:01:00Z"/>
              </w:rPr>
            </w:pPr>
            <w:del w:id="1255" w:author="EFET" w:date="2023-12-14T16:01:00Z">
              <w:r w:rsidRPr="00867210">
                <w:delText>If no ‘SpreadAmount’ field is available, then ‘NotionalAmount’ is set to “0”.</w:delText>
              </w:r>
            </w:del>
          </w:p>
          <w:p w14:paraId="14FA528E" w14:textId="1A610B78" w:rsidR="001F293F" w:rsidRPr="0027389C" w:rsidRDefault="001F293F" w:rsidP="001F293F">
            <w:pPr>
              <w:pStyle w:val="CellBody"/>
              <w:cnfStyle w:val="000000000000" w:firstRow="0" w:lastRow="0" w:firstColumn="0" w:lastColumn="0" w:oddVBand="0" w:evenVBand="0" w:oddHBand="0" w:evenHBand="0" w:firstRowFirstColumn="0" w:firstRowLastColumn="0" w:lastRowFirstColumn="0" w:lastRowLastColumn="0"/>
              <w:rPr>
                <w:ins w:id="1256" w:author="EFET" w:date="2023-12-14T16:01:00Z"/>
              </w:rPr>
            </w:pPr>
            <w:ins w:id="1257" w:author="EFET" w:date="2023-12-14T16:01:00Z">
              <w:r>
                <w:t>OPT_FLT_SWP</w:t>
              </w:r>
              <w:r w:rsidRPr="0027389C">
                <w:t>:</w:t>
              </w:r>
            </w:ins>
          </w:p>
          <w:p w14:paraId="623DD4CB" w14:textId="63E09459" w:rsidR="001F293F" w:rsidRDefault="001F293F" w:rsidP="001F293F">
            <w:pPr>
              <w:pStyle w:val="Condition1"/>
              <w:numPr>
                <w:ilvl w:val="0"/>
                <w:numId w:val="0"/>
              </w:numPr>
              <w:ind w:left="227" w:hanging="227"/>
              <w:cnfStyle w:val="000000000000" w:firstRow="0" w:lastRow="0" w:firstColumn="0" w:lastColumn="0" w:oddVBand="0" w:evenVBand="0" w:oddHBand="0" w:evenHBand="0" w:firstRowFirstColumn="0" w:firstRowLastColumn="0" w:lastRowFirstColumn="0" w:lastRowLastColumn="0"/>
              <w:rPr>
                <w:ins w:id="1258" w:author="EFET" w:date="2023-12-14T16:01:00Z"/>
              </w:rPr>
            </w:pPr>
            <w:ins w:id="1259" w:author="EFET" w:date="2023-12-14T16:01:00Z">
              <w:r w:rsidRPr="00935A4C">
                <w:t xml:space="preserve">If </w:t>
              </w:r>
              <w:r w:rsidRPr="009A1EEF">
                <w:t>TradeConfirmation/FloatPriceInformation[1]/CommodityReferences/CommodityReference[1]/CalculationPeriods/CalculationPeriod[</w:t>
              </w:r>
              <w:r>
                <w:t>1..n</w:t>
              </w:r>
              <w:r w:rsidRPr="009A1EEF">
                <w:t>]/CPQuantity is not an empty set, then SUM(</w:t>
              </w:r>
              <w:proofErr w:type="spellStart"/>
              <w:r w:rsidR="00B67400" w:rsidRPr="0027389C">
                <w:t>TradeConfirmation</w:t>
              </w:r>
              <w:proofErr w:type="spellEnd"/>
              <w:r w:rsidR="00B67400" w:rsidRPr="0027389C">
                <w:t>/</w:t>
              </w:r>
              <w:proofErr w:type="spellStart"/>
              <w:r w:rsidR="00B67400" w:rsidRPr="0027389C">
                <w:t>OptionDetails</w:t>
              </w:r>
              <w:proofErr w:type="spellEnd"/>
              <w:r w:rsidR="00B67400" w:rsidRPr="0027389C">
                <w:t>/</w:t>
              </w:r>
              <w:proofErr w:type="spellStart"/>
              <w:r w:rsidR="00B67400" w:rsidRPr="0027389C">
                <w:t>StrikePrice</w:t>
              </w:r>
              <w:proofErr w:type="spellEnd"/>
              <w:r w:rsidRPr="009A1EEF">
                <w:t>* TradeConfirmation/FloatPriceInformation[1]/CommodityReferences/CommodityReference[1]/CalculationPeriods/CalculationPeriod[1..n]/CPQUantity)</w:t>
              </w:r>
              <w:r w:rsidRPr="00935A4C">
                <w:t xml:space="preserve"> </w:t>
              </w:r>
            </w:ins>
          </w:p>
          <w:p w14:paraId="79196D53" w14:textId="77777777" w:rsidR="001F293F" w:rsidRDefault="001F293F" w:rsidP="001F293F">
            <w:pPr>
              <w:pStyle w:val="Condition1"/>
              <w:numPr>
                <w:ilvl w:val="0"/>
                <w:numId w:val="0"/>
              </w:numPr>
              <w:ind w:left="227" w:hanging="227"/>
              <w:cnfStyle w:val="000000000000" w:firstRow="0" w:lastRow="0" w:firstColumn="0" w:lastColumn="0" w:oddVBand="0" w:evenVBand="0" w:oddHBand="0" w:evenHBand="0" w:firstRowFirstColumn="0" w:firstRowLastColumn="0" w:lastRowFirstColumn="0" w:lastRowLastColumn="0"/>
              <w:rPr>
                <w:ins w:id="1260" w:author="EFET" w:date="2023-12-14T16:01:00Z"/>
              </w:rPr>
            </w:pPr>
            <w:ins w:id="1261" w:author="EFET" w:date="2023-12-14T16:01:00Z">
              <w:r>
                <w:t xml:space="preserve">Else </w:t>
              </w:r>
            </w:ins>
          </w:p>
          <w:p w14:paraId="5F83F379" w14:textId="6A0E438C" w:rsidR="001F293F" w:rsidRPr="00D974CA" w:rsidRDefault="001F293F" w:rsidP="001F293F">
            <w:pPr>
              <w:pStyle w:val="Condition1"/>
              <w:cnfStyle w:val="000000000000" w:firstRow="0" w:lastRow="0" w:firstColumn="0" w:lastColumn="0" w:oddVBand="0" w:evenVBand="0" w:oddHBand="0" w:evenHBand="0" w:firstRowFirstColumn="0" w:firstRowLastColumn="0" w:lastRowFirstColumn="0" w:lastRowLastColumn="0"/>
              <w:rPr>
                <w:ins w:id="1262" w:author="EFET" w:date="2023-12-14T16:01:00Z"/>
              </w:rPr>
            </w:pPr>
            <w:ins w:id="1263" w:author="EFET" w:date="2023-12-14T16:01:00Z">
              <w:r w:rsidRPr="00D974CA">
                <w:t>SUM(</w:t>
              </w:r>
              <w:proofErr w:type="spellStart"/>
              <w:r w:rsidR="00B67400" w:rsidRPr="0027389C">
                <w:t>TradeConfirmation</w:t>
              </w:r>
              <w:proofErr w:type="spellEnd"/>
              <w:r w:rsidR="00B67400" w:rsidRPr="0027389C">
                <w:t>/</w:t>
              </w:r>
              <w:proofErr w:type="spellStart"/>
              <w:r w:rsidR="00B67400" w:rsidRPr="0027389C">
                <w:t>OptionDetails</w:t>
              </w:r>
              <w:proofErr w:type="spellEnd"/>
              <w:r w:rsidR="00B67400" w:rsidRPr="0027389C">
                <w:t>/</w:t>
              </w:r>
              <w:proofErr w:type="spellStart"/>
              <w:r w:rsidR="00B67400" w:rsidRPr="0027389C">
                <w:t>StrikePrice</w:t>
              </w:r>
              <w:proofErr w:type="spellEnd"/>
              <w:r w:rsidRPr="00D974CA">
                <w:t>* TradeConfirmation/DeliveryPeriods/DeliveryPeriod[</w:t>
              </w:r>
              <w:r>
                <w:t>1</w:t>
              </w:r>
              <w:r w:rsidRPr="00D974CA">
                <w:t>..n]/DeliveryPeriodNotionalQuantity)</w:t>
              </w:r>
            </w:ins>
          </w:p>
          <w:p w14:paraId="70DB052D" w14:textId="020419BA" w:rsidR="001D1647" w:rsidRPr="001D1647" w:rsidRDefault="001D1647" w:rsidP="00B732AD">
            <w:pPr>
              <w:pStyle w:val="CellBody"/>
              <w:cnfStyle w:val="000000000000" w:firstRow="0" w:lastRow="0" w:firstColumn="0" w:lastColumn="0" w:oddVBand="0" w:evenVBand="0" w:oddHBand="0" w:evenHBand="0" w:firstRowFirstColumn="0" w:firstRowLastColumn="0" w:lastRowFirstColumn="0" w:lastRowLastColumn="0"/>
              <w:rPr>
                <w:ins w:id="1264" w:author="EFET" w:date="2023-12-14T16:01:00Z"/>
              </w:rPr>
            </w:pPr>
            <w:ins w:id="1265" w:author="EFET" w:date="2023-12-14T16:01:00Z">
              <w:r>
                <w:t>PHYS_INX</w:t>
              </w:r>
            </w:ins>
          </w:p>
          <w:p w14:paraId="0CC0CF06" w14:textId="7B82B2CD" w:rsidR="001D1647" w:rsidRDefault="001D1647" w:rsidP="001D1647">
            <w:pPr>
              <w:pStyle w:val="Condition1"/>
              <w:cnfStyle w:val="000000000000" w:firstRow="0" w:lastRow="0" w:firstColumn="0" w:lastColumn="0" w:oddVBand="0" w:evenVBand="0" w:oddHBand="0" w:evenHBand="0" w:firstRowFirstColumn="0" w:firstRowLastColumn="0" w:lastRowFirstColumn="0" w:lastRowLastColumn="0"/>
              <w:rPr>
                <w:ins w:id="1266" w:author="EFET" w:date="2023-12-14T16:01:00Z"/>
              </w:rPr>
            </w:pPr>
            <w:ins w:id="1267" w:author="EFET" w:date="2023-12-14T16:01:00Z">
              <w:r w:rsidRPr="001D1647">
                <w:t>SUM((TradeConfirmation/TimeIntervalQuantities/TimeIntervalQuantity[</w:t>
              </w:r>
              <w:r w:rsidR="00B732AD">
                <w:t>1..</w:t>
              </w:r>
              <w:r w:rsidRPr="001D1647">
                <w:t>n]/DelvieryEndTimestamp - TradeConfirmation/TimeIntervalQuantities/TimeIntervalQuantity[p]/DeliveryStartTimestamp) * TradeConfirmation/TimeIntervalQuantities/TimeIntervalQuantity[</w:t>
              </w:r>
              <w:r w:rsidR="00C413FD">
                <w:t>1</w:t>
              </w:r>
              <w:r w:rsidRPr="001D1647">
                <w:t>..n]/</w:t>
              </w:r>
              <w:r w:rsidR="006B5D4D">
                <w:t>Capacity *</w:t>
              </w:r>
              <w:r w:rsidR="001928FD">
                <w:t xml:space="preserve"> </w:t>
              </w:r>
              <w:r w:rsidR="001928FD" w:rsidRPr="001928FD">
                <w:t>CpmlDocument/TradeConfirmation/FloatPriceInformation[1]/CommodityReferences/CommodityReference[1]/SpreadInformation/SpreadAmount</w:t>
              </w:r>
              <w:r w:rsidRPr="001D1647">
                <w:t>)</w:t>
              </w:r>
            </w:ins>
          </w:p>
          <w:p w14:paraId="326AD1B4" w14:textId="77777777" w:rsidR="007E426E" w:rsidRPr="00867210" w:rsidRDefault="007E426E" w:rsidP="007E426E">
            <w:pPr>
              <w:pStyle w:val="Condition1"/>
              <w:cnfStyle w:val="000000000000" w:firstRow="0" w:lastRow="0" w:firstColumn="0" w:lastColumn="0" w:oddVBand="0" w:evenVBand="0" w:oddHBand="0" w:evenHBand="0" w:firstRowFirstColumn="0" w:firstRowLastColumn="0" w:lastRowFirstColumn="0" w:lastRowLastColumn="0"/>
              <w:rPr>
                <w:ins w:id="1268" w:author="EFET" w:date="2023-12-14T16:01:00Z"/>
              </w:rPr>
            </w:pPr>
            <w:ins w:id="1269" w:author="EFET" w:date="2023-12-14T16:01:00Z">
              <w:r>
                <w:t xml:space="preserve">Else if no </w:t>
              </w:r>
              <w:proofErr w:type="spellStart"/>
              <w:r>
                <w:t>SpreadAmount</w:t>
              </w:r>
              <w:proofErr w:type="spellEnd"/>
              <w:r>
                <w:t xml:space="preserve"> is present</w:t>
              </w:r>
              <w:r w:rsidRPr="00867210">
                <w:t xml:space="preserve"> set to “</w:t>
              </w:r>
              <w:r w:rsidRPr="00491BDA">
                <w:t>9999999999999999999999999</w:t>
              </w:r>
              <w:r w:rsidRPr="00867210">
                <w:t>”.</w:t>
              </w:r>
            </w:ins>
          </w:p>
          <w:p w14:paraId="0E703A5C" w14:textId="27584DB3" w:rsidR="00F05CF0" w:rsidRPr="001D1647" w:rsidRDefault="00F05CF0" w:rsidP="00F05CF0">
            <w:pPr>
              <w:pStyle w:val="CellBody"/>
              <w:cnfStyle w:val="000000000000" w:firstRow="0" w:lastRow="0" w:firstColumn="0" w:lastColumn="0" w:oddVBand="0" w:evenVBand="0" w:oddHBand="0" w:evenHBand="0" w:firstRowFirstColumn="0" w:firstRowLastColumn="0" w:lastRowFirstColumn="0" w:lastRowLastColumn="0"/>
              <w:rPr>
                <w:ins w:id="1270" w:author="EFET" w:date="2023-12-14T16:01:00Z"/>
              </w:rPr>
            </w:pPr>
            <w:ins w:id="1271" w:author="EFET" w:date="2023-12-14T16:01:00Z">
              <w:r>
                <w:t>OPT_PHYS_INX</w:t>
              </w:r>
            </w:ins>
          </w:p>
          <w:p w14:paraId="027B96C5" w14:textId="740CD329" w:rsidR="00F05CF0" w:rsidRDefault="00F05CF0" w:rsidP="00F05CF0">
            <w:pPr>
              <w:pStyle w:val="Condition1"/>
              <w:cnfStyle w:val="000000000000" w:firstRow="0" w:lastRow="0" w:firstColumn="0" w:lastColumn="0" w:oddVBand="0" w:evenVBand="0" w:oddHBand="0" w:evenHBand="0" w:firstRowFirstColumn="0" w:firstRowLastColumn="0" w:lastRowFirstColumn="0" w:lastRowLastColumn="0"/>
              <w:rPr>
                <w:ins w:id="1272" w:author="EFET" w:date="2023-12-14T16:01:00Z"/>
              </w:rPr>
            </w:pPr>
            <w:ins w:id="1273" w:author="EFET" w:date="2023-12-14T16:01:00Z">
              <w:r w:rsidRPr="001D1647">
                <w:lastRenderedPageBreak/>
                <w:t>SUM((TradeConfirmation/TimeIntervalQuantities/TimeIntervalQuantity[</w:t>
              </w:r>
              <w:r>
                <w:t>1..</w:t>
              </w:r>
              <w:r w:rsidRPr="001D1647">
                <w:t>n]/DelvieryEndTimestamp - TradeConfirmation/TimeIntervalQuantities/TimeIntervalQuantity[p]/DeliveryStartTimestamp) * TradeConfirmation/TimeIntervalQuantities/TimeIntervalQuantity[</w:t>
              </w:r>
              <w:r>
                <w:t>1</w:t>
              </w:r>
              <w:r w:rsidRPr="001D1647">
                <w:t>..n]/</w:t>
              </w:r>
              <w:r>
                <w:t xml:space="preserve">Capacity * </w:t>
              </w:r>
              <w:proofErr w:type="spellStart"/>
              <w:r w:rsidRPr="0027389C">
                <w:t>TradeConfirmation</w:t>
              </w:r>
              <w:proofErr w:type="spellEnd"/>
              <w:r w:rsidRPr="0027389C">
                <w:t>/</w:t>
              </w:r>
              <w:proofErr w:type="spellStart"/>
              <w:r w:rsidRPr="0027389C">
                <w:t>OptionDetails</w:t>
              </w:r>
              <w:proofErr w:type="spellEnd"/>
              <w:r w:rsidRPr="0027389C">
                <w:t>/</w:t>
              </w:r>
              <w:proofErr w:type="spellStart"/>
              <w:r w:rsidRPr="0027389C">
                <w:t>StrikePrice</w:t>
              </w:r>
              <w:proofErr w:type="spellEnd"/>
              <w:r>
                <w:t>’</w:t>
              </w:r>
              <w:r w:rsidRPr="001D1647">
                <w:t>)</w:t>
              </w:r>
            </w:ins>
          </w:p>
          <w:p w14:paraId="58BDDADD" w14:textId="649394D0"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FOR, OPT:</w:t>
            </w:r>
          </w:p>
          <w:p w14:paraId="06823538"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w:t>
            </w:r>
            <w:proofErr w:type="spellStart"/>
            <w:r w:rsidRPr="0027389C">
              <w:t>TradeConfirmation</w:t>
            </w:r>
            <w:proofErr w:type="spellEnd"/>
            <w:r w:rsidRPr="0027389C">
              <w:t>/</w:t>
            </w:r>
            <w:proofErr w:type="spellStart"/>
            <w:r w:rsidRPr="0027389C">
              <w:t>TotalContractValue</w:t>
            </w:r>
            <w:proofErr w:type="spellEnd"/>
            <w:r w:rsidRPr="0027389C">
              <w:t>’</w:t>
            </w:r>
          </w:p>
          <w:p w14:paraId="4C404C28" w14:textId="77777777" w:rsidR="00330CC5" w:rsidRPr="0027389C" w:rsidRDefault="00330CC5" w:rsidP="00786081">
            <w:pPr>
              <w:pStyle w:val="CellBody"/>
              <w:keepNext/>
              <w:cnfStyle w:val="000000000000" w:firstRow="0" w:lastRow="0" w:firstColumn="0" w:lastColumn="0" w:oddVBand="0" w:evenVBand="0" w:oddHBand="0" w:evenHBand="0" w:firstRowFirstColumn="0" w:firstRowLastColumn="0" w:lastRowFirstColumn="0" w:lastRowLastColumn="0"/>
              <w:rPr>
                <w:rStyle w:val="Fett"/>
              </w:rPr>
            </w:pPr>
            <w:r w:rsidRPr="0027389C">
              <w:rPr>
                <w:rStyle w:val="Fett"/>
              </w:rPr>
              <w:t>OTC commodity formula swaps:</w:t>
            </w:r>
          </w:p>
          <w:p w14:paraId="59B677D1" w14:textId="77777777" w:rsidR="00330CC5" w:rsidRPr="0027389C" w:rsidRDefault="00330CC5" w:rsidP="00786081">
            <w:pPr>
              <w:pStyle w:val="CellBody"/>
              <w:keepNext/>
              <w:cnfStyle w:val="000000000000" w:firstRow="0" w:lastRow="0" w:firstColumn="0" w:lastColumn="0" w:oddVBand="0" w:evenVBand="0" w:oddHBand="0" w:evenHBand="0" w:firstRowFirstColumn="0" w:firstRowLastColumn="0" w:lastRowFirstColumn="0" w:lastRowLastColumn="0"/>
            </w:pPr>
            <w:r w:rsidRPr="0027389C">
              <w:t>FXD_SWP:</w:t>
            </w:r>
          </w:p>
          <w:p w14:paraId="3820E5EC" w14:textId="61781915" w:rsidR="005619C8" w:rsidRDefault="00330CC5" w:rsidP="005619C8">
            <w:pPr>
              <w:pStyle w:val="Condition1"/>
              <w:cnfStyle w:val="000000000000" w:firstRow="0" w:lastRow="0" w:firstColumn="0" w:lastColumn="0" w:oddVBand="0" w:evenVBand="0" w:oddHBand="0" w:evenHBand="0" w:firstRowFirstColumn="0" w:firstRowLastColumn="0" w:lastRowFirstColumn="0" w:lastRowLastColumn="0"/>
            </w:pPr>
            <w:del w:id="1274" w:author="EFET" w:date="2023-12-14T16:01:00Z">
              <w:r w:rsidRPr="0027389C">
                <w:delText>‘TradeConfirmation/Delivery</w:delText>
              </w:r>
              <w:r w:rsidRPr="0027389C">
                <w:softHyphen/>
                <w:delText>Periods/</w:delText>
              </w:r>
              <w:r w:rsidRPr="0027389C">
                <w:softHyphen/>
                <w:delText>Delivery</w:delText>
              </w:r>
              <w:r w:rsidRPr="0027389C">
                <w:softHyphen/>
                <w:delText>Period/Delivery</w:delText>
              </w:r>
              <w:r w:rsidRPr="0027389C">
                <w:softHyphen/>
                <w:delText xml:space="preserve">PeriodNotionalQuantity’ </w:delText>
              </w:r>
              <w:r w:rsidRPr="0027389C">
                <w:rPr>
                  <w:rStyle w:val="Fett"/>
                </w:rPr>
                <w:delText>*</w:delText>
              </w:r>
              <w:r w:rsidRPr="0027389C">
                <w:delText xml:space="preserve"> ‘</w:delText>
              </w:r>
            </w:del>
            <w:ins w:id="1275" w:author="EFET" w:date="2023-12-14T16:01:00Z">
              <w:r w:rsidR="005619C8" w:rsidRPr="0077410B">
                <w:t xml:space="preserve">SUM( </w:t>
              </w:r>
            </w:ins>
            <w:r w:rsidR="005619C8" w:rsidRPr="0077410B">
              <w:t>TradeConfirmation/DeliveryPeriods/</w:t>
            </w:r>
            <w:del w:id="1276" w:author="EFET" w:date="2023-12-14T16:01:00Z">
              <w:r w:rsidRPr="0027389C">
                <w:delText>Delivery</w:delText>
              </w:r>
              <w:r w:rsidRPr="0027389C">
                <w:softHyphen/>
                <w:delText>Period/FixedPrice’</w:delText>
              </w:r>
            </w:del>
            <w:ins w:id="1277" w:author="EFET" w:date="2023-12-14T16:01:00Z">
              <w:r w:rsidR="005619C8" w:rsidRPr="0077410B">
                <w:t>DeliveryPeriod[</w:t>
              </w:r>
              <w:r w:rsidR="005619C8">
                <w:t>1</w:t>
              </w:r>
              <w:r w:rsidR="005619C8" w:rsidRPr="0077410B">
                <w:t>..n]/FixedPrice * TradeConfirmation/DeliveryPeriods/DeliveryPeriod[</w:t>
              </w:r>
              <w:r w:rsidR="005619C8">
                <w:t>1</w:t>
              </w:r>
              <w:r w:rsidR="005619C8" w:rsidRPr="0077410B">
                <w:t xml:space="preserve">..n]/DeliveryPeriodNotionalQuantity) </w:t>
              </w:r>
            </w:ins>
          </w:p>
          <w:p w14:paraId="612167AC" w14:textId="57673656" w:rsidR="005619C8" w:rsidRPr="0027389C" w:rsidRDefault="00330CC5" w:rsidP="005619C8">
            <w:pPr>
              <w:pStyle w:val="Condition1"/>
              <w:numPr>
                <w:ilvl w:val="0"/>
                <w:numId w:val="0"/>
              </w:numPr>
              <w:cnfStyle w:val="000000000000" w:firstRow="0" w:lastRow="0" w:firstColumn="0" w:lastColumn="0" w:oddVBand="0" w:evenVBand="0" w:oddHBand="0" w:evenHBand="0" w:firstRowFirstColumn="0" w:firstRowLastColumn="0" w:lastRowFirstColumn="0" w:lastRowLastColumn="0"/>
            </w:pPr>
            <w:del w:id="1278" w:author="EFET" w:date="2023-12-14T16:01:00Z">
              <w:r w:rsidRPr="0027389C">
                <w:delText xml:space="preserve">OPT_FXD_SWP, OPT_FLT_SWP, </w:delText>
              </w:r>
            </w:del>
            <w:r w:rsidR="005619C8" w:rsidRPr="0027389C">
              <w:t>OPT_FIN_INX:</w:t>
            </w:r>
          </w:p>
          <w:p w14:paraId="599322A0" w14:textId="61BB2DAC" w:rsidR="005619C8" w:rsidRDefault="00330CC5" w:rsidP="005619C8">
            <w:pPr>
              <w:pStyle w:val="Condition1"/>
              <w:cnfStyle w:val="000000000000" w:firstRow="0" w:lastRow="0" w:firstColumn="0" w:lastColumn="0" w:oddVBand="0" w:evenVBand="0" w:oddHBand="0" w:evenHBand="0" w:firstRowFirstColumn="0" w:firstRowLastColumn="0" w:lastRowFirstColumn="0" w:lastRowLastColumn="0"/>
            </w:pPr>
            <w:del w:id="1279" w:author="EFET" w:date="2023-12-14T16:01:00Z">
              <w:r w:rsidRPr="0027389C">
                <w:delText>‘</w:delText>
              </w:r>
            </w:del>
            <w:ins w:id="1280" w:author="EFET" w:date="2023-12-14T16:01:00Z">
              <w:r w:rsidR="005619C8">
                <w:t>SUM(</w:t>
              </w:r>
              <w:r w:rsidR="005619C8" w:rsidRPr="0027389C">
                <w:t>‘</w:t>
              </w:r>
            </w:ins>
            <w:r w:rsidR="005619C8" w:rsidRPr="0027389C">
              <w:t>TradeConfirmation/Delivery</w:t>
            </w:r>
            <w:r w:rsidR="005619C8" w:rsidRPr="0027389C">
              <w:softHyphen/>
              <w:t>Periods/</w:t>
            </w:r>
            <w:del w:id="1281" w:author="EFET" w:date="2023-12-14T16:01:00Z">
              <w:r w:rsidRPr="0027389C">
                <w:softHyphen/>
                <w:delText>Delivery</w:delText>
              </w:r>
              <w:r w:rsidRPr="0027389C">
                <w:softHyphen/>
                <w:delText>Period/Delivery</w:delText>
              </w:r>
              <w:r w:rsidRPr="0027389C">
                <w:softHyphen/>
                <w:delText>PeriodNotional</w:delText>
              </w:r>
              <w:r w:rsidRPr="0027389C">
                <w:softHyphen/>
                <w:delText>Quantity’</w:delText>
              </w:r>
            </w:del>
            <w:ins w:id="1282" w:author="EFET" w:date="2023-12-14T16:01:00Z">
              <w:r w:rsidR="005619C8" w:rsidRPr="0027389C">
                <w:t>Delivery</w:t>
              </w:r>
              <w:r w:rsidR="005619C8" w:rsidRPr="0027389C">
                <w:softHyphen/>
                <w:t>Period</w:t>
              </w:r>
              <w:r w:rsidR="005619C8">
                <w:t>[1..n]</w:t>
              </w:r>
              <w:r w:rsidR="005619C8" w:rsidRPr="0027389C">
                <w:t>/DeliveryPeriodNotionalQuantity’</w:t>
              </w:r>
            </w:ins>
            <w:r w:rsidR="005619C8" w:rsidRPr="0027389C">
              <w:t xml:space="preserve"> </w:t>
            </w:r>
            <w:r w:rsidR="005619C8" w:rsidRPr="0027389C">
              <w:rPr>
                <w:rStyle w:val="Fett"/>
              </w:rPr>
              <w:t>*</w:t>
            </w:r>
            <w:r w:rsidR="005619C8" w:rsidRPr="0027389C">
              <w:t xml:space="preserve"> ‘</w:t>
            </w:r>
            <w:proofErr w:type="spellStart"/>
            <w:r w:rsidR="005619C8" w:rsidRPr="0027389C">
              <w:t>TradeConfirmation</w:t>
            </w:r>
            <w:proofErr w:type="spellEnd"/>
            <w:r w:rsidR="005619C8" w:rsidRPr="0027389C">
              <w:t>/</w:t>
            </w:r>
            <w:proofErr w:type="spellStart"/>
            <w:r w:rsidR="005619C8" w:rsidRPr="0027389C">
              <w:t>OptionDetails</w:t>
            </w:r>
            <w:proofErr w:type="spellEnd"/>
            <w:r w:rsidR="005619C8" w:rsidRPr="0027389C">
              <w:t>/</w:t>
            </w:r>
            <w:proofErr w:type="spellStart"/>
            <w:r w:rsidR="005619C8" w:rsidRPr="0027389C">
              <w:t>StrikePrice</w:t>
            </w:r>
            <w:proofErr w:type="spellEnd"/>
            <w:r w:rsidR="005619C8">
              <w:t>’</w:t>
            </w:r>
            <w:ins w:id="1283" w:author="EFET" w:date="2023-12-14T16:01:00Z">
              <w:r w:rsidR="005619C8">
                <w:t>)</w:t>
              </w:r>
              <w:r w:rsidR="005619C8" w:rsidRPr="0027389C">
                <w:t xml:space="preserve"> </w:t>
              </w:r>
            </w:ins>
          </w:p>
          <w:p w14:paraId="7CA4389A" w14:textId="3CAA4430" w:rsidR="005619C8" w:rsidRPr="0027389C" w:rsidRDefault="005619C8" w:rsidP="005619C8">
            <w:pPr>
              <w:pStyle w:val="CellBody"/>
              <w:cnfStyle w:val="000000000000" w:firstRow="0" w:lastRow="0" w:firstColumn="0" w:lastColumn="0" w:oddVBand="0" w:evenVBand="0" w:oddHBand="0" w:evenHBand="0" w:firstRowFirstColumn="0" w:firstRowLastColumn="0" w:lastRowFirstColumn="0" w:lastRowLastColumn="0"/>
            </w:pPr>
            <w:r w:rsidRPr="0027389C">
              <w:t>FLT_SWP:</w:t>
            </w:r>
          </w:p>
          <w:p w14:paraId="33B48F74" w14:textId="77777777" w:rsidR="00330CC5" w:rsidRPr="0027389C" w:rsidRDefault="00330CC5"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1284" w:author="EFET" w:date="2023-12-14T16:01:00Z"/>
              </w:rPr>
            </w:pPr>
            <w:del w:id="1285" w:author="EFET" w:date="2023-12-14T16:01:00Z">
              <w:r w:rsidRPr="0027389C">
                <w:delText>‘</w:delText>
              </w:r>
            </w:del>
            <w:ins w:id="1286" w:author="EFET" w:date="2023-12-14T16:01:00Z">
              <w:r w:rsidR="005619C8" w:rsidRPr="00D974CA">
                <w:t>SUM(</w:t>
              </w:r>
              <w:proofErr w:type="spellStart"/>
              <w:r w:rsidR="005619C8" w:rsidRPr="00D974CA">
                <w:t>CpmlDocument</w:t>
              </w:r>
              <w:proofErr w:type="spellEnd"/>
              <w:r w:rsidR="005619C8" w:rsidRPr="00D974CA">
                <w:t>/</w:t>
              </w:r>
            </w:ins>
            <w:proofErr w:type="spellStart"/>
            <w:r w:rsidR="005619C8" w:rsidRPr="00D974CA">
              <w:t>TradeConfirmation</w:t>
            </w:r>
            <w:proofErr w:type="spellEnd"/>
            <w:r w:rsidR="005619C8" w:rsidRPr="00D974CA">
              <w:t>/</w:t>
            </w:r>
            <w:proofErr w:type="spellStart"/>
            <w:r w:rsidR="005619C8" w:rsidRPr="00D974CA">
              <w:t>FloatPriceInformation</w:t>
            </w:r>
            <w:proofErr w:type="spellEnd"/>
            <w:r w:rsidR="005619C8" w:rsidRPr="00D974CA">
              <w:t>[1]/</w:t>
            </w:r>
            <w:del w:id="1287" w:author="EFET" w:date="2023-12-14T16:01:00Z">
              <w:r w:rsidRPr="0027389C">
                <w:softHyphen/>
                <w:delText>FormulaSpreadInformation/SpreadAmount’, if present.</w:delText>
              </w:r>
              <w:r w:rsidRPr="0027389C">
                <w:softHyphen/>
              </w:r>
              <w:r w:rsidRPr="0027389C" w:rsidDel="005705BB">
                <w:delText xml:space="preserve"> </w:delText>
              </w:r>
            </w:del>
          </w:p>
          <w:p w14:paraId="30F029D0" w14:textId="77777777" w:rsidR="00330CC5" w:rsidRPr="0027389C" w:rsidRDefault="00330CC5"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1288" w:author="EFET" w:date="2023-12-14T16:01:00Z"/>
              </w:rPr>
            </w:pPr>
            <w:del w:id="1289" w:author="EFET" w:date="2023-12-14T16:01:00Z">
              <w:r w:rsidRPr="0027389C">
                <w:delText>If no ‘SpreadAmount’ field is available, then ‘NotionalAmount’ is set to “0”.</w:delText>
              </w:r>
            </w:del>
          </w:p>
          <w:p w14:paraId="0880CDC8"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290" w:author="EFET" w:date="2023-12-14T16:01:00Z"/>
              </w:rPr>
            </w:pPr>
            <w:del w:id="1291" w:author="EFET" w:date="2023-12-14T16:01:00Z">
              <w:r w:rsidRPr="0027389C">
                <w:delText>FOR, OPT:</w:delText>
              </w:r>
            </w:del>
          </w:p>
          <w:p w14:paraId="54349637" w14:textId="715F1EB4" w:rsidR="005619C8" w:rsidRPr="00D974CA" w:rsidRDefault="00330CC5" w:rsidP="005619C8">
            <w:pPr>
              <w:pStyle w:val="Condition1"/>
              <w:cnfStyle w:val="000000000000" w:firstRow="0" w:lastRow="0" w:firstColumn="0" w:lastColumn="0" w:oddVBand="0" w:evenVBand="0" w:oddHBand="0" w:evenHBand="0" w:firstRowFirstColumn="0" w:firstRowLastColumn="0" w:lastRowFirstColumn="0" w:lastRowLastColumn="0"/>
            </w:pPr>
            <w:del w:id="1292" w:author="EFET" w:date="2023-12-14T16:01:00Z">
              <w:r w:rsidRPr="0027389C">
                <w:delText>‘</w:delText>
              </w:r>
            </w:del>
            <w:ins w:id="1293" w:author="EFET" w:date="2023-12-14T16:01:00Z">
              <w:r w:rsidR="00A742EA">
                <w:t xml:space="preserve"> </w:t>
              </w:r>
              <w:proofErr w:type="spellStart"/>
              <w:r w:rsidR="00A742EA" w:rsidRPr="00A742EA">
                <w:t>FormulaSpreadInformation</w:t>
              </w:r>
              <w:proofErr w:type="spellEnd"/>
              <w:r w:rsidR="005619C8" w:rsidRPr="00D974CA">
                <w:t>/</w:t>
              </w:r>
              <w:proofErr w:type="spellStart"/>
              <w:r w:rsidR="005619C8" w:rsidRPr="00D974CA">
                <w:t>SpreadAmount</w:t>
              </w:r>
              <w:proofErr w:type="spellEnd"/>
              <w:r w:rsidR="005619C8" w:rsidRPr="00D974CA">
                <w:t xml:space="preserve"> * </w:t>
              </w:r>
            </w:ins>
            <w:r w:rsidR="005619C8" w:rsidRPr="00D974CA">
              <w:t>TradeConfirmation/</w:t>
            </w:r>
            <w:del w:id="1294" w:author="EFET" w:date="2023-12-14T16:01:00Z">
              <w:r w:rsidRPr="0027389C">
                <w:delText>TotalContractValue’</w:delText>
              </w:r>
            </w:del>
            <w:ins w:id="1295" w:author="EFET" w:date="2023-12-14T16:01:00Z">
              <w:r w:rsidR="005619C8" w:rsidRPr="00D974CA">
                <w:t>DeliveryPeriods/DeliveryPeriod[</w:t>
              </w:r>
              <w:r w:rsidR="005619C8">
                <w:t>1</w:t>
              </w:r>
              <w:r w:rsidR="005619C8" w:rsidRPr="00D974CA">
                <w:t>..n]/DeliveryPeriodNotionalQuantity)</w:t>
              </w:r>
            </w:ins>
          </w:p>
          <w:p w14:paraId="36B59AB6" w14:textId="77777777" w:rsidR="00D957F3" w:rsidRPr="00867210" w:rsidRDefault="00D957F3" w:rsidP="00D957F3">
            <w:pPr>
              <w:pStyle w:val="Condition1"/>
              <w:cnfStyle w:val="000000000000" w:firstRow="0" w:lastRow="0" w:firstColumn="0" w:lastColumn="0" w:oddVBand="0" w:evenVBand="0" w:oddHBand="0" w:evenHBand="0" w:firstRowFirstColumn="0" w:firstRowLastColumn="0" w:lastRowFirstColumn="0" w:lastRowLastColumn="0"/>
              <w:rPr>
                <w:ins w:id="1296" w:author="EFET" w:date="2023-12-14T16:01:00Z"/>
              </w:rPr>
            </w:pPr>
            <w:ins w:id="1297" w:author="EFET" w:date="2023-12-14T16:01:00Z">
              <w:r>
                <w:t xml:space="preserve">Else if no </w:t>
              </w:r>
              <w:proofErr w:type="spellStart"/>
              <w:r>
                <w:t>SpreadAmount</w:t>
              </w:r>
              <w:proofErr w:type="spellEnd"/>
              <w:r>
                <w:t xml:space="preserve"> is present</w:t>
              </w:r>
              <w:r w:rsidRPr="00867210">
                <w:t xml:space="preserve"> set to “</w:t>
              </w:r>
              <w:r w:rsidRPr="00491BDA">
                <w:t>9999999999999999999999999</w:t>
              </w:r>
              <w:r w:rsidRPr="00867210">
                <w:t>”.</w:t>
              </w:r>
            </w:ins>
          </w:p>
          <w:p w14:paraId="16999623" w14:textId="78E98D91" w:rsidR="00C11287" w:rsidRPr="0027389C" w:rsidRDefault="00C11287" w:rsidP="00C11287">
            <w:pPr>
              <w:pStyle w:val="CellBody"/>
              <w:cnfStyle w:val="000000000000" w:firstRow="0" w:lastRow="0" w:firstColumn="0" w:lastColumn="0" w:oddVBand="0" w:evenVBand="0" w:oddHBand="0" w:evenHBand="0" w:firstRowFirstColumn="0" w:firstRowLastColumn="0" w:lastRowFirstColumn="0" w:lastRowLastColumn="0"/>
              <w:rPr>
                <w:ins w:id="1298" w:author="EFET" w:date="2023-12-14T16:01:00Z"/>
              </w:rPr>
            </w:pPr>
            <w:ins w:id="1299" w:author="EFET" w:date="2023-12-14T16:01:00Z">
              <w:r>
                <w:t>OPT_FLT_SWP</w:t>
              </w:r>
              <w:r w:rsidRPr="0027389C">
                <w:t>:</w:t>
              </w:r>
            </w:ins>
          </w:p>
          <w:p w14:paraId="1D216D45" w14:textId="2ED68EDC" w:rsidR="00C11287" w:rsidRPr="00D974CA" w:rsidRDefault="00C11287" w:rsidP="00C11287">
            <w:pPr>
              <w:pStyle w:val="Condition1"/>
              <w:cnfStyle w:val="000000000000" w:firstRow="0" w:lastRow="0" w:firstColumn="0" w:lastColumn="0" w:oddVBand="0" w:evenVBand="0" w:oddHBand="0" w:evenHBand="0" w:firstRowFirstColumn="0" w:firstRowLastColumn="0" w:lastRowFirstColumn="0" w:lastRowLastColumn="0"/>
              <w:rPr>
                <w:ins w:id="1300" w:author="EFET" w:date="2023-12-14T16:01:00Z"/>
              </w:rPr>
            </w:pPr>
            <w:ins w:id="1301" w:author="EFET" w:date="2023-12-14T16:01:00Z">
              <w:r w:rsidRPr="00D974CA">
                <w:t>SUM(</w:t>
              </w:r>
              <w:proofErr w:type="spellStart"/>
              <w:r w:rsidRPr="0027389C">
                <w:t>TradeConfirmation</w:t>
              </w:r>
              <w:proofErr w:type="spellEnd"/>
              <w:r w:rsidRPr="0027389C">
                <w:t>/</w:t>
              </w:r>
              <w:proofErr w:type="spellStart"/>
              <w:r w:rsidRPr="0027389C">
                <w:t>OptionDetails</w:t>
              </w:r>
              <w:proofErr w:type="spellEnd"/>
              <w:r w:rsidRPr="0027389C">
                <w:t>/</w:t>
              </w:r>
              <w:proofErr w:type="spellStart"/>
              <w:r w:rsidRPr="0027389C">
                <w:t>StrikePrice</w:t>
              </w:r>
              <w:proofErr w:type="spellEnd"/>
              <w:r w:rsidRPr="00D974CA">
                <w:t>* TradeConfirmation/DeliveryPeriods/DeliveryPeriod[</w:t>
              </w:r>
              <w:r>
                <w:t>1</w:t>
              </w:r>
              <w:r w:rsidRPr="00D974CA">
                <w:t>..n]/DeliveryPeriodNotionalQuantity)</w:t>
              </w:r>
            </w:ins>
          </w:p>
          <w:p w14:paraId="2669BE85" w14:textId="66CA778E" w:rsidR="00C11287" w:rsidRPr="00867210" w:rsidRDefault="00C11287" w:rsidP="00C11287">
            <w:pPr>
              <w:pStyle w:val="Condition1"/>
              <w:cnfStyle w:val="000000000000" w:firstRow="0" w:lastRow="0" w:firstColumn="0" w:lastColumn="0" w:oddVBand="0" w:evenVBand="0" w:oddHBand="0" w:evenHBand="0" w:firstRowFirstColumn="0" w:firstRowLastColumn="0" w:lastRowFirstColumn="0" w:lastRowLastColumn="0"/>
              <w:rPr>
                <w:ins w:id="1302" w:author="EFET" w:date="2023-12-14T16:01:00Z"/>
              </w:rPr>
            </w:pPr>
            <w:ins w:id="1303" w:author="EFET" w:date="2023-12-14T16:01:00Z">
              <w:r>
                <w:t xml:space="preserve">Else </w:t>
              </w:r>
              <w:r w:rsidRPr="00867210">
                <w:t>set to “</w:t>
              </w:r>
              <w:r w:rsidRPr="00491BDA">
                <w:t>9999999999999999999999999</w:t>
              </w:r>
              <w:r w:rsidRPr="00867210">
                <w:t>”.</w:t>
              </w:r>
            </w:ins>
          </w:p>
          <w:p w14:paraId="6B7813EF" w14:textId="683DF8B3" w:rsidR="008A3FCB" w:rsidRPr="001D1647" w:rsidRDefault="008A3FCB" w:rsidP="008A3FCB">
            <w:pPr>
              <w:pStyle w:val="CellBody"/>
              <w:cnfStyle w:val="000000000000" w:firstRow="0" w:lastRow="0" w:firstColumn="0" w:lastColumn="0" w:oddVBand="0" w:evenVBand="0" w:oddHBand="0" w:evenHBand="0" w:firstRowFirstColumn="0" w:firstRowLastColumn="0" w:lastRowFirstColumn="0" w:lastRowLastColumn="0"/>
              <w:rPr>
                <w:ins w:id="1304" w:author="EFET" w:date="2023-12-14T16:01:00Z"/>
              </w:rPr>
            </w:pPr>
            <w:ins w:id="1305" w:author="EFET" w:date="2023-12-14T16:01:00Z">
              <w:r>
                <w:t>PHYS_INX</w:t>
              </w:r>
            </w:ins>
          </w:p>
          <w:p w14:paraId="78A1B866" w14:textId="2A593A3A" w:rsidR="008A3FCB" w:rsidRDefault="008A3FCB" w:rsidP="008A3FCB">
            <w:pPr>
              <w:pStyle w:val="Condition1"/>
              <w:cnfStyle w:val="000000000000" w:firstRow="0" w:lastRow="0" w:firstColumn="0" w:lastColumn="0" w:oddVBand="0" w:evenVBand="0" w:oddHBand="0" w:evenHBand="0" w:firstRowFirstColumn="0" w:firstRowLastColumn="0" w:lastRowFirstColumn="0" w:lastRowLastColumn="0"/>
              <w:rPr>
                <w:ins w:id="1306" w:author="EFET" w:date="2023-12-14T16:01:00Z"/>
              </w:rPr>
            </w:pPr>
            <w:ins w:id="1307" w:author="EFET" w:date="2023-12-14T16:01:00Z">
              <w:r w:rsidRPr="001D1647">
                <w:t>SUM((TradeConfirmation/TimeIntervalQuantities/TimeIntervalQuantity[</w:t>
              </w:r>
              <w:r>
                <w:t>1..</w:t>
              </w:r>
              <w:r w:rsidRPr="001D1647">
                <w:t>n]/DelvieryEndTimestamp - TradeConfirmation/TimeIntervalQuantities/TimeIntervalQuantity[p]/DeliveryStartTimestamp) * TradeConfirmation/TimeIntervalQuantities/TimeIntervalQuantity[</w:t>
              </w:r>
              <w:r>
                <w:t>1</w:t>
              </w:r>
              <w:r w:rsidRPr="001D1647">
                <w:t>..n]/</w:t>
              </w:r>
              <w:r>
                <w:t xml:space="preserve">Capacity * </w:t>
              </w:r>
              <w:r w:rsidRPr="001928FD">
                <w:t>CpmlDocument/TradeConfirmation/FloatPriceInformation[1]/</w:t>
              </w:r>
              <w:r>
                <w:t>FormulaSpreadPrice</w:t>
              </w:r>
              <w:r w:rsidRPr="001928FD">
                <w:t>/SpreadInformation/SpreadAmount</w:t>
              </w:r>
              <w:r w:rsidRPr="001D1647">
                <w:t>)</w:t>
              </w:r>
            </w:ins>
          </w:p>
          <w:p w14:paraId="1D737D95" w14:textId="77777777" w:rsidR="00D957F3" w:rsidRDefault="00D957F3" w:rsidP="00D957F3">
            <w:pPr>
              <w:pStyle w:val="Condition1"/>
              <w:cnfStyle w:val="000000000000" w:firstRow="0" w:lastRow="0" w:firstColumn="0" w:lastColumn="0" w:oddVBand="0" w:evenVBand="0" w:oddHBand="0" w:evenHBand="0" w:firstRowFirstColumn="0" w:firstRowLastColumn="0" w:lastRowFirstColumn="0" w:lastRowLastColumn="0"/>
              <w:rPr>
                <w:ins w:id="1308" w:author="EFET" w:date="2023-12-14T16:01:00Z"/>
              </w:rPr>
            </w:pPr>
            <w:ins w:id="1309" w:author="EFET" w:date="2023-12-14T16:01:00Z">
              <w:r>
                <w:t xml:space="preserve">Else if no </w:t>
              </w:r>
              <w:proofErr w:type="spellStart"/>
              <w:r>
                <w:t>SpreadAmount</w:t>
              </w:r>
              <w:proofErr w:type="spellEnd"/>
              <w:r>
                <w:t xml:space="preserve"> is present</w:t>
              </w:r>
              <w:r w:rsidRPr="00867210">
                <w:t xml:space="preserve"> set to “</w:t>
              </w:r>
              <w:r w:rsidRPr="00491BDA">
                <w:t>9999999999999999999999999</w:t>
              </w:r>
              <w:r w:rsidRPr="00867210">
                <w:t>”.</w:t>
              </w:r>
            </w:ins>
          </w:p>
          <w:p w14:paraId="6005187A" w14:textId="2B756230" w:rsidR="00D31362" w:rsidRPr="001D1647" w:rsidRDefault="00D31362" w:rsidP="00D31362">
            <w:pPr>
              <w:pStyle w:val="CellBody"/>
              <w:cnfStyle w:val="000000000000" w:firstRow="0" w:lastRow="0" w:firstColumn="0" w:lastColumn="0" w:oddVBand="0" w:evenVBand="0" w:oddHBand="0" w:evenHBand="0" w:firstRowFirstColumn="0" w:firstRowLastColumn="0" w:lastRowFirstColumn="0" w:lastRowLastColumn="0"/>
              <w:rPr>
                <w:ins w:id="1310" w:author="EFET" w:date="2023-12-14T16:01:00Z"/>
              </w:rPr>
            </w:pPr>
            <w:ins w:id="1311" w:author="EFET" w:date="2023-12-14T16:01:00Z">
              <w:r>
                <w:t>OPT_PHYS_INX</w:t>
              </w:r>
            </w:ins>
          </w:p>
          <w:p w14:paraId="3E88EBEB" w14:textId="317AB503" w:rsidR="00D31362" w:rsidRDefault="00D31362" w:rsidP="00D31362">
            <w:pPr>
              <w:pStyle w:val="Condition1"/>
              <w:cnfStyle w:val="000000000000" w:firstRow="0" w:lastRow="0" w:firstColumn="0" w:lastColumn="0" w:oddVBand="0" w:evenVBand="0" w:oddHBand="0" w:evenHBand="0" w:firstRowFirstColumn="0" w:firstRowLastColumn="0" w:lastRowFirstColumn="0" w:lastRowLastColumn="0"/>
              <w:rPr>
                <w:ins w:id="1312" w:author="EFET" w:date="2023-12-14T16:01:00Z"/>
              </w:rPr>
            </w:pPr>
            <w:ins w:id="1313" w:author="EFET" w:date="2023-12-14T16:01:00Z">
              <w:r w:rsidRPr="001D1647">
                <w:t>SUM((TradeConfirmation/TimeIntervalQuantities/TimeIntervalQuantity[</w:t>
              </w:r>
              <w:r>
                <w:t>1..</w:t>
              </w:r>
              <w:r w:rsidRPr="001D1647">
                <w:t>n]/DelvieryEndTimestamp - TradeConfirmation/TimeIntervalQuantities/TimeIntervalQuantity[p]/DeliveryStartTimestamp) * TradeConfirmation/TimeIntervalQuantities/TimeIntervalQuantity[</w:t>
              </w:r>
              <w:r>
                <w:t>1</w:t>
              </w:r>
              <w:r w:rsidRPr="001D1647">
                <w:t>..n]/</w:t>
              </w:r>
              <w:r>
                <w:t xml:space="preserve">Capacity * </w:t>
              </w:r>
              <w:proofErr w:type="spellStart"/>
              <w:r w:rsidR="00C26644" w:rsidRPr="0027389C">
                <w:t>TradeConfirmation</w:t>
              </w:r>
              <w:proofErr w:type="spellEnd"/>
              <w:r w:rsidR="00C26644" w:rsidRPr="0027389C">
                <w:t>/</w:t>
              </w:r>
              <w:proofErr w:type="spellStart"/>
              <w:r w:rsidR="00C26644" w:rsidRPr="0027389C">
                <w:t>OptionDetails</w:t>
              </w:r>
              <w:proofErr w:type="spellEnd"/>
              <w:r w:rsidR="00C26644" w:rsidRPr="0027389C">
                <w:t>/</w:t>
              </w:r>
              <w:proofErr w:type="spellStart"/>
              <w:r w:rsidR="00C26644" w:rsidRPr="0027389C">
                <w:t>StrikePrice</w:t>
              </w:r>
              <w:proofErr w:type="spellEnd"/>
              <w:r w:rsidRPr="001D1647">
                <w:t>)</w:t>
              </w:r>
            </w:ins>
          </w:p>
          <w:p w14:paraId="41EDD2D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rPr>
            </w:pPr>
            <w:r w:rsidRPr="0027389C">
              <w:rPr>
                <w:rStyle w:val="Fett"/>
              </w:rPr>
              <w:t>OTC IRS:</w:t>
            </w:r>
          </w:p>
          <w:p w14:paraId="6929CA29" w14:textId="77777777" w:rsidR="00330CC5" w:rsidRPr="0027389C" w:rsidRDefault="00330CC5"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1314" w:author="EFET" w:date="2023-12-14T16:01:00Z"/>
              </w:rPr>
            </w:pPr>
            <w:del w:id="1315" w:author="EFET" w:date="2023-12-14T16:01:00Z">
              <w:r w:rsidRPr="0027389C">
                <w:lastRenderedPageBreak/>
                <w:delText>‘IRSTradeDetails/SwapStreams/Swap</w:delText>
              </w:r>
              <w:r w:rsidRPr="0027389C">
                <w:softHyphen/>
                <w:delText>Stream[1]/</w:delText>
              </w:r>
              <w:r w:rsidRPr="0027389C">
                <w:softHyphen/>
                <w:delText>Calcu</w:delText>
              </w:r>
              <w:r w:rsidRPr="0027389C">
                <w:softHyphen/>
                <w:delText>lation</w:delText>
              </w:r>
              <w:r w:rsidRPr="0027389C">
                <w:softHyphen/>
              </w:r>
              <w:r w:rsidRPr="0027389C">
                <w:softHyphen/>
              </w:r>
              <w:r w:rsidRPr="0027389C">
                <w:softHyphen/>
                <w:delText>Period</w:delText>
              </w:r>
              <w:r w:rsidRPr="0027389C">
                <w:softHyphen/>
                <w:delText>Amount/Calculation/</w:delText>
              </w:r>
              <w:r w:rsidRPr="0027389C">
                <w:softHyphen/>
                <w:delText>Notional</w:delText>
              </w:r>
              <w:r w:rsidRPr="0027389C">
                <w:softHyphen/>
              </w:r>
              <w:r w:rsidRPr="0027389C">
                <w:softHyphen/>
                <w:delText>Schedule/Notional</w:delText>
              </w:r>
              <w:r w:rsidRPr="0027389C">
                <w:softHyphen/>
                <w:delText>Step</w:delText>
              </w:r>
              <w:r w:rsidRPr="0027389C">
                <w:softHyphen/>
                <w:delText>Schedule/InitialValue’</w:delText>
              </w:r>
            </w:del>
          </w:p>
          <w:p w14:paraId="6AD672D1" w14:textId="39D8D8DE" w:rsidR="00F60081" w:rsidRDefault="00307391" w:rsidP="007619D2">
            <w:pPr>
              <w:pStyle w:val="CellBody"/>
              <w:cnfStyle w:val="000000000000" w:firstRow="0" w:lastRow="0" w:firstColumn="0" w:lastColumn="0" w:oddVBand="0" w:evenVBand="0" w:oddHBand="0" w:evenHBand="0" w:firstRowFirstColumn="0" w:firstRowLastColumn="0" w:lastRowFirstColumn="0" w:lastRowLastColumn="0"/>
              <w:rPr>
                <w:ins w:id="1316" w:author="EFET" w:date="2023-12-14T16:01:00Z"/>
              </w:rPr>
            </w:pPr>
            <w:ins w:id="1317" w:author="EFET" w:date="2023-12-14T16:01:00Z">
              <w:r w:rsidRPr="007619D2">
                <w:t>FXD_SWP, FXD_FXD_SWP, FLT_SWP</w:t>
              </w:r>
              <w:r w:rsidR="007619D2" w:rsidRPr="007619D2">
                <w:t>, OPT_FXD_SWP, OPT_FXD_FXD_SWP, OPT_FLT_SWP</w:t>
              </w:r>
              <w:r w:rsidRPr="00307391">
                <w:t>:</w:t>
              </w:r>
              <w:r>
                <w:t xml:space="preserve"> </w:t>
              </w:r>
            </w:ins>
          </w:p>
          <w:p w14:paraId="7E3CB051" w14:textId="76E42B0D" w:rsidR="004A19C9" w:rsidRDefault="0040726B" w:rsidP="007619D2">
            <w:pPr>
              <w:pStyle w:val="Condition1"/>
              <w:cnfStyle w:val="000000000000" w:firstRow="0" w:lastRow="0" w:firstColumn="0" w:lastColumn="0" w:oddVBand="0" w:evenVBand="0" w:oddHBand="0" w:evenHBand="0" w:firstRowFirstColumn="0" w:firstRowLastColumn="0" w:lastRowFirstColumn="0" w:lastRowLastColumn="0"/>
              <w:rPr>
                <w:ins w:id="1318" w:author="EFET" w:date="2023-12-14T16:01:00Z"/>
              </w:rPr>
            </w:pPr>
            <w:ins w:id="1319" w:author="EFET" w:date="2023-12-14T16:01:00Z">
              <w:r w:rsidRPr="007619D2">
                <w:t>CpmlDocument</w:t>
              </w:r>
              <w:r w:rsidRPr="0040726B">
                <w:t xml:space="preserve">/IRSTradeDetails/SwapStreams/SwapStream[1]/CalculationPeriodAmount/Calculation/NotionalSchedule/NotionalStepSchedule/InitialValue </w:t>
              </w:r>
              <w:r>
                <w:t>+</w:t>
              </w:r>
              <w:r w:rsidRPr="0040726B">
                <w:t xml:space="preserve">  </w:t>
              </w:r>
              <w:r w:rsidR="00EE2097">
                <w:t>SUM</w:t>
              </w:r>
              <w:r w:rsidRPr="0040726B">
                <w:t>(</w:t>
              </w:r>
              <w:r w:rsidR="00462CCA">
                <w:t>(n*</w:t>
              </w:r>
              <w:r w:rsidRPr="0040726B">
                <w:t>CpmlDocument/IRSTradeDetails/SwapStreams/SwapStream[1]/CalculationPeriodAmount/Calculation/NotionalSchedule/NotionalStepSchedule/InitialValue</w:t>
              </w:r>
              <w:r w:rsidR="00462CCA">
                <w:t>)</w:t>
              </w:r>
              <w:r w:rsidRPr="0040726B">
                <w:t xml:space="preserve"> + </w:t>
              </w:r>
              <w:r w:rsidR="00462CCA">
                <w:t>(</w:t>
              </w:r>
              <w:r w:rsidRPr="0040726B">
                <w:t>CpmlDocument/IRSTradeDetails/SwapStreams/SwapStream[1]/CalculationPeriodAmount/Calculation/NotionalSchedule/Steps/Step(</w:t>
              </w:r>
              <w:r w:rsidR="00EE2097">
                <w:t>1..n</w:t>
              </w:r>
              <w:r w:rsidRPr="0040726B">
                <w:t>)/StepValue)</w:t>
              </w:r>
              <w:r w:rsidR="00462CCA">
                <w:t>)</w:t>
              </w:r>
              <w:r w:rsidRPr="0040726B">
                <w:t xml:space="preserve"> </w:t>
              </w:r>
            </w:ins>
          </w:p>
          <w:p w14:paraId="127AA26A" w14:textId="77777777" w:rsidR="00330CC5" w:rsidRPr="0027389C" w:rsidRDefault="00330CC5" w:rsidP="00F60081">
            <w:pPr>
              <w:pStyle w:val="CellBody"/>
              <w:cnfStyle w:val="000000000000" w:firstRow="0" w:lastRow="0" w:firstColumn="0" w:lastColumn="0" w:oddVBand="0" w:evenVBand="0" w:oddHBand="0" w:evenHBand="0" w:firstRowFirstColumn="0" w:firstRowLastColumn="0" w:lastRowFirstColumn="0" w:lastRowLastColumn="0"/>
              <w:rPr>
                <w:rStyle w:val="Fett"/>
              </w:rPr>
            </w:pPr>
            <w:r w:rsidRPr="0027389C">
              <w:rPr>
                <w:rStyle w:val="Fett"/>
              </w:rPr>
              <w:t>ETDs:</w:t>
            </w:r>
          </w:p>
          <w:p w14:paraId="05B585A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 xml:space="preserve">OPT*: </w:t>
            </w:r>
          </w:p>
          <w:p w14:paraId="1FD4A2D9" w14:textId="33AF1A47" w:rsidR="00330CC5" w:rsidRPr="0027389C" w:rsidRDefault="009A54D0" w:rsidP="00635550">
            <w:pPr>
              <w:pStyle w:val="Condition1"/>
              <w:cnfStyle w:val="000000000000" w:firstRow="0" w:lastRow="0" w:firstColumn="0" w:lastColumn="0" w:oddVBand="0" w:evenVBand="0" w:oddHBand="0" w:evenHBand="0" w:firstRowFirstColumn="0" w:firstRowLastColumn="0" w:lastRowFirstColumn="0" w:lastRowLastColumn="0"/>
            </w:pPr>
            <w:ins w:id="1320" w:author="EFET" w:date="2023-12-14T16:01:00Z">
              <w:r>
                <w:t xml:space="preserve">If EProductID1= “CO” then </w:t>
              </w:r>
            </w:ins>
            <w:r w:rsidR="00330CC5" w:rsidRPr="0027389C">
              <w:t>‘</w:t>
            </w:r>
            <w:proofErr w:type="spellStart"/>
            <w:r w:rsidR="00330CC5" w:rsidRPr="0027389C">
              <w:t>ETDTradeDetails</w:t>
            </w:r>
            <w:proofErr w:type="spellEnd"/>
            <w:r w:rsidR="00330CC5" w:rsidRPr="0027389C">
              <w:t>/</w:t>
            </w:r>
            <w:proofErr w:type="spellStart"/>
            <w:r w:rsidR="00330CC5" w:rsidRPr="0027389C">
              <w:t>ClearingParameters</w:t>
            </w:r>
            <w:proofErr w:type="spellEnd"/>
            <w:r w:rsidR="00330CC5" w:rsidRPr="0027389C">
              <w:t xml:space="preserve">/Lots’ </w:t>
            </w:r>
            <w:r w:rsidR="00330CC5" w:rsidRPr="0027389C">
              <w:rPr>
                <w:rStyle w:val="Fett"/>
              </w:rPr>
              <w:t>*</w:t>
            </w:r>
            <w:r w:rsidR="00330CC5" w:rsidRPr="0027389C">
              <w:t xml:space="preserve"> ‘</w:t>
            </w:r>
            <w:proofErr w:type="spellStart"/>
            <w:r w:rsidR="00330CC5" w:rsidRPr="0027389C">
              <w:t>ETDTradeDetails</w:t>
            </w:r>
            <w:proofErr w:type="spellEnd"/>
            <w:r w:rsidR="00330CC5" w:rsidRPr="0027389C">
              <w:t>/</w:t>
            </w:r>
            <w:proofErr w:type="spellStart"/>
            <w:r w:rsidR="00330CC5" w:rsidRPr="0027389C">
              <w:t>ClearingParameters</w:t>
            </w:r>
            <w:proofErr w:type="spellEnd"/>
            <w:r w:rsidR="00330CC5" w:rsidRPr="0027389C">
              <w:t>/</w:t>
            </w:r>
            <w:proofErr w:type="spellStart"/>
            <w:r w:rsidR="00330CC5" w:rsidRPr="0027389C">
              <w:t>Strike</w:t>
            </w:r>
            <w:r w:rsidR="00330CC5" w:rsidRPr="0027389C">
              <w:softHyphen/>
              <w:t>Price</w:t>
            </w:r>
            <w:proofErr w:type="spellEnd"/>
            <w:r w:rsidR="00330CC5" w:rsidRPr="0027389C">
              <w:t xml:space="preserve">’ </w:t>
            </w:r>
            <w:r w:rsidR="00330CC5" w:rsidRPr="0027389C">
              <w:rPr>
                <w:rStyle w:val="Fett"/>
              </w:rPr>
              <w:t>*</w:t>
            </w:r>
            <w:r w:rsidR="00330CC5" w:rsidRPr="0027389C">
              <w:t xml:space="preserve"> ‘Reporting/Europe/EURegulatory</w:t>
            </w:r>
            <w:r w:rsidR="00330CC5" w:rsidRPr="0027389C">
              <w:softHyphen/>
              <w:t>Details/</w:t>
            </w:r>
            <w:r w:rsidR="00330CC5" w:rsidRPr="0027389C">
              <w:softHyphen/>
              <w:t>ETDProduct</w:t>
            </w:r>
            <w:r w:rsidR="00330CC5" w:rsidRPr="0027389C">
              <w:softHyphen/>
              <w:t>Information/PriceMultiplier’</w:t>
            </w:r>
          </w:p>
          <w:p w14:paraId="65D3245C"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321" w:author="EFET" w:date="2023-12-14T16:01:00Z"/>
              </w:rPr>
            </w:pPr>
            <w:del w:id="1322" w:author="EFET" w:date="2023-12-14T16:01:00Z">
              <w:r w:rsidRPr="0027389C">
                <w:delText>Else:</w:delText>
              </w:r>
            </w:del>
          </w:p>
          <w:p w14:paraId="6AFEEA3E" w14:textId="77777777" w:rsidR="006B2775" w:rsidRDefault="006B2775" w:rsidP="006B2775">
            <w:pPr>
              <w:pStyle w:val="Condition1"/>
              <w:cnfStyle w:val="000000000000" w:firstRow="0" w:lastRow="0" w:firstColumn="0" w:lastColumn="0" w:oddVBand="0" w:evenVBand="0" w:oddHBand="0" w:evenHBand="0" w:firstRowFirstColumn="0" w:firstRowLastColumn="0" w:lastRowFirstColumn="0" w:lastRowLastColumn="0"/>
              <w:rPr>
                <w:ins w:id="1323" w:author="EFET" w:date="2023-12-14T16:01:00Z"/>
              </w:rPr>
            </w:pPr>
            <w:ins w:id="1324" w:author="EFET" w:date="2023-12-14T16:01:00Z">
              <w:r>
                <w:t xml:space="preserve">If </w:t>
              </w:r>
              <w:proofErr w:type="spellStart"/>
              <w:r>
                <w:t>If</w:t>
              </w:r>
              <w:proofErr w:type="spellEnd"/>
              <w:r>
                <w:t xml:space="preserve"> EProductID1= “IR” then </w:t>
              </w:r>
              <w:r w:rsidRPr="0027389C">
                <w:t>‘</w:t>
              </w:r>
              <w:proofErr w:type="spellStart"/>
              <w:r w:rsidRPr="0027389C">
                <w:t>ETDTradeDetails</w:t>
              </w:r>
              <w:proofErr w:type="spellEnd"/>
              <w:r w:rsidRPr="0027389C">
                <w:t>/</w:t>
              </w:r>
              <w:proofErr w:type="spellStart"/>
              <w:r w:rsidRPr="0027389C">
                <w:t>ClearingParameters</w:t>
              </w:r>
              <w:proofErr w:type="spellEnd"/>
              <w:r w:rsidRPr="0027389C">
                <w:t xml:space="preserve">/Lots </w:t>
              </w:r>
              <w:r w:rsidRPr="0027389C">
                <w:rPr>
                  <w:rStyle w:val="Fett"/>
                </w:rPr>
                <w:t>*</w:t>
              </w:r>
              <w:r w:rsidRPr="0027389C">
                <w:t xml:space="preserve">  ‘Reporting/Europe/EURegulatory</w:t>
              </w:r>
              <w:r w:rsidRPr="0027389C">
                <w:softHyphen/>
                <w:t>Details/ETD</w:t>
              </w:r>
              <w:r w:rsidRPr="0027389C">
                <w:softHyphen/>
                <w:t>Product</w:t>
              </w:r>
              <w:r w:rsidRPr="0027389C">
                <w:softHyphen/>
                <w:t>Information/Price</w:t>
              </w:r>
              <w:r w:rsidRPr="0027389C">
                <w:softHyphen/>
                <w:t>Multiplier</w:t>
              </w:r>
              <w:r w:rsidRPr="0027389C">
                <w:softHyphen/>
                <w:t>’</w:t>
              </w:r>
              <w:r>
                <w:t>,</w:t>
              </w:r>
            </w:ins>
          </w:p>
          <w:p w14:paraId="506D43BC" w14:textId="77777777" w:rsidR="006B2775" w:rsidRDefault="006B2775" w:rsidP="006B2775">
            <w:pPr>
              <w:pStyle w:val="Condition1"/>
              <w:cnfStyle w:val="000000000000" w:firstRow="0" w:lastRow="0" w:firstColumn="0" w:lastColumn="0" w:oddVBand="0" w:evenVBand="0" w:oddHBand="0" w:evenHBand="0" w:firstRowFirstColumn="0" w:firstRowLastColumn="0" w:lastRowFirstColumn="0" w:lastRowLastColumn="0"/>
              <w:rPr>
                <w:ins w:id="1325" w:author="EFET" w:date="2023-12-14T16:01:00Z"/>
              </w:rPr>
            </w:pPr>
            <w:ins w:id="1326" w:author="EFET" w:date="2023-12-14T16:01:00Z">
              <w:r>
                <w:t xml:space="preserve">If </w:t>
              </w:r>
              <w:proofErr w:type="spellStart"/>
              <w:r>
                <w:t>If</w:t>
              </w:r>
              <w:proofErr w:type="spellEnd"/>
              <w:r>
                <w:t xml:space="preserve"> EProductID1= “FX” then </w:t>
              </w:r>
              <w:r w:rsidRPr="0027389C">
                <w:t>‘</w:t>
              </w:r>
              <w:proofErr w:type="spellStart"/>
              <w:r w:rsidRPr="0027389C">
                <w:t>ETDTradeDetails</w:t>
              </w:r>
              <w:proofErr w:type="spellEnd"/>
              <w:r w:rsidRPr="0027389C">
                <w:t>/</w:t>
              </w:r>
              <w:proofErr w:type="spellStart"/>
              <w:r w:rsidRPr="0027389C">
                <w:t>ClearingParameters</w:t>
              </w:r>
              <w:proofErr w:type="spellEnd"/>
              <w:r w:rsidRPr="0027389C">
                <w:t xml:space="preserve">/Lots </w:t>
              </w:r>
              <w:r w:rsidRPr="0027389C">
                <w:rPr>
                  <w:rStyle w:val="Fett"/>
                </w:rPr>
                <w:t>*</w:t>
              </w:r>
              <w:r w:rsidRPr="0027389C">
                <w:t xml:space="preserve">  ‘Reporting/Europe/EURegulatory</w:t>
              </w:r>
              <w:r w:rsidRPr="0027389C">
                <w:softHyphen/>
                <w:t>Details/ETD</w:t>
              </w:r>
              <w:r w:rsidRPr="0027389C">
                <w:softHyphen/>
                <w:t>Product</w:t>
              </w:r>
              <w:r w:rsidRPr="0027389C">
                <w:softHyphen/>
                <w:t>Information/Price</w:t>
              </w:r>
              <w:r w:rsidRPr="0027389C">
                <w:softHyphen/>
                <w:t>Multiplier</w:t>
              </w:r>
              <w:r w:rsidRPr="0027389C">
                <w:softHyphen/>
                <w:t>’</w:t>
              </w:r>
            </w:ins>
          </w:p>
          <w:p w14:paraId="3B781023" w14:textId="1373853D" w:rsidR="00330CC5" w:rsidRPr="0027389C" w:rsidRDefault="00425D4B" w:rsidP="00635550">
            <w:pPr>
              <w:pStyle w:val="CellBody"/>
              <w:cnfStyle w:val="000000000000" w:firstRow="0" w:lastRow="0" w:firstColumn="0" w:lastColumn="0" w:oddVBand="0" w:evenVBand="0" w:oddHBand="0" w:evenHBand="0" w:firstRowFirstColumn="0" w:firstRowLastColumn="0" w:lastRowFirstColumn="0" w:lastRowLastColumn="0"/>
              <w:rPr>
                <w:ins w:id="1327" w:author="EFET" w:date="2023-12-14T16:01:00Z"/>
              </w:rPr>
            </w:pPr>
            <w:ins w:id="1328" w:author="EFET" w:date="2023-12-14T16:01:00Z">
              <w:r>
                <w:t>FUT</w:t>
              </w:r>
              <w:r w:rsidR="00330CC5" w:rsidRPr="0027389C">
                <w:t>:</w:t>
              </w:r>
            </w:ins>
          </w:p>
          <w:p w14:paraId="080FD620" w14:textId="7026C545" w:rsidR="00330CC5" w:rsidRDefault="00CE7A62" w:rsidP="00635550">
            <w:pPr>
              <w:pStyle w:val="Condition1"/>
              <w:cnfStyle w:val="000000000000" w:firstRow="0" w:lastRow="0" w:firstColumn="0" w:lastColumn="0" w:oddVBand="0" w:evenVBand="0" w:oddHBand="0" w:evenHBand="0" w:firstRowFirstColumn="0" w:firstRowLastColumn="0" w:lastRowFirstColumn="0" w:lastRowLastColumn="0"/>
            </w:pPr>
            <w:ins w:id="1329" w:author="EFET" w:date="2023-12-14T16:01:00Z">
              <w:r>
                <w:t xml:space="preserve">If </w:t>
              </w:r>
              <w:r w:rsidR="00A330C8">
                <w:t xml:space="preserve">EProductID1= “CO” then </w:t>
              </w:r>
            </w:ins>
            <w:r w:rsidR="00330CC5" w:rsidRPr="0027389C">
              <w:t>‘</w:t>
            </w:r>
            <w:proofErr w:type="spellStart"/>
            <w:r w:rsidR="00330CC5" w:rsidRPr="0027389C">
              <w:t>ETDTradeDetails</w:t>
            </w:r>
            <w:proofErr w:type="spellEnd"/>
            <w:r w:rsidR="00330CC5" w:rsidRPr="0027389C">
              <w:t>/</w:t>
            </w:r>
            <w:proofErr w:type="spellStart"/>
            <w:r w:rsidR="00330CC5" w:rsidRPr="0027389C">
              <w:t>ClearingParameters</w:t>
            </w:r>
            <w:proofErr w:type="spellEnd"/>
            <w:r w:rsidR="00330CC5" w:rsidRPr="0027389C">
              <w:t xml:space="preserve">/Lots </w:t>
            </w:r>
            <w:r w:rsidR="00330CC5" w:rsidRPr="0027389C">
              <w:rPr>
                <w:rStyle w:val="Fett"/>
              </w:rPr>
              <w:t>*</w:t>
            </w:r>
            <w:r w:rsidR="00330CC5" w:rsidRPr="0027389C">
              <w:t xml:space="preserve"> ‘</w:t>
            </w:r>
            <w:proofErr w:type="spellStart"/>
            <w:r w:rsidR="00330CC5" w:rsidRPr="0027389C">
              <w:t>ETDTradeDetails</w:t>
            </w:r>
            <w:proofErr w:type="spellEnd"/>
            <w:r w:rsidR="00330CC5" w:rsidRPr="0027389C">
              <w:t>/</w:t>
            </w:r>
            <w:proofErr w:type="spellStart"/>
            <w:r w:rsidR="00330CC5" w:rsidRPr="0027389C">
              <w:t>ClearingParameters</w:t>
            </w:r>
            <w:proofErr w:type="spellEnd"/>
            <w:r w:rsidR="00330CC5" w:rsidRPr="0027389C">
              <w:t>/</w:t>
            </w:r>
            <w:proofErr w:type="spellStart"/>
            <w:r w:rsidR="00330CC5" w:rsidRPr="0027389C">
              <w:t>Unit</w:t>
            </w:r>
            <w:r w:rsidR="00330CC5" w:rsidRPr="0027389C">
              <w:softHyphen/>
              <w:t>Price</w:t>
            </w:r>
            <w:proofErr w:type="spellEnd"/>
            <w:r w:rsidR="00330CC5" w:rsidRPr="0027389C">
              <w:t xml:space="preserve">’ </w:t>
            </w:r>
            <w:r w:rsidR="00330CC5" w:rsidRPr="0027389C">
              <w:rPr>
                <w:rStyle w:val="Fett"/>
              </w:rPr>
              <w:t>*</w:t>
            </w:r>
            <w:r w:rsidR="00330CC5" w:rsidRPr="0027389C">
              <w:t xml:space="preserve"> ‘Reporting/Europe/EURegulatory</w:t>
            </w:r>
            <w:r w:rsidR="00330CC5" w:rsidRPr="0027389C">
              <w:softHyphen/>
              <w:t>Details/ETD</w:t>
            </w:r>
            <w:r w:rsidR="00330CC5" w:rsidRPr="0027389C">
              <w:softHyphen/>
              <w:t>Product</w:t>
            </w:r>
            <w:r w:rsidR="00330CC5" w:rsidRPr="0027389C">
              <w:softHyphen/>
              <w:t>Information/</w:t>
            </w:r>
            <w:del w:id="1330" w:author="EFET" w:date="2023-12-14T16:01:00Z">
              <w:r w:rsidR="00330CC5" w:rsidRPr="0027389C">
                <w:delText>Price</w:delText>
              </w:r>
              <w:r w:rsidR="00330CC5" w:rsidRPr="0027389C">
                <w:softHyphen/>
                <w:delText>Multiplier</w:delText>
              </w:r>
              <w:r w:rsidR="00330CC5" w:rsidRPr="0027389C">
                <w:softHyphen/>
                <w:delText>Foreign</w:delText>
              </w:r>
              <w:r w:rsidR="00330CC5" w:rsidRPr="0027389C">
                <w:softHyphen/>
                <w:delText>Exchange’</w:delText>
              </w:r>
            </w:del>
            <w:ins w:id="1331" w:author="EFET" w:date="2023-12-14T16:01:00Z">
              <w:r w:rsidR="00330CC5" w:rsidRPr="0027389C">
                <w:t>Price</w:t>
              </w:r>
              <w:r w:rsidR="00330CC5" w:rsidRPr="0027389C">
                <w:softHyphen/>
                <w:t>Multiplier</w:t>
              </w:r>
              <w:r w:rsidR="00330CC5" w:rsidRPr="0027389C">
                <w:softHyphen/>
                <w:t>’</w:t>
              </w:r>
              <w:r w:rsidR="00A330C8">
                <w:t xml:space="preserve">, </w:t>
              </w:r>
            </w:ins>
          </w:p>
          <w:p w14:paraId="3A644FC7" w14:textId="2974E117" w:rsidR="00A330C8" w:rsidRDefault="00A330C8" w:rsidP="00635550">
            <w:pPr>
              <w:pStyle w:val="Condition1"/>
              <w:cnfStyle w:val="000000000000" w:firstRow="0" w:lastRow="0" w:firstColumn="0" w:lastColumn="0" w:oddVBand="0" w:evenVBand="0" w:oddHBand="0" w:evenHBand="0" w:firstRowFirstColumn="0" w:firstRowLastColumn="0" w:lastRowFirstColumn="0" w:lastRowLastColumn="0"/>
              <w:rPr>
                <w:ins w:id="1332" w:author="EFET" w:date="2023-12-14T16:01:00Z"/>
              </w:rPr>
            </w:pPr>
            <w:ins w:id="1333" w:author="EFET" w:date="2023-12-14T16:01:00Z">
              <w:r>
                <w:t xml:space="preserve">If </w:t>
              </w:r>
              <w:proofErr w:type="spellStart"/>
              <w:r>
                <w:t>If</w:t>
              </w:r>
              <w:proofErr w:type="spellEnd"/>
              <w:r>
                <w:t xml:space="preserve"> EProductID1= “IR” then </w:t>
              </w:r>
              <w:r w:rsidRPr="0027389C">
                <w:t>‘</w:t>
              </w:r>
              <w:proofErr w:type="spellStart"/>
              <w:r w:rsidRPr="0027389C">
                <w:t>ETDTradeDetails</w:t>
              </w:r>
              <w:proofErr w:type="spellEnd"/>
              <w:r w:rsidRPr="0027389C">
                <w:t>/</w:t>
              </w:r>
              <w:proofErr w:type="spellStart"/>
              <w:r w:rsidRPr="0027389C">
                <w:t>ClearingParameters</w:t>
              </w:r>
              <w:proofErr w:type="spellEnd"/>
              <w:r w:rsidRPr="0027389C">
                <w:t xml:space="preserve">/Lots </w:t>
              </w:r>
              <w:r w:rsidRPr="0027389C">
                <w:rPr>
                  <w:rStyle w:val="Fett"/>
                </w:rPr>
                <w:t>*</w:t>
              </w:r>
              <w:r w:rsidRPr="0027389C">
                <w:t xml:space="preserve">  ‘Reporting/Europe/EURegulatory</w:t>
              </w:r>
              <w:r w:rsidRPr="0027389C">
                <w:softHyphen/>
                <w:t>Details/ETD</w:t>
              </w:r>
              <w:r w:rsidRPr="0027389C">
                <w:softHyphen/>
                <w:t>Product</w:t>
              </w:r>
              <w:r w:rsidRPr="0027389C">
                <w:softHyphen/>
                <w:t>Information/Price</w:t>
              </w:r>
              <w:r w:rsidRPr="0027389C">
                <w:softHyphen/>
                <w:t>Multiplier</w:t>
              </w:r>
              <w:r w:rsidRPr="0027389C">
                <w:softHyphen/>
                <w:t>’</w:t>
              </w:r>
              <w:r>
                <w:t>,</w:t>
              </w:r>
            </w:ins>
          </w:p>
          <w:p w14:paraId="2009A727" w14:textId="0B73039F" w:rsidR="00AA56A0" w:rsidRPr="00AA56A0" w:rsidRDefault="00AA56A0" w:rsidP="00AA56A0">
            <w:pPr>
              <w:pStyle w:val="Condition1"/>
              <w:cnfStyle w:val="000000000000" w:firstRow="0" w:lastRow="0" w:firstColumn="0" w:lastColumn="0" w:oddVBand="0" w:evenVBand="0" w:oddHBand="0" w:evenHBand="0" w:firstRowFirstColumn="0" w:firstRowLastColumn="0" w:lastRowFirstColumn="0" w:lastRowLastColumn="0"/>
              <w:rPr>
                <w:ins w:id="1334" w:author="EFET" w:date="2023-12-14T16:01:00Z"/>
              </w:rPr>
            </w:pPr>
            <w:ins w:id="1335" w:author="EFET" w:date="2023-12-14T16:01:00Z">
              <w:r>
                <w:t xml:space="preserve">If </w:t>
              </w:r>
              <w:proofErr w:type="spellStart"/>
              <w:r>
                <w:t>If</w:t>
              </w:r>
              <w:proofErr w:type="spellEnd"/>
              <w:r>
                <w:t xml:space="preserve"> EProductID1= “FX” then </w:t>
              </w:r>
              <w:r w:rsidRPr="0027389C">
                <w:t>‘</w:t>
              </w:r>
              <w:proofErr w:type="spellStart"/>
              <w:r w:rsidRPr="0027389C">
                <w:t>ETDTradeDetails</w:t>
              </w:r>
              <w:proofErr w:type="spellEnd"/>
              <w:r w:rsidRPr="0027389C">
                <w:t>/</w:t>
              </w:r>
              <w:proofErr w:type="spellStart"/>
              <w:r w:rsidRPr="0027389C">
                <w:t>ClearingParameters</w:t>
              </w:r>
              <w:proofErr w:type="spellEnd"/>
              <w:r w:rsidRPr="0027389C">
                <w:t xml:space="preserve">/Lots </w:t>
              </w:r>
              <w:r w:rsidRPr="0027389C">
                <w:rPr>
                  <w:rStyle w:val="Fett"/>
                </w:rPr>
                <w:t>*</w:t>
              </w:r>
              <w:r w:rsidRPr="0027389C">
                <w:t xml:space="preserve">  ‘Reporting/Europe/EURegulatory</w:t>
              </w:r>
              <w:r w:rsidRPr="0027389C">
                <w:softHyphen/>
                <w:t>Details/ETD</w:t>
              </w:r>
              <w:r w:rsidRPr="0027389C">
                <w:softHyphen/>
                <w:t>Product</w:t>
              </w:r>
              <w:r w:rsidRPr="0027389C">
                <w:softHyphen/>
                <w:t>Information/Price</w:t>
              </w:r>
              <w:r w:rsidRPr="0027389C">
                <w:softHyphen/>
                <w:t>Multiplier</w:t>
              </w:r>
              <w:r w:rsidRPr="0027389C">
                <w:softHyphen/>
                <w:t>’</w:t>
              </w:r>
            </w:ins>
          </w:p>
          <w:p w14:paraId="6296411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rPr>
            </w:pPr>
            <w:r w:rsidRPr="0027389C">
              <w:rPr>
                <w:rStyle w:val="Fett"/>
              </w:rPr>
              <w:t>OTC FX:</w:t>
            </w:r>
          </w:p>
          <w:p w14:paraId="4ACDD296" w14:textId="77777777" w:rsidR="00875CCC" w:rsidRPr="00875CCC" w:rsidRDefault="00875CCC" w:rsidP="00875CCC">
            <w:pPr>
              <w:pStyle w:val="CellBody"/>
              <w:cnfStyle w:val="000000000000" w:firstRow="0" w:lastRow="0" w:firstColumn="0" w:lastColumn="0" w:oddVBand="0" w:evenVBand="0" w:oddHBand="0" w:evenHBand="0" w:firstRowFirstColumn="0" w:firstRowLastColumn="0" w:lastRowFirstColumn="0" w:lastRowLastColumn="0"/>
              <w:rPr>
                <w:ins w:id="1336" w:author="EFET" w:date="2023-12-14T16:01:00Z"/>
              </w:rPr>
            </w:pPr>
            <w:ins w:id="1337" w:author="EFET" w:date="2023-12-14T16:01:00Z">
              <w:r w:rsidRPr="00875CCC">
                <w:t>FOR, FXD_FXD_SWP:</w:t>
              </w:r>
            </w:ins>
          </w:p>
          <w:p w14:paraId="55149650" w14:textId="77777777" w:rsidR="00875CCC" w:rsidRPr="00875CCC" w:rsidRDefault="00875CCC" w:rsidP="00875CCC">
            <w:pPr>
              <w:pStyle w:val="CellBody"/>
              <w:numPr>
                <w:ilvl w:val="0"/>
                <w:numId w:val="51"/>
              </w:numPr>
              <w:cnfStyle w:val="000000000000" w:firstRow="0" w:lastRow="0" w:firstColumn="0" w:lastColumn="0" w:oddVBand="0" w:evenVBand="0" w:oddHBand="0" w:evenHBand="0" w:firstRowFirstColumn="0" w:firstRowLastColumn="0" w:lastRowFirstColumn="0" w:lastRowLastColumn="0"/>
              <w:rPr>
                <w:ins w:id="1338" w:author="EFET" w:date="2023-12-14T16:01:00Z"/>
              </w:rPr>
            </w:pPr>
            <w:ins w:id="1339" w:author="EFET" w:date="2023-12-14T16:01:00Z">
              <w:r w:rsidRPr="00875CCC">
                <w:t>CpmlDocument/FXTradeDetails/FXSingleLeg[1]/ExchangedCurrency/PaymentAmount</w:t>
              </w:r>
            </w:ins>
          </w:p>
          <w:p w14:paraId="11D76264" w14:textId="77777777" w:rsidR="00875CCC" w:rsidRPr="00875CCC" w:rsidRDefault="00875CCC" w:rsidP="00875CCC">
            <w:pPr>
              <w:pStyle w:val="CellBody"/>
              <w:cnfStyle w:val="000000000000" w:firstRow="0" w:lastRow="0" w:firstColumn="0" w:lastColumn="0" w:oddVBand="0" w:evenVBand="0" w:oddHBand="0" w:evenHBand="0" w:firstRowFirstColumn="0" w:firstRowLastColumn="0" w:lastRowFirstColumn="0" w:lastRowLastColumn="0"/>
            </w:pPr>
            <w:r w:rsidRPr="00875CCC">
              <w:t>OPT:</w:t>
            </w:r>
          </w:p>
          <w:p w14:paraId="5F159DB2" w14:textId="77777777" w:rsidR="00330CC5" w:rsidRPr="0027389C" w:rsidRDefault="00875CCC"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1340" w:author="EFET" w:date="2023-12-14T16:01:00Z"/>
              </w:rPr>
            </w:pPr>
            <w:r w:rsidRPr="00875CCC">
              <w:t xml:space="preserve">If </w:t>
            </w:r>
            <w:del w:id="1341" w:author="EFET" w:date="2023-12-14T16:01:00Z">
              <w:r w:rsidR="00330CC5" w:rsidRPr="0027389C">
                <w:delText>‘</w:delText>
              </w:r>
            </w:del>
            <w:proofErr w:type="spellStart"/>
            <w:ins w:id="1342" w:author="EFET" w:date="2023-12-14T16:01:00Z">
              <w:r w:rsidRPr="00875CCC">
                <w:t>CpmlDocument</w:t>
              </w:r>
              <w:proofErr w:type="spellEnd"/>
              <w:r w:rsidRPr="00875CCC">
                <w:t>/</w:t>
              </w:r>
            </w:ins>
            <w:proofErr w:type="spellStart"/>
            <w:r w:rsidRPr="00875CCC">
              <w:t>FXTradeDetails</w:t>
            </w:r>
            <w:proofErr w:type="spellEnd"/>
            <w:r w:rsidRPr="00875CCC">
              <w:t>/FXOption/</w:t>
            </w:r>
            <w:proofErr w:type="spellStart"/>
            <w:del w:id="1343" w:author="EFET" w:date="2023-12-14T16:01:00Z">
              <w:r w:rsidR="00330CC5" w:rsidRPr="0027389C">
                <w:delText>Strike/QuoteBasis’ is set to “PutCurrencyPerCallCurrency”, then: ‘</w:delText>
              </w:r>
            </w:del>
            <w:ins w:id="1344" w:author="EFET" w:date="2023-12-14T16:01:00Z">
              <w:r w:rsidRPr="00875CCC">
                <w:t>OptionHolder</w:t>
              </w:r>
              <w:proofErr w:type="spellEnd"/>
              <w:r w:rsidRPr="00875CCC">
                <w:t xml:space="preserve"> = [Field 1.4 </w:t>
              </w:r>
              <w:proofErr w:type="spellStart"/>
              <w:r w:rsidRPr="00875CCC">
                <w:t>Counteprarty</w:t>
              </w:r>
              <w:proofErr w:type="spellEnd"/>
              <w:r w:rsidRPr="00875CCC">
                <w:t xml:space="preserve"> 1]  AND </w:t>
              </w:r>
              <w:proofErr w:type="spellStart"/>
              <w:r w:rsidRPr="00875CCC">
                <w:t>CpmlDocument</w:t>
              </w:r>
              <w:proofErr w:type="spellEnd"/>
              <w:r w:rsidRPr="00875CCC">
                <w:t>/</w:t>
              </w:r>
            </w:ins>
            <w:proofErr w:type="spellStart"/>
            <w:r w:rsidRPr="00875CCC">
              <w:t>FXTradeDetails</w:t>
            </w:r>
            <w:proofErr w:type="spellEnd"/>
            <w:r w:rsidRPr="00875CCC">
              <w:t>/FXOption/</w:t>
            </w:r>
            <w:proofErr w:type="spellStart"/>
            <w:del w:id="1345" w:author="EFET" w:date="2023-12-14T16:01:00Z">
              <w:r w:rsidR="00330CC5" w:rsidRPr="0027389C">
                <w:delText>Put</w:delText>
              </w:r>
              <w:r w:rsidR="00330CC5" w:rsidRPr="0027389C">
                <w:softHyphen/>
                <w:delText>Currency</w:delText>
              </w:r>
              <w:r w:rsidR="00330CC5" w:rsidRPr="0027389C">
                <w:softHyphen/>
                <w:delText>Amount/</w:delText>
              </w:r>
              <w:r w:rsidR="00330CC5" w:rsidRPr="0027389C">
                <w:softHyphen/>
              </w:r>
              <w:r w:rsidR="00330CC5" w:rsidRPr="0027389C">
                <w:softHyphen/>
                <w:delText xml:space="preserve">Amount’ </w:delText>
              </w:r>
              <w:r w:rsidR="00330CC5" w:rsidRPr="0027389C">
                <w:rPr>
                  <w:rStyle w:val="Fett"/>
                </w:rPr>
                <w:delText>/</w:delText>
              </w:r>
              <w:r w:rsidR="00330CC5" w:rsidRPr="0027389C">
                <w:delText xml:space="preserve"> ‘FXTrade</w:delText>
              </w:r>
              <w:r w:rsidR="00330CC5" w:rsidRPr="0027389C">
                <w:softHyphen/>
                <w:delText>Details/</w:delText>
              </w:r>
              <w:r w:rsidR="00330CC5" w:rsidRPr="0027389C">
                <w:softHyphen/>
                <w:delText>FXOption/</w:delText>
              </w:r>
              <w:r w:rsidR="00330CC5" w:rsidRPr="0027389C">
                <w:softHyphen/>
              </w:r>
              <w:r w:rsidR="00330CC5" w:rsidRPr="0027389C">
                <w:softHyphen/>
                <w:delText>Strike/FXRate’</w:delText>
              </w:r>
            </w:del>
          </w:p>
          <w:p w14:paraId="0EE65C51" w14:textId="197AC2E6" w:rsidR="00875CCC" w:rsidRDefault="00330CC5" w:rsidP="00875CCC">
            <w:pPr>
              <w:pStyle w:val="CellBody"/>
              <w:numPr>
                <w:ilvl w:val="0"/>
                <w:numId w:val="51"/>
              </w:numPr>
              <w:cnfStyle w:val="000000000000" w:firstRow="0" w:lastRow="0" w:firstColumn="0" w:lastColumn="0" w:oddVBand="0" w:evenVBand="0" w:oddHBand="0" w:evenHBand="0" w:firstRowFirstColumn="0" w:firstRowLastColumn="0" w:lastRowFirstColumn="0" w:lastRowLastColumn="0"/>
            </w:pPr>
            <w:del w:id="1346" w:author="EFET" w:date="2023-12-14T16:01:00Z">
              <w:r w:rsidRPr="0027389C">
                <w:delText>Else, ‘FXTrade</w:delText>
              </w:r>
              <w:r w:rsidRPr="0027389C">
                <w:softHyphen/>
                <w:delText>Details</w:delText>
              </w:r>
            </w:del>
            <w:ins w:id="1347" w:author="EFET" w:date="2023-12-14T16:01:00Z">
              <w:r w:rsidR="00875CCC" w:rsidRPr="00875CCC">
                <w:t>OptionType</w:t>
              </w:r>
              <w:proofErr w:type="spellEnd"/>
              <w:r w:rsidR="00875CCC" w:rsidRPr="00875CCC">
                <w:t xml:space="preserve"> = "Call"  </w:t>
              </w:r>
              <w:r w:rsidR="00875CCC">
                <w:t>OR “</w:t>
              </w:r>
              <w:proofErr w:type="spellStart"/>
              <w:r w:rsidR="00C061F7">
                <w:t>Capped_Call</w:t>
              </w:r>
              <w:proofErr w:type="spellEnd"/>
              <w:r w:rsidR="00C061F7">
                <w:t>”</w:t>
              </w:r>
              <w:r w:rsidR="00875CCC" w:rsidRPr="00875CCC">
                <w:t xml:space="preserve"> then </w:t>
              </w:r>
              <w:proofErr w:type="spellStart"/>
              <w:r w:rsidR="00875CCC" w:rsidRPr="00875CCC">
                <w:t>CpmlDocument</w:t>
              </w:r>
              <w:proofErr w:type="spellEnd"/>
              <w:r w:rsidR="00875CCC" w:rsidRPr="00875CCC">
                <w:t>/</w:t>
              </w:r>
              <w:proofErr w:type="spellStart"/>
              <w:r w:rsidR="00875CCC" w:rsidRPr="00875CCC">
                <w:t>FXTradeDetails</w:t>
              </w:r>
            </w:ins>
            <w:proofErr w:type="spellEnd"/>
            <w:r w:rsidR="00875CCC" w:rsidRPr="00875CCC">
              <w:t>/FXOption/</w:t>
            </w:r>
            <w:proofErr w:type="spellStart"/>
            <w:del w:id="1348" w:author="EFET" w:date="2023-12-14T16:01:00Z">
              <w:r w:rsidRPr="0027389C">
                <w:delText>Put</w:delText>
              </w:r>
              <w:r w:rsidRPr="0027389C">
                <w:softHyphen/>
                <w:delText>Currency</w:delText>
              </w:r>
              <w:r w:rsidRPr="0027389C">
                <w:softHyphen/>
                <w:delText xml:space="preserve">Amount/Amount’ </w:delText>
              </w:r>
              <w:r w:rsidRPr="0027389C">
                <w:rPr>
                  <w:rStyle w:val="Fett"/>
                </w:rPr>
                <w:delText>*</w:delText>
              </w:r>
              <w:r w:rsidRPr="0027389C">
                <w:delText xml:space="preserve"> ‘FXTrade</w:delText>
              </w:r>
              <w:r w:rsidRPr="0027389C">
                <w:softHyphen/>
                <w:delText>Details/</w:delText>
              </w:r>
              <w:r w:rsidRPr="0027389C">
                <w:softHyphen/>
                <w:delText>FXOption/</w:delText>
              </w:r>
              <w:r w:rsidRPr="0027389C">
                <w:softHyphen/>
              </w:r>
              <w:r w:rsidRPr="0027389C">
                <w:softHyphen/>
              </w:r>
              <w:r w:rsidRPr="0027389C">
                <w:softHyphen/>
                <w:delText>Strike/FXRate’</w:delText>
              </w:r>
            </w:del>
            <w:ins w:id="1349" w:author="EFET" w:date="2023-12-14T16:01:00Z">
              <w:r w:rsidR="00875CCC" w:rsidRPr="00875CCC">
                <w:t>CallCurrencyAmount</w:t>
              </w:r>
              <w:proofErr w:type="spellEnd"/>
              <w:r w:rsidR="00875CCC" w:rsidRPr="00875CCC">
                <w:t xml:space="preserve">/Amount else </w:t>
              </w:r>
              <w:proofErr w:type="spellStart"/>
              <w:r w:rsidR="00875CCC" w:rsidRPr="00875CCC">
                <w:t>CpmlDocument</w:t>
              </w:r>
              <w:proofErr w:type="spellEnd"/>
              <w:r w:rsidR="00875CCC" w:rsidRPr="00875CCC">
                <w:t>/</w:t>
              </w:r>
              <w:proofErr w:type="spellStart"/>
              <w:r w:rsidR="00875CCC" w:rsidRPr="00875CCC">
                <w:t>FXTradeDetails</w:t>
              </w:r>
              <w:proofErr w:type="spellEnd"/>
              <w:r w:rsidR="00875CCC" w:rsidRPr="00875CCC">
                <w:t>/FXOption/</w:t>
              </w:r>
              <w:proofErr w:type="spellStart"/>
              <w:r w:rsidR="00875CCC" w:rsidRPr="00875CCC">
                <w:t>PutCurrencyAmount</w:t>
              </w:r>
              <w:proofErr w:type="spellEnd"/>
              <w:r w:rsidR="00875CCC" w:rsidRPr="00875CCC">
                <w:t>/Amount</w:t>
              </w:r>
            </w:ins>
          </w:p>
          <w:p w14:paraId="1593BDC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350" w:author="EFET" w:date="2023-12-14T16:01:00Z"/>
                <w:rStyle w:val="Condition1Zchn"/>
              </w:rPr>
            </w:pPr>
            <w:del w:id="1351" w:author="EFET" w:date="2023-12-14T16:01:00Z">
              <w:r w:rsidRPr="0027389C">
                <w:delText>El</w:delText>
              </w:r>
              <w:r w:rsidRPr="0027389C">
                <w:rPr>
                  <w:rStyle w:val="Condition1Zchn"/>
                </w:rPr>
                <w:delText>se:</w:delText>
              </w:r>
            </w:del>
          </w:p>
          <w:p w14:paraId="5D0C6C0C" w14:textId="5FE38AE6" w:rsidR="00ED786E" w:rsidRDefault="00330CC5" w:rsidP="008D5A54">
            <w:pPr>
              <w:pStyle w:val="Condition1"/>
              <w:cnfStyle w:val="000000000000" w:firstRow="0" w:lastRow="0" w:firstColumn="0" w:lastColumn="0" w:oddVBand="0" w:evenVBand="0" w:oddHBand="0" w:evenHBand="0" w:firstRowFirstColumn="0" w:firstRowLastColumn="0" w:lastRowFirstColumn="0" w:lastRowLastColumn="0"/>
              <w:rPr>
                <w:ins w:id="1352" w:author="EFET" w:date="2023-12-14T16:01:00Z"/>
              </w:rPr>
            </w:pPr>
            <w:del w:id="1353" w:author="EFET" w:date="2023-12-14T16:01:00Z">
              <w:r w:rsidRPr="0027389C">
                <w:delText>‘FXTradeDetails/FXSingleLeg[1]/Payment</w:delText>
              </w:r>
              <w:r w:rsidRPr="0027389C">
                <w:softHyphen/>
                <w:delText>Amount’</w:delText>
              </w:r>
            </w:del>
            <w:ins w:id="1354" w:author="EFET" w:date="2023-12-14T16:01:00Z">
              <w:r w:rsidR="00875CCC" w:rsidRPr="00875CCC">
                <w:t xml:space="preserve">If </w:t>
              </w:r>
              <w:proofErr w:type="spellStart"/>
              <w:r w:rsidR="00875CCC" w:rsidRPr="00875CCC">
                <w:t>CpmlDocument</w:t>
              </w:r>
              <w:proofErr w:type="spellEnd"/>
              <w:r w:rsidR="00875CCC" w:rsidRPr="00875CCC">
                <w:t>/</w:t>
              </w:r>
              <w:proofErr w:type="spellStart"/>
              <w:r w:rsidR="00875CCC" w:rsidRPr="00875CCC">
                <w:t>FXTradeDetails</w:t>
              </w:r>
              <w:proofErr w:type="spellEnd"/>
              <w:r w:rsidR="00875CCC" w:rsidRPr="00875CCC">
                <w:t>/FXOption/</w:t>
              </w:r>
              <w:proofErr w:type="spellStart"/>
              <w:r w:rsidR="00875CCC" w:rsidRPr="00875CCC">
                <w:t>OptionHolder</w:t>
              </w:r>
              <w:proofErr w:type="spellEnd"/>
              <w:r w:rsidR="00875CCC" w:rsidRPr="00875CCC">
                <w:t xml:space="preserve"> = [Field 1.4 </w:t>
              </w:r>
              <w:proofErr w:type="spellStart"/>
              <w:r w:rsidR="00875CCC" w:rsidRPr="00875CCC">
                <w:t>Counteprarty</w:t>
              </w:r>
              <w:proofErr w:type="spellEnd"/>
              <w:r w:rsidR="00875CCC" w:rsidRPr="00875CCC">
                <w:t xml:space="preserve"> 1] AND  </w:t>
              </w:r>
              <w:proofErr w:type="spellStart"/>
              <w:r w:rsidR="00875CCC" w:rsidRPr="00875CCC">
                <w:lastRenderedPageBreak/>
                <w:t>CpmlDocument</w:t>
              </w:r>
              <w:proofErr w:type="spellEnd"/>
              <w:r w:rsidR="00875CCC" w:rsidRPr="00875CCC">
                <w:t>/</w:t>
              </w:r>
              <w:proofErr w:type="spellStart"/>
              <w:r w:rsidR="00875CCC" w:rsidRPr="00875CCC">
                <w:t>FXTradeDetails</w:t>
              </w:r>
              <w:proofErr w:type="spellEnd"/>
              <w:r w:rsidR="00875CCC" w:rsidRPr="00875CCC">
                <w:t>/FXOption/</w:t>
              </w:r>
              <w:proofErr w:type="spellStart"/>
              <w:r w:rsidR="00875CCC" w:rsidRPr="00875CCC">
                <w:t>OptionType</w:t>
              </w:r>
              <w:proofErr w:type="spellEnd"/>
              <w:r w:rsidR="00875CCC" w:rsidRPr="00875CCC">
                <w:t xml:space="preserve"> = "Put" </w:t>
              </w:r>
              <w:r w:rsidR="00C061F7">
                <w:t>OR “</w:t>
              </w:r>
              <w:proofErr w:type="spellStart"/>
              <w:r w:rsidR="00C061F7">
                <w:t>Floored_Put”</w:t>
              </w:r>
              <w:r w:rsidR="00875CCC" w:rsidRPr="00875CCC">
                <w:t>then</w:t>
              </w:r>
              <w:proofErr w:type="spellEnd"/>
              <w:r w:rsidR="00875CCC" w:rsidRPr="00875CCC">
                <w:t xml:space="preserve"> </w:t>
              </w:r>
              <w:proofErr w:type="spellStart"/>
              <w:r w:rsidR="00875CCC" w:rsidRPr="00875CCC">
                <w:t>CpmlDocument</w:t>
              </w:r>
              <w:proofErr w:type="spellEnd"/>
              <w:r w:rsidR="00875CCC" w:rsidRPr="00875CCC">
                <w:t>/</w:t>
              </w:r>
              <w:proofErr w:type="spellStart"/>
              <w:r w:rsidR="00875CCC" w:rsidRPr="00875CCC">
                <w:t>FXTradeDetails</w:t>
              </w:r>
              <w:proofErr w:type="spellEnd"/>
              <w:r w:rsidR="00875CCC" w:rsidRPr="00875CCC">
                <w:t>/FXOption/</w:t>
              </w:r>
              <w:proofErr w:type="spellStart"/>
              <w:r w:rsidR="00875CCC" w:rsidRPr="00875CCC">
                <w:t>PutCurrencyAmount</w:t>
              </w:r>
              <w:proofErr w:type="spellEnd"/>
              <w:r w:rsidR="00875CCC" w:rsidRPr="00875CCC">
                <w:t xml:space="preserve">/Amount else </w:t>
              </w:r>
              <w:proofErr w:type="spellStart"/>
              <w:r w:rsidR="00875CCC" w:rsidRPr="00875CCC">
                <w:t>CpmlDocument</w:t>
              </w:r>
              <w:proofErr w:type="spellEnd"/>
              <w:r w:rsidR="00875CCC" w:rsidRPr="00875CCC">
                <w:t>/</w:t>
              </w:r>
              <w:proofErr w:type="spellStart"/>
              <w:r w:rsidR="00875CCC" w:rsidRPr="00875CCC">
                <w:t>FXTradeDetails</w:t>
              </w:r>
              <w:proofErr w:type="spellEnd"/>
              <w:r w:rsidR="00875CCC" w:rsidRPr="00875CCC">
                <w:t>/FXOption/</w:t>
              </w:r>
              <w:proofErr w:type="spellStart"/>
              <w:r w:rsidR="00875CCC" w:rsidRPr="00875CCC">
                <w:t>CallCurrencyAmount</w:t>
              </w:r>
              <w:proofErr w:type="spellEnd"/>
              <w:r w:rsidR="00875CCC" w:rsidRPr="00875CCC">
                <w:t>/Amount</w:t>
              </w:r>
            </w:ins>
          </w:p>
          <w:p w14:paraId="1629781F" w14:textId="191026F4" w:rsidR="008E7C8F" w:rsidRPr="008D5A54" w:rsidRDefault="00ED786E" w:rsidP="008D5A54">
            <w:pPr>
              <w:pStyle w:val="Condition1"/>
              <w:cnfStyle w:val="000000000000" w:firstRow="0" w:lastRow="0" w:firstColumn="0" w:lastColumn="0" w:oddVBand="0" w:evenVBand="0" w:oddHBand="0" w:evenHBand="0" w:firstRowFirstColumn="0" w:firstRowLastColumn="0" w:lastRowFirstColumn="0" w:lastRowLastColumn="0"/>
            </w:pPr>
            <w:ins w:id="1355" w:author="EFET" w:date="2023-12-14T16:01:00Z">
              <w:r>
                <w:t>Else set to “</w:t>
              </w:r>
              <w:r w:rsidRPr="00491BDA">
                <w:t>9999999999999999999999999</w:t>
              </w:r>
              <w:r>
                <w:t>”</w:t>
              </w:r>
            </w:ins>
          </w:p>
        </w:tc>
      </w:tr>
      <w:tr w:rsidR="008C7526" w:rsidRPr="0027389C" w14:paraId="2CCB91F6" w14:textId="77777777" w:rsidTr="000858B0">
        <w:trPr>
          <w:cnfStyle w:val="000000100000" w:firstRow="0" w:lastRow="0" w:firstColumn="0" w:lastColumn="0" w:oddVBand="0" w:evenVBand="0" w:oddHBand="1" w:evenHBand="0" w:firstRowFirstColumn="0" w:firstRowLastColumn="0" w:lastRowFirstColumn="0" w:lastRowLastColumn="0"/>
          <w:cantSplit w:val="0"/>
          <w:ins w:id="1356"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623B1D49" w14:textId="0A0FB051" w:rsidR="008C7526" w:rsidRPr="0027389C" w:rsidRDefault="008C7526" w:rsidP="000858B0">
            <w:pPr>
              <w:pStyle w:val="CellBody"/>
              <w:rPr>
                <w:ins w:id="1357" w:author="EFET" w:date="2023-12-14T16:01:00Z"/>
              </w:rPr>
            </w:pPr>
            <w:ins w:id="1358" w:author="EFET" w:date="2023-12-14T16:01:00Z">
              <w:r w:rsidRPr="0027389C">
                <w:lastRenderedPageBreak/>
                <w:t>NotionalAmount</w:t>
              </w:r>
              <w:r w:rsidR="000D4EAD">
                <w:t>Leg</w:t>
              </w:r>
              <w:r>
                <w:t>2</w:t>
              </w:r>
            </w:ins>
          </w:p>
        </w:tc>
        <w:tc>
          <w:tcPr>
            <w:tcW w:w="2112" w:type="dxa"/>
          </w:tcPr>
          <w:p w14:paraId="10DF55C2" w14:textId="77777777" w:rsidR="008C7526" w:rsidRPr="0027389C"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359"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62E9BDF4" w14:textId="77777777" w:rsidR="008C7526" w:rsidRPr="0027389C" w:rsidRDefault="008C7526" w:rsidP="000858B0">
            <w:pPr>
              <w:pStyle w:val="CellBody"/>
              <w:rPr>
                <w:ins w:id="1360" w:author="EFET" w:date="2023-12-14T16:01:00Z"/>
              </w:rPr>
            </w:pPr>
            <w:ins w:id="1361" w:author="EFET" w:date="2023-12-14T16:01:00Z">
              <w:r w:rsidRPr="0027389C">
                <w:t>Gen</w:t>
              </w:r>
            </w:ins>
          </w:p>
        </w:tc>
        <w:tc>
          <w:tcPr>
            <w:tcW w:w="4535" w:type="dxa"/>
          </w:tcPr>
          <w:p w14:paraId="0EA40E30" w14:textId="77777777" w:rsidR="008C7526" w:rsidRPr="0027389C"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362" w:author="EFET" w:date="2023-12-14T16:01:00Z"/>
              </w:rPr>
            </w:pPr>
            <w:ins w:id="1363" w:author="EFET" w:date="2023-12-14T16:01:00Z">
              <w:r w:rsidRPr="0027389C">
                <w:t xml:space="preserve">The value is generated as follows: </w:t>
              </w:r>
            </w:ins>
          </w:p>
          <w:p w14:paraId="46C0F12C" w14:textId="77777777" w:rsidR="008C7526" w:rsidRPr="0027389C"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364" w:author="EFET" w:date="2023-12-14T16:01:00Z"/>
                <w:rStyle w:val="Fett"/>
              </w:rPr>
            </w:pPr>
            <w:ins w:id="1365" w:author="EFET" w:date="2023-12-14T16:01:00Z">
              <w:r w:rsidRPr="0027389C">
                <w:rPr>
                  <w:rStyle w:val="Fett"/>
                </w:rPr>
                <w:t>OTC commodities:</w:t>
              </w:r>
            </w:ins>
          </w:p>
          <w:p w14:paraId="72F1057D" w14:textId="029872C9" w:rsidR="008C7526" w:rsidRPr="0027389C"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366" w:author="EFET" w:date="2023-12-14T16:01:00Z"/>
              </w:rPr>
            </w:pPr>
            <w:ins w:id="1367" w:author="EFET" w:date="2023-12-14T16:01:00Z">
              <w:r w:rsidRPr="0027389C">
                <w:t>FXD_SWP:</w:t>
              </w:r>
            </w:ins>
          </w:p>
          <w:p w14:paraId="6D616C3C" w14:textId="778CB366" w:rsidR="00A42B8D" w:rsidRDefault="000063A7" w:rsidP="000858B0">
            <w:pPr>
              <w:pStyle w:val="Condition1"/>
              <w:cnfStyle w:val="000000100000" w:firstRow="0" w:lastRow="0" w:firstColumn="0" w:lastColumn="0" w:oddVBand="0" w:evenVBand="0" w:oddHBand="1" w:evenHBand="0" w:firstRowFirstColumn="0" w:firstRowLastColumn="0" w:lastRowFirstColumn="0" w:lastRowLastColumn="0"/>
              <w:rPr>
                <w:ins w:id="1368" w:author="EFET" w:date="2023-12-14T16:01:00Z"/>
              </w:rPr>
            </w:pPr>
            <w:ins w:id="1369" w:author="EFET" w:date="2023-12-14T16:01:00Z">
              <w:r w:rsidRPr="000063A7">
                <w:t>If TradeConfirmation/FloatPriceInformation[1]/CommodityReferences/CommodityReference[1]/CalculationPeriods/CalculationPeriod[</w:t>
              </w:r>
              <w:r w:rsidR="00BA109B">
                <w:t>1..</w:t>
              </w:r>
              <w:r w:rsidR="004F0EAE">
                <w:t>n</w:t>
              </w:r>
              <w:r w:rsidRPr="000063A7">
                <w:t>]/CPQuantity is not an empty set, then SUM(CpmlDocument/TradeConfirmation/FloatPriceInformation[1]/CommodityReferences/CommodityReference/SpreadInformation/SpreadAmount * TradeConfirmation/FloatPriceInformation[1]/CommodityReferences/CommodityReference[1]/CalculationPeriods/CalculationPeriod[</w:t>
              </w:r>
              <w:r w:rsidR="004F0EAE">
                <w:t>1</w:t>
              </w:r>
              <w:r w:rsidRPr="000063A7">
                <w:t>..</w:t>
              </w:r>
              <w:r w:rsidR="004F0EAE">
                <w:t>n</w:t>
              </w:r>
              <w:r w:rsidRPr="000063A7">
                <w:t>]/CPQUantity)</w:t>
              </w:r>
            </w:ins>
          </w:p>
          <w:p w14:paraId="236C8AD1" w14:textId="40F7533F" w:rsidR="008C7526" w:rsidRDefault="00A42B8D" w:rsidP="000858B0">
            <w:pPr>
              <w:pStyle w:val="Condition1"/>
              <w:cnfStyle w:val="000000100000" w:firstRow="0" w:lastRow="0" w:firstColumn="0" w:lastColumn="0" w:oddVBand="0" w:evenVBand="0" w:oddHBand="1" w:evenHBand="0" w:firstRowFirstColumn="0" w:firstRowLastColumn="0" w:lastRowFirstColumn="0" w:lastRowLastColumn="0"/>
              <w:rPr>
                <w:ins w:id="1370" w:author="EFET" w:date="2023-12-14T16:01:00Z"/>
              </w:rPr>
            </w:pPr>
            <w:ins w:id="1371" w:author="EFET" w:date="2023-12-14T16:01:00Z">
              <w:r>
                <w:t>E</w:t>
              </w:r>
              <w:r w:rsidR="0051736B">
                <w:t>lse</w:t>
              </w:r>
              <w:r w:rsidR="00966D84">
                <w:t xml:space="preserve">, </w:t>
              </w:r>
              <w:r w:rsidR="001900C8" w:rsidRPr="000063A7">
                <w:t>SUM(CpmlDocument/TradeConfirmation/FloatPriceInformation[1]/CommodityReferences/CommodityReference</w:t>
              </w:r>
              <w:r w:rsidR="003B1DED">
                <w:t>[1]</w:t>
              </w:r>
              <w:r w:rsidR="001900C8" w:rsidRPr="000063A7">
                <w:t xml:space="preserve">/SpreadInformation/SpreadAmount * </w:t>
              </w:r>
              <w:r w:rsidR="004A2B7A" w:rsidRPr="004A2B7A">
                <w:t>CpmlDocument/TradeConfirmation/DeliveryPeriods/DeliveryPeriod</w:t>
              </w:r>
              <w:r w:rsidR="004A2B7A">
                <w:t>[1..n]</w:t>
              </w:r>
              <w:r w:rsidR="004A2B7A" w:rsidRPr="004A2B7A">
                <w:t>/DeliveryPeriodNotionalQuantity</w:t>
              </w:r>
              <w:r w:rsidR="001900C8" w:rsidRPr="000063A7">
                <w:t>)</w:t>
              </w:r>
            </w:ins>
          </w:p>
          <w:p w14:paraId="71257E5E" w14:textId="027859B9" w:rsidR="00E73611" w:rsidRPr="00867210" w:rsidRDefault="00E73611" w:rsidP="00E73611">
            <w:pPr>
              <w:pStyle w:val="Condition1"/>
              <w:cnfStyle w:val="000000100000" w:firstRow="0" w:lastRow="0" w:firstColumn="0" w:lastColumn="0" w:oddVBand="0" w:evenVBand="0" w:oddHBand="1" w:evenHBand="0" w:firstRowFirstColumn="0" w:firstRowLastColumn="0" w:lastRowFirstColumn="0" w:lastRowLastColumn="0"/>
              <w:rPr>
                <w:ins w:id="1372" w:author="EFET" w:date="2023-12-14T16:01:00Z"/>
              </w:rPr>
            </w:pPr>
            <w:ins w:id="1373" w:author="EFET" w:date="2023-12-14T16:01:00Z">
              <w:r>
                <w:t xml:space="preserve">Else if no </w:t>
              </w:r>
              <w:proofErr w:type="spellStart"/>
              <w:r>
                <w:t>SpreadAmount</w:t>
              </w:r>
              <w:proofErr w:type="spellEnd"/>
              <w:r>
                <w:t xml:space="preserve"> is present</w:t>
              </w:r>
              <w:r w:rsidRPr="00867210">
                <w:t xml:space="preserve"> </w:t>
              </w:r>
              <w:r w:rsidR="00B51C07">
                <w:t>then omit</w:t>
              </w:r>
              <w:r w:rsidRPr="00867210">
                <w:t>.</w:t>
              </w:r>
            </w:ins>
          </w:p>
          <w:p w14:paraId="55C48768" w14:textId="3E0E070D" w:rsidR="00B71324" w:rsidRPr="0027389C" w:rsidRDefault="00B71324" w:rsidP="00B71324">
            <w:pPr>
              <w:pStyle w:val="CellBody"/>
              <w:cnfStyle w:val="000000100000" w:firstRow="0" w:lastRow="0" w:firstColumn="0" w:lastColumn="0" w:oddVBand="0" w:evenVBand="0" w:oddHBand="1" w:evenHBand="0" w:firstRowFirstColumn="0" w:firstRowLastColumn="0" w:lastRowFirstColumn="0" w:lastRowLastColumn="0"/>
              <w:rPr>
                <w:ins w:id="1374" w:author="EFET" w:date="2023-12-14T16:01:00Z"/>
              </w:rPr>
            </w:pPr>
            <w:ins w:id="1375" w:author="EFET" w:date="2023-12-14T16:01:00Z">
              <w:r w:rsidRPr="0027389C">
                <w:t>OPT_FXD_SWP:</w:t>
              </w:r>
            </w:ins>
          </w:p>
          <w:p w14:paraId="6F8B72FA" w14:textId="31EAC000" w:rsidR="00B71324" w:rsidRDefault="00B71324" w:rsidP="00B71324">
            <w:pPr>
              <w:pStyle w:val="Condition1"/>
              <w:cnfStyle w:val="000000100000" w:firstRow="0" w:lastRow="0" w:firstColumn="0" w:lastColumn="0" w:oddVBand="0" w:evenVBand="0" w:oddHBand="1" w:evenHBand="0" w:firstRowFirstColumn="0" w:firstRowLastColumn="0" w:lastRowFirstColumn="0" w:lastRowLastColumn="0"/>
              <w:rPr>
                <w:ins w:id="1376" w:author="EFET" w:date="2023-12-14T16:01:00Z"/>
              </w:rPr>
            </w:pPr>
            <w:ins w:id="1377" w:author="EFET" w:date="2023-12-14T16:01:00Z">
              <w:r w:rsidRPr="000063A7">
                <w:t>If TradeConfirmation/FloatPriceInformation[1]/CommodityReferences/CommodityReference[1]/CalculationPeriods/CalculationPeriod[</w:t>
              </w:r>
              <w:r>
                <w:t>1..n</w:t>
              </w:r>
              <w:r w:rsidRPr="000063A7">
                <w:t>]/CPQuantity is not an empty set, then SUM(</w:t>
              </w:r>
              <w:proofErr w:type="spellStart"/>
              <w:r w:rsidR="00DF6774" w:rsidRPr="00DF6774">
                <w:t>CpmlDocument</w:t>
              </w:r>
              <w:proofErr w:type="spellEnd"/>
              <w:r w:rsidR="00DF6774" w:rsidRPr="00DF6774">
                <w:t>/</w:t>
              </w:r>
              <w:proofErr w:type="spellStart"/>
              <w:r w:rsidR="00DF6774" w:rsidRPr="00DF6774">
                <w:t>TradeConfirmation</w:t>
              </w:r>
              <w:proofErr w:type="spellEnd"/>
              <w:r w:rsidR="00DF6774" w:rsidRPr="00DF6774">
                <w:t>/</w:t>
              </w:r>
              <w:proofErr w:type="spellStart"/>
              <w:r w:rsidR="00DF6774" w:rsidRPr="00DF6774">
                <w:t>OptionDetails</w:t>
              </w:r>
              <w:proofErr w:type="spellEnd"/>
              <w:r w:rsidR="00DF6774" w:rsidRPr="00DF6774">
                <w:t>/</w:t>
              </w:r>
              <w:proofErr w:type="spellStart"/>
              <w:r w:rsidR="00DF6774" w:rsidRPr="00DF6774">
                <w:t>StrikePrice</w:t>
              </w:r>
              <w:proofErr w:type="spellEnd"/>
              <w:r w:rsidR="00DF6774">
                <w:t xml:space="preserve"> </w:t>
              </w:r>
              <w:r w:rsidRPr="000063A7">
                <w:t>* TradeConfirmation/FloatPriceInformation[1]/CommodityReferences/CommodityReference[1]/CalculationPeriods/CalculationPeriod[</w:t>
              </w:r>
              <w:r>
                <w:t>1</w:t>
              </w:r>
              <w:r w:rsidRPr="000063A7">
                <w:t>..</w:t>
              </w:r>
              <w:r>
                <w:t>n</w:t>
              </w:r>
              <w:r w:rsidRPr="000063A7">
                <w:t>]/CPQUantity)</w:t>
              </w:r>
            </w:ins>
          </w:p>
          <w:p w14:paraId="0B7205DF" w14:textId="0DD30D1E" w:rsidR="00B71324" w:rsidRDefault="00B71324" w:rsidP="00B71324">
            <w:pPr>
              <w:pStyle w:val="Condition1"/>
              <w:cnfStyle w:val="000000100000" w:firstRow="0" w:lastRow="0" w:firstColumn="0" w:lastColumn="0" w:oddVBand="0" w:evenVBand="0" w:oddHBand="1" w:evenHBand="0" w:firstRowFirstColumn="0" w:firstRowLastColumn="0" w:lastRowFirstColumn="0" w:lastRowLastColumn="0"/>
              <w:rPr>
                <w:ins w:id="1378" w:author="EFET" w:date="2023-12-14T16:01:00Z"/>
              </w:rPr>
            </w:pPr>
            <w:ins w:id="1379" w:author="EFET" w:date="2023-12-14T16:01:00Z">
              <w:r>
                <w:t xml:space="preserve">Else </w:t>
              </w:r>
              <w:r w:rsidR="00070742">
                <w:t>omit</w:t>
              </w:r>
              <w:r w:rsidRPr="00867210">
                <w:t>”.</w:t>
              </w:r>
            </w:ins>
          </w:p>
          <w:p w14:paraId="17C10805" w14:textId="77777777" w:rsidR="00012CAD" w:rsidRPr="00867210" w:rsidRDefault="00012CAD" w:rsidP="00012CAD">
            <w:pPr>
              <w:pStyle w:val="Condition1"/>
              <w:numPr>
                <w:ilvl w:val="0"/>
                <w:numId w:val="0"/>
              </w:numPr>
              <w:ind w:left="357" w:hanging="357"/>
              <w:cnfStyle w:val="000000100000" w:firstRow="0" w:lastRow="0" w:firstColumn="0" w:lastColumn="0" w:oddVBand="0" w:evenVBand="0" w:oddHBand="1" w:evenHBand="0" w:firstRowFirstColumn="0" w:firstRowLastColumn="0" w:lastRowFirstColumn="0" w:lastRowLastColumn="0"/>
              <w:rPr>
                <w:ins w:id="1380" w:author="EFET" w:date="2023-12-14T16:01:00Z"/>
              </w:rPr>
            </w:pPr>
          </w:p>
          <w:p w14:paraId="161637E3" w14:textId="77777777" w:rsidR="008C7526" w:rsidRPr="0027389C" w:rsidRDefault="008C7526" w:rsidP="000858B0">
            <w:pPr>
              <w:pStyle w:val="Condition1"/>
              <w:numPr>
                <w:ilvl w:val="0"/>
                <w:numId w:val="0"/>
              </w:numPr>
              <w:cnfStyle w:val="000000100000" w:firstRow="0" w:lastRow="0" w:firstColumn="0" w:lastColumn="0" w:oddVBand="0" w:evenVBand="0" w:oddHBand="1" w:evenHBand="0" w:firstRowFirstColumn="0" w:firstRowLastColumn="0" w:lastRowFirstColumn="0" w:lastRowLastColumn="0"/>
              <w:rPr>
                <w:ins w:id="1381" w:author="EFET" w:date="2023-12-14T16:01:00Z"/>
              </w:rPr>
            </w:pPr>
            <w:ins w:id="1382" w:author="EFET" w:date="2023-12-14T16:01:00Z">
              <w:r w:rsidRPr="0027389C">
                <w:t>OPT_FIN_INX:</w:t>
              </w:r>
            </w:ins>
          </w:p>
          <w:p w14:paraId="6D6ACFA3" w14:textId="3A11EFB7" w:rsidR="008C7526" w:rsidRDefault="002A2EBD" w:rsidP="000858B0">
            <w:pPr>
              <w:pStyle w:val="Condition1"/>
              <w:cnfStyle w:val="000000100000" w:firstRow="0" w:lastRow="0" w:firstColumn="0" w:lastColumn="0" w:oddVBand="0" w:evenVBand="0" w:oddHBand="1" w:evenHBand="0" w:firstRowFirstColumn="0" w:firstRowLastColumn="0" w:lastRowFirstColumn="0" w:lastRowLastColumn="0"/>
              <w:rPr>
                <w:ins w:id="1383" w:author="EFET" w:date="2023-12-14T16:01:00Z"/>
              </w:rPr>
            </w:pPr>
            <w:ins w:id="1384" w:author="EFET" w:date="2023-12-14T16:01:00Z">
              <w:r w:rsidRPr="000063A7">
                <w:t>If TradeConfirmation/FloatPriceInformation[1]/CommodityReferences/CommodityReference[1]/CalculationPeriods/CalculationPeriod[</w:t>
              </w:r>
              <w:r w:rsidR="00507589">
                <w:t>1..</w:t>
              </w:r>
              <w:r>
                <w:t>n</w:t>
              </w:r>
              <w:r w:rsidRPr="000063A7">
                <w:t>]/CPQuantity is not an empty set, then SUM(</w:t>
              </w:r>
              <w:proofErr w:type="spellStart"/>
              <w:r w:rsidR="00C24D80" w:rsidRPr="00DF6774">
                <w:t>CpmlDocument</w:t>
              </w:r>
              <w:proofErr w:type="spellEnd"/>
              <w:r w:rsidR="00C24D80" w:rsidRPr="00DF6774">
                <w:t>/</w:t>
              </w:r>
              <w:proofErr w:type="spellStart"/>
              <w:r w:rsidR="00C24D80" w:rsidRPr="00DF6774">
                <w:t>TradeConfirmation</w:t>
              </w:r>
              <w:proofErr w:type="spellEnd"/>
              <w:r w:rsidR="00C24D80" w:rsidRPr="00DF6774">
                <w:t>/</w:t>
              </w:r>
              <w:proofErr w:type="spellStart"/>
              <w:r w:rsidR="00C24D80" w:rsidRPr="00DF6774">
                <w:t>OptionDetails</w:t>
              </w:r>
              <w:proofErr w:type="spellEnd"/>
              <w:r w:rsidR="00C24D80" w:rsidRPr="00DF6774">
                <w:t>/</w:t>
              </w:r>
              <w:proofErr w:type="spellStart"/>
              <w:r w:rsidR="00C24D80" w:rsidRPr="00DF6774">
                <w:t>StrikePrice</w:t>
              </w:r>
              <w:proofErr w:type="spellEnd"/>
              <w:r w:rsidR="00C24D80">
                <w:t xml:space="preserve"> </w:t>
              </w:r>
              <w:r w:rsidRPr="000063A7">
                <w:t>* TradeConfirmation/FloatPriceInformation[1]/CommodityReferences/CommodityReference[1]/CalculationPeriods/CalculationPeriod[</w:t>
              </w:r>
              <w:r>
                <w:t>1</w:t>
              </w:r>
              <w:r w:rsidRPr="000063A7">
                <w:t>..</w:t>
              </w:r>
              <w:r>
                <w:t>n</w:t>
              </w:r>
              <w:r w:rsidRPr="000063A7">
                <w:t>]/CPQUantity)</w:t>
              </w:r>
            </w:ins>
          </w:p>
          <w:p w14:paraId="37C5A83E" w14:textId="33013F7F" w:rsidR="00E73611" w:rsidRPr="00867210" w:rsidRDefault="00E73611" w:rsidP="00E73611">
            <w:pPr>
              <w:pStyle w:val="Condition1"/>
              <w:cnfStyle w:val="000000100000" w:firstRow="0" w:lastRow="0" w:firstColumn="0" w:lastColumn="0" w:oddVBand="0" w:evenVBand="0" w:oddHBand="1" w:evenHBand="0" w:firstRowFirstColumn="0" w:firstRowLastColumn="0" w:lastRowFirstColumn="0" w:lastRowLastColumn="0"/>
              <w:rPr>
                <w:ins w:id="1385" w:author="EFET" w:date="2023-12-14T16:01:00Z"/>
              </w:rPr>
            </w:pPr>
            <w:ins w:id="1386" w:author="EFET" w:date="2023-12-14T16:01:00Z">
              <w:r>
                <w:t xml:space="preserve">Else </w:t>
              </w:r>
              <w:r w:rsidR="00070742">
                <w:t>omit</w:t>
              </w:r>
            </w:ins>
          </w:p>
          <w:p w14:paraId="35AC87B1" w14:textId="73294039" w:rsidR="008C7526" w:rsidRPr="0027389C"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387" w:author="EFET" w:date="2023-12-14T16:01:00Z"/>
              </w:rPr>
            </w:pPr>
            <w:ins w:id="1388" w:author="EFET" w:date="2023-12-14T16:01:00Z">
              <w:r w:rsidRPr="0027389C">
                <w:t>FLT_SWP:</w:t>
              </w:r>
            </w:ins>
          </w:p>
          <w:p w14:paraId="36DE654C" w14:textId="098E9A50" w:rsidR="008C7526" w:rsidRDefault="008C7526" w:rsidP="000858B0">
            <w:pPr>
              <w:pStyle w:val="Condition1"/>
              <w:numPr>
                <w:ilvl w:val="0"/>
                <w:numId w:val="0"/>
              </w:numPr>
              <w:ind w:left="227" w:hanging="227"/>
              <w:cnfStyle w:val="000000100000" w:firstRow="0" w:lastRow="0" w:firstColumn="0" w:lastColumn="0" w:oddVBand="0" w:evenVBand="0" w:oddHBand="1" w:evenHBand="0" w:firstRowFirstColumn="0" w:firstRowLastColumn="0" w:lastRowFirstColumn="0" w:lastRowLastColumn="0"/>
              <w:rPr>
                <w:ins w:id="1389" w:author="EFET" w:date="2023-12-14T16:01:00Z"/>
              </w:rPr>
            </w:pPr>
            <w:ins w:id="1390" w:author="EFET" w:date="2023-12-14T16:01:00Z">
              <w:r w:rsidRPr="00935A4C">
                <w:t xml:space="preserve">If </w:t>
              </w:r>
              <w:r w:rsidRPr="009A1EEF">
                <w:t>TradeConfirmation/FloatPriceInformation[</w:t>
              </w:r>
              <w:r w:rsidR="0067365E">
                <w:t>2</w:t>
              </w:r>
              <w:r w:rsidRPr="009A1EEF">
                <w:t>]/CommodityReferences/CommodityReference[1]/CalculationPeriods/CalculationPeriod[</w:t>
              </w:r>
              <w:r w:rsidR="00507589">
                <w:t>1..n</w:t>
              </w:r>
              <w:r w:rsidRPr="009A1EEF">
                <w:t xml:space="preserve">]/CPQuantity is not an empty set, then </w:t>
              </w:r>
              <w:r w:rsidRPr="009A1EEF">
                <w:lastRenderedPageBreak/>
                <w:t>SUM(CpmlDocument/TradeConfirmation/FloatPriceInformation[</w:t>
              </w:r>
              <w:r w:rsidR="0067365E">
                <w:t>2</w:t>
              </w:r>
              <w:r w:rsidRPr="009A1EEF">
                <w:t>]/CommodityReferences/CommodityReference[1]/SpreadInformation/SpreadAmount * TradeConfirmation/FloatPriceInformation[</w:t>
              </w:r>
              <w:r w:rsidR="00E81137">
                <w:t>2</w:t>
              </w:r>
              <w:r w:rsidRPr="009A1EEF">
                <w:t>]/CommodityReferences/CommodityReference[1]/CalculationPeriods/CalculationPeriod[1..n]/CPQUantity)</w:t>
              </w:r>
              <w:r w:rsidRPr="00935A4C">
                <w:t xml:space="preserve"> </w:t>
              </w:r>
            </w:ins>
          </w:p>
          <w:p w14:paraId="0CE0DFD7" w14:textId="3EC2A469" w:rsidR="008C7526" w:rsidRDefault="008C7526" w:rsidP="000858B0">
            <w:pPr>
              <w:pStyle w:val="Condition1"/>
              <w:numPr>
                <w:ilvl w:val="0"/>
                <w:numId w:val="0"/>
              </w:numPr>
              <w:ind w:left="227" w:hanging="227"/>
              <w:cnfStyle w:val="000000100000" w:firstRow="0" w:lastRow="0" w:firstColumn="0" w:lastColumn="0" w:oddVBand="0" w:evenVBand="0" w:oddHBand="1" w:evenHBand="0" w:firstRowFirstColumn="0" w:firstRowLastColumn="0" w:lastRowFirstColumn="0" w:lastRowLastColumn="0"/>
              <w:rPr>
                <w:ins w:id="1391" w:author="EFET" w:date="2023-12-14T16:01:00Z"/>
              </w:rPr>
            </w:pPr>
            <w:ins w:id="1392" w:author="EFET" w:date="2023-12-14T16:01:00Z">
              <w:r>
                <w:t>Else</w:t>
              </w:r>
            </w:ins>
          </w:p>
          <w:p w14:paraId="29F7FCAB" w14:textId="61280D5D" w:rsidR="008C7526" w:rsidRPr="00D974CA" w:rsidRDefault="008C7526" w:rsidP="000858B0">
            <w:pPr>
              <w:pStyle w:val="Condition1"/>
              <w:cnfStyle w:val="000000100000" w:firstRow="0" w:lastRow="0" w:firstColumn="0" w:lastColumn="0" w:oddVBand="0" w:evenVBand="0" w:oddHBand="1" w:evenHBand="0" w:firstRowFirstColumn="0" w:firstRowLastColumn="0" w:lastRowFirstColumn="0" w:lastRowLastColumn="0"/>
              <w:rPr>
                <w:ins w:id="1393" w:author="EFET" w:date="2023-12-14T16:01:00Z"/>
              </w:rPr>
            </w:pPr>
            <w:ins w:id="1394" w:author="EFET" w:date="2023-12-14T16:01:00Z">
              <w:r w:rsidRPr="00D974CA">
                <w:t>SUM(CpmlDocument/TradeConfirmation/FloatPriceInformation[</w:t>
              </w:r>
              <w:r w:rsidR="00E81137">
                <w:t>2</w:t>
              </w:r>
              <w:r w:rsidRPr="00D974CA">
                <w:t>]/CommodityReferences/CommodityReference[1]/SpreadInformation/SpreadAmount * TradeConfirmation/DeliveryPeriods/DeliveryPeriod[</w:t>
              </w:r>
              <w:r>
                <w:t>1</w:t>
              </w:r>
              <w:r w:rsidRPr="00D974CA">
                <w:t>..n]/DeliveryPeriodNotionalQuantity)</w:t>
              </w:r>
            </w:ins>
          </w:p>
          <w:p w14:paraId="56E66431" w14:textId="5C46DA33" w:rsidR="008A043D" w:rsidRPr="00867210" w:rsidRDefault="008A043D" w:rsidP="008A043D">
            <w:pPr>
              <w:pStyle w:val="Condition1"/>
              <w:cnfStyle w:val="000000100000" w:firstRow="0" w:lastRow="0" w:firstColumn="0" w:lastColumn="0" w:oddVBand="0" w:evenVBand="0" w:oddHBand="1" w:evenHBand="0" w:firstRowFirstColumn="0" w:firstRowLastColumn="0" w:lastRowFirstColumn="0" w:lastRowLastColumn="0"/>
              <w:rPr>
                <w:ins w:id="1395" w:author="EFET" w:date="2023-12-14T16:01:00Z"/>
              </w:rPr>
            </w:pPr>
            <w:ins w:id="1396" w:author="EFET" w:date="2023-12-14T16:01:00Z">
              <w:r>
                <w:t xml:space="preserve">Else if no </w:t>
              </w:r>
              <w:proofErr w:type="spellStart"/>
              <w:r>
                <w:t>SpreadAmount</w:t>
              </w:r>
              <w:proofErr w:type="spellEnd"/>
              <w:r>
                <w:t xml:space="preserve"> is present</w:t>
              </w:r>
              <w:r w:rsidRPr="00867210">
                <w:t xml:space="preserve"> </w:t>
              </w:r>
              <w:r w:rsidR="00070742">
                <w:t>then omit</w:t>
              </w:r>
              <w:r w:rsidRPr="00867210">
                <w:t>.</w:t>
              </w:r>
            </w:ins>
          </w:p>
          <w:p w14:paraId="34657F25" w14:textId="6DA563FE" w:rsidR="005D4055" w:rsidRPr="0027389C" w:rsidRDefault="005D4055" w:rsidP="005D4055">
            <w:pPr>
              <w:pStyle w:val="CellBody"/>
              <w:cnfStyle w:val="000000100000" w:firstRow="0" w:lastRow="0" w:firstColumn="0" w:lastColumn="0" w:oddVBand="0" w:evenVBand="0" w:oddHBand="1" w:evenHBand="0" w:firstRowFirstColumn="0" w:firstRowLastColumn="0" w:lastRowFirstColumn="0" w:lastRowLastColumn="0"/>
              <w:rPr>
                <w:ins w:id="1397" w:author="EFET" w:date="2023-12-14T16:01:00Z"/>
              </w:rPr>
            </w:pPr>
            <w:ins w:id="1398" w:author="EFET" w:date="2023-12-14T16:01:00Z">
              <w:r>
                <w:t>OPT_FLT_SWP</w:t>
              </w:r>
              <w:r w:rsidRPr="0027389C">
                <w:t>:</w:t>
              </w:r>
            </w:ins>
          </w:p>
          <w:p w14:paraId="0A56E1A4" w14:textId="35CE150D" w:rsidR="00E81137" w:rsidRDefault="00E81137" w:rsidP="00E81137">
            <w:pPr>
              <w:pStyle w:val="Condition1"/>
              <w:numPr>
                <w:ilvl w:val="0"/>
                <w:numId w:val="0"/>
              </w:numPr>
              <w:ind w:left="227" w:hanging="227"/>
              <w:cnfStyle w:val="000000100000" w:firstRow="0" w:lastRow="0" w:firstColumn="0" w:lastColumn="0" w:oddVBand="0" w:evenVBand="0" w:oddHBand="1" w:evenHBand="0" w:firstRowFirstColumn="0" w:firstRowLastColumn="0" w:lastRowFirstColumn="0" w:lastRowLastColumn="0"/>
              <w:rPr>
                <w:ins w:id="1399" w:author="EFET" w:date="2023-12-14T16:01:00Z"/>
              </w:rPr>
            </w:pPr>
            <w:ins w:id="1400" w:author="EFET" w:date="2023-12-14T16:01:00Z">
              <w:r w:rsidRPr="00935A4C">
                <w:t xml:space="preserve">If </w:t>
              </w:r>
              <w:r w:rsidRPr="009A1EEF">
                <w:t>TradeConfirmation/FloatPriceInformation[</w:t>
              </w:r>
              <w:r>
                <w:t>2</w:t>
              </w:r>
              <w:r w:rsidRPr="009A1EEF">
                <w:t>]/CommodityReferences/CommodityReference[1]/CalculationPeriods/CalculationPeriod[</w:t>
              </w:r>
              <w:r>
                <w:t>1..n</w:t>
              </w:r>
              <w:r w:rsidRPr="009A1EEF">
                <w:t>]/CPQuantity is not an empty set, then SUM(</w:t>
              </w:r>
              <w:proofErr w:type="spellStart"/>
              <w:r w:rsidR="0000190F" w:rsidRPr="00DF6774">
                <w:t>CpmlDocument</w:t>
              </w:r>
              <w:proofErr w:type="spellEnd"/>
              <w:r w:rsidR="0000190F" w:rsidRPr="00DF6774">
                <w:t>/</w:t>
              </w:r>
              <w:proofErr w:type="spellStart"/>
              <w:r w:rsidR="0000190F" w:rsidRPr="00DF6774">
                <w:t>TradeConfirmation</w:t>
              </w:r>
              <w:proofErr w:type="spellEnd"/>
              <w:r w:rsidR="0000190F" w:rsidRPr="00DF6774">
                <w:t>/</w:t>
              </w:r>
              <w:proofErr w:type="spellStart"/>
              <w:r w:rsidR="0000190F" w:rsidRPr="00DF6774">
                <w:t>OptionDetails</w:t>
              </w:r>
              <w:proofErr w:type="spellEnd"/>
              <w:r w:rsidR="0000190F" w:rsidRPr="00DF6774">
                <w:t>/</w:t>
              </w:r>
              <w:proofErr w:type="spellStart"/>
              <w:r w:rsidR="0000190F" w:rsidRPr="00DF6774">
                <w:t>StrikePrice</w:t>
              </w:r>
              <w:proofErr w:type="spellEnd"/>
              <w:r w:rsidR="0000190F">
                <w:t xml:space="preserve"> </w:t>
              </w:r>
              <w:r w:rsidRPr="009A1EEF">
                <w:t>* TradeConfirmation/FloatPriceInformation[</w:t>
              </w:r>
              <w:r>
                <w:t>2</w:t>
              </w:r>
              <w:r w:rsidRPr="009A1EEF">
                <w:t>]/CommodityReferences/CommodityReference[1]/CalculationPeriods/CalculationPeriod[1..n]/CPQUantity)</w:t>
              </w:r>
              <w:r w:rsidRPr="00935A4C">
                <w:t xml:space="preserve"> </w:t>
              </w:r>
            </w:ins>
          </w:p>
          <w:p w14:paraId="7EB080AD" w14:textId="753FB32D" w:rsidR="0000190F" w:rsidRPr="00867210" w:rsidRDefault="0000190F" w:rsidP="0000190F">
            <w:pPr>
              <w:pStyle w:val="Condition1"/>
              <w:cnfStyle w:val="000000100000" w:firstRow="0" w:lastRow="0" w:firstColumn="0" w:lastColumn="0" w:oddVBand="0" w:evenVBand="0" w:oddHBand="1" w:evenHBand="0" w:firstRowFirstColumn="0" w:firstRowLastColumn="0" w:lastRowFirstColumn="0" w:lastRowLastColumn="0"/>
              <w:rPr>
                <w:ins w:id="1401" w:author="EFET" w:date="2023-12-14T16:01:00Z"/>
              </w:rPr>
            </w:pPr>
            <w:ins w:id="1402" w:author="EFET" w:date="2023-12-14T16:01:00Z">
              <w:r>
                <w:t xml:space="preserve">Else </w:t>
              </w:r>
              <w:r w:rsidR="00070742">
                <w:t>omit</w:t>
              </w:r>
              <w:r w:rsidRPr="00867210">
                <w:t>”.</w:t>
              </w:r>
            </w:ins>
          </w:p>
          <w:p w14:paraId="79E86D37" w14:textId="77777777" w:rsidR="005D4055" w:rsidRPr="00867210" w:rsidRDefault="005D4055" w:rsidP="0000190F">
            <w:pPr>
              <w:pStyle w:val="Condition1"/>
              <w:numPr>
                <w:ilvl w:val="0"/>
                <w:numId w:val="0"/>
              </w:numPr>
              <w:ind w:left="357" w:hanging="357"/>
              <w:cnfStyle w:val="000000100000" w:firstRow="0" w:lastRow="0" w:firstColumn="0" w:lastColumn="0" w:oddVBand="0" w:evenVBand="0" w:oddHBand="1" w:evenHBand="0" w:firstRowFirstColumn="0" w:firstRowLastColumn="0" w:lastRowFirstColumn="0" w:lastRowLastColumn="0"/>
              <w:rPr>
                <w:ins w:id="1403" w:author="EFET" w:date="2023-12-14T16:01:00Z"/>
              </w:rPr>
            </w:pPr>
          </w:p>
          <w:p w14:paraId="3A83A44F" w14:textId="1AA7F129" w:rsidR="008C7526" w:rsidRPr="0027389C"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404" w:author="EFET" w:date="2023-12-14T16:01:00Z"/>
              </w:rPr>
            </w:pPr>
            <w:ins w:id="1405" w:author="EFET" w:date="2023-12-14T16:01:00Z">
              <w:r w:rsidRPr="0027389C">
                <w:t>FOR, OPT</w:t>
              </w:r>
              <w:r w:rsidR="00C144DE">
                <w:t>, PHYS_INX, OPT_PHYS_INX</w:t>
              </w:r>
              <w:r w:rsidRPr="0027389C">
                <w:t>:</w:t>
              </w:r>
            </w:ins>
          </w:p>
          <w:p w14:paraId="3C357140" w14:textId="6FE067BD" w:rsidR="00C144DE" w:rsidRPr="00867210" w:rsidRDefault="00070742" w:rsidP="00C144DE">
            <w:pPr>
              <w:pStyle w:val="Condition1"/>
              <w:cnfStyle w:val="000000100000" w:firstRow="0" w:lastRow="0" w:firstColumn="0" w:lastColumn="0" w:oddVBand="0" w:evenVBand="0" w:oddHBand="1" w:evenHBand="0" w:firstRowFirstColumn="0" w:firstRowLastColumn="0" w:lastRowFirstColumn="0" w:lastRowLastColumn="0"/>
              <w:rPr>
                <w:ins w:id="1406" w:author="EFET" w:date="2023-12-14T16:01:00Z"/>
              </w:rPr>
            </w:pPr>
            <w:ins w:id="1407" w:author="EFET" w:date="2023-12-14T16:01:00Z">
              <w:r>
                <w:t>Omit</w:t>
              </w:r>
            </w:ins>
          </w:p>
          <w:p w14:paraId="17FA32B7" w14:textId="77777777" w:rsidR="008C7526" w:rsidRPr="0027389C" w:rsidRDefault="008C7526" w:rsidP="000858B0">
            <w:pPr>
              <w:pStyle w:val="CellBody"/>
              <w:keepNext/>
              <w:cnfStyle w:val="000000100000" w:firstRow="0" w:lastRow="0" w:firstColumn="0" w:lastColumn="0" w:oddVBand="0" w:evenVBand="0" w:oddHBand="1" w:evenHBand="0" w:firstRowFirstColumn="0" w:firstRowLastColumn="0" w:lastRowFirstColumn="0" w:lastRowLastColumn="0"/>
              <w:rPr>
                <w:ins w:id="1408" w:author="EFET" w:date="2023-12-14T16:01:00Z"/>
                <w:rStyle w:val="Fett"/>
              </w:rPr>
            </w:pPr>
            <w:ins w:id="1409" w:author="EFET" w:date="2023-12-14T16:01:00Z">
              <w:r w:rsidRPr="0027389C">
                <w:rPr>
                  <w:rStyle w:val="Fett"/>
                </w:rPr>
                <w:t>OTC commodity formula swaps:</w:t>
              </w:r>
            </w:ins>
          </w:p>
          <w:p w14:paraId="7478635B" w14:textId="77777777" w:rsidR="008C7526" w:rsidRPr="0027389C" w:rsidRDefault="008C7526" w:rsidP="000858B0">
            <w:pPr>
              <w:pStyle w:val="CellBody"/>
              <w:keepNext/>
              <w:cnfStyle w:val="000000100000" w:firstRow="0" w:lastRow="0" w:firstColumn="0" w:lastColumn="0" w:oddVBand="0" w:evenVBand="0" w:oddHBand="1" w:evenHBand="0" w:firstRowFirstColumn="0" w:firstRowLastColumn="0" w:lastRowFirstColumn="0" w:lastRowLastColumn="0"/>
              <w:rPr>
                <w:ins w:id="1410" w:author="EFET" w:date="2023-12-14T16:01:00Z"/>
              </w:rPr>
            </w:pPr>
            <w:ins w:id="1411" w:author="EFET" w:date="2023-12-14T16:01:00Z">
              <w:r w:rsidRPr="0027389C">
                <w:t>FXD_SWP:</w:t>
              </w:r>
            </w:ins>
          </w:p>
          <w:p w14:paraId="2D12EB27" w14:textId="62834FD2" w:rsidR="00842969" w:rsidRDefault="006A2BE5" w:rsidP="006A2BE5">
            <w:pPr>
              <w:pStyle w:val="Condition1"/>
              <w:cnfStyle w:val="000000100000" w:firstRow="0" w:lastRow="0" w:firstColumn="0" w:lastColumn="0" w:oddVBand="0" w:evenVBand="0" w:oddHBand="1" w:evenHBand="0" w:firstRowFirstColumn="0" w:firstRowLastColumn="0" w:lastRowFirstColumn="0" w:lastRowLastColumn="0"/>
              <w:rPr>
                <w:ins w:id="1412" w:author="EFET" w:date="2023-12-14T16:01:00Z"/>
              </w:rPr>
            </w:pPr>
            <w:ins w:id="1413" w:author="EFET" w:date="2023-12-14T16:01:00Z">
              <w:r w:rsidRPr="006A2BE5">
                <w:t>SUM(CpmlDocument/TradeConfirmation/FloatPriceInformation[1]/FormulaSpreadInformation/SpreadAmount * TradeConfirmation/DeliveryPeriods/DeliveryPeriod[</w:t>
              </w:r>
              <w:r w:rsidR="00540C01">
                <w:t>1</w:t>
              </w:r>
              <w:r w:rsidRPr="006A2BE5">
                <w:t>..n]/DeliveryPeriodNotionalQuantity)</w:t>
              </w:r>
            </w:ins>
          </w:p>
          <w:p w14:paraId="6B60FC35" w14:textId="14088CA4" w:rsidR="003355AF" w:rsidRPr="00867210" w:rsidRDefault="003355AF" w:rsidP="003355AF">
            <w:pPr>
              <w:pStyle w:val="Condition1"/>
              <w:cnfStyle w:val="000000100000" w:firstRow="0" w:lastRow="0" w:firstColumn="0" w:lastColumn="0" w:oddVBand="0" w:evenVBand="0" w:oddHBand="1" w:evenHBand="0" w:firstRowFirstColumn="0" w:firstRowLastColumn="0" w:lastRowFirstColumn="0" w:lastRowLastColumn="0"/>
              <w:rPr>
                <w:ins w:id="1414" w:author="EFET" w:date="2023-12-14T16:01:00Z"/>
              </w:rPr>
            </w:pPr>
            <w:ins w:id="1415" w:author="EFET" w:date="2023-12-14T16:01:00Z">
              <w:r>
                <w:t xml:space="preserve">Else if no </w:t>
              </w:r>
              <w:proofErr w:type="spellStart"/>
              <w:r>
                <w:t>SpreadAmount</w:t>
              </w:r>
              <w:proofErr w:type="spellEnd"/>
              <w:r>
                <w:t xml:space="preserve"> is present</w:t>
              </w:r>
              <w:r w:rsidR="00070742">
                <w:t xml:space="preserve"> then omit</w:t>
              </w:r>
            </w:ins>
          </w:p>
          <w:p w14:paraId="14E9B840" w14:textId="638092F9" w:rsidR="008C7526" w:rsidRPr="0027389C" w:rsidRDefault="008C7526" w:rsidP="006A2BE5">
            <w:pPr>
              <w:pStyle w:val="CellBody"/>
              <w:cnfStyle w:val="000000100000" w:firstRow="0" w:lastRow="0" w:firstColumn="0" w:lastColumn="0" w:oddVBand="0" w:evenVBand="0" w:oddHBand="1" w:evenHBand="0" w:firstRowFirstColumn="0" w:firstRowLastColumn="0" w:lastRowFirstColumn="0" w:lastRowLastColumn="0"/>
              <w:rPr>
                <w:ins w:id="1416" w:author="EFET" w:date="2023-12-14T16:01:00Z"/>
              </w:rPr>
            </w:pPr>
            <w:ins w:id="1417" w:author="EFET" w:date="2023-12-14T16:01:00Z">
              <w:r w:rsidRPr="0027389C">
                <w:t>OPT_FIN_INX:</w:t>
              </w:r>
            </w:ins>
          </w:p>
          <w:p w14:paraId="7107D91F" w14:textId="6A362CDB" w:rsidR="00666912" w:rsidRPr="00867210" w:rsidRDefault="00070742" w:rsidP="00666912">
            <w:pPr>
              <w:pStyle w:val="Condition1"/>
              <w:cnfStyle w:val="000000100000" w:firstRow="0" w:lastRow="0" w:firstColumn="0" w:lastColumn="0" w:oddVBand="0" w:evenVBand="0" w:oddHBand="1" w:evenHBand="0" w:firstRowFirstColumn="0" w:firstRowLastColumn="0" w:lastRowFirstColumn="0" w:lastRowLastColumn="0"/>
              <w:rPr>
                <w:ins w:id="1418" w:author="EFET" w:date="2023-12-14T16:01:00Z"/>
              </w:rPr>
            </w:pPr>
            <w:ins w:id="1419" w:author="EFET" w:date="2023-12-14T16:01:00Z">
              <w:r>
                <w:t>Omit</w:t>
              </w:r>
              <w:r w:rsidR="00666912" w:rsidRPr="00867210">
                <w:t>.</w:t>
              </w:r>
            </w:ins>
          </w:p>
          <w:p w14:paraId="02ADDEB4" w14:textId="53076AFC" w:rsidR="008C7526" w:rsidRPr="0027389C"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420" w:author="EFET" w:date="2023-12-14T16:01:00Z"/>
              </w:rPr>
            </w:pPr>
            <w:ins w:id="1421" w:author="EFET" w:date="2023-12-14T16:01:00Z">
              <w:r w:rsidRPr="0027389C">
                <w:t>FLT_SWP</w:t>
              </w:r>
              <w:r>
                <w:t>, OPT_FLT_SWP</w:t>
              </w:r>
              <w:r w:rsidRPr="0027389C">
                <w:t>:</w:t>
              </w:r>
            </w:ins>
          </w:p>
          <w:p w14:paraId="6345424E" w14:textId="6C03B2C1" w:rsidR="008C7526" w:rsidRPr="00D974CA" w:rsidRDefault="008C7526" w:rsidP="000858B0">
            <w:pPr>
              <w:pStyle w:val="Condition1"/>
              <w:cnfStyle w:val="000000100000" w:firstRow="0" w:lastRow="0" w:firstColumn="0" w:lastColumn="0" w:oddVBand="0" w:evenVBand="0" w:oddHBand="1" w:evenHBand="0" w:firstRowFirstColumn="0" w:firstRowLastColumn="0" w:lastRowFirstColumn="0" w:lastRowLastColumn="0"/>
              <w:rPr>
                <w:ins w:id="1422" w:author="EFET" w:date="2023-12-14T16:01:00Z"/>
              </w:rPr>
            </w:pPr>
            <w:ins w:id="1423" w:author="EFET" w:date="2023-12-14T16:01:00Z">
              <w:r w:rsidRPr="00D974CA">
                <w:t>SUM(CpmlDocument/TradeConfirmation/FloatPriceInformation[</w:t>
              </w:r>
              <w:r w:rsidR="007D7EA7">
                <w:t>2</w:t>
              </w:r>
              <w:r w:rsidRPr="00D974CA">
                <w:t>]/CommodityReferences/CommodityReference[1]/SpreadInformation/SpreadAmount * TradeConfirmation/DeliveryPeriods/DeliveryPeriod[</w:t>
              </w:r>
              <w:r>
                <w:t>1</w:t>
              </w:r>
              <w:r w:rsidRPr="00D974CA">
                <w:t>..n]/DeliveryPeriodNotionalQuantity)</w:t>
              </w:r>
            </w:ins>
          </w:p>
          <w:p w14:paraId="154487EC" w14:textId="4757A1BB" w:rsidR="00BC4B4A" w:rsidRPr="00867210" w:rsidRDefault="00BC4B4A" w:rsidP="00BC4B4A">
            <w:pPr>
              <w:pStyle w:val="Condition1"/>
              <w:cnfStyle w:val="000000100000" w:firstRow="0" w:lastRow="0" w:firstColumn="0" w:lastColumn="0" w:oddVBand="0" w:evenVBand="0" w:oddHBand="1" w:evenHBand="0" w:firstRowFirstColumn="0" w:firstRowLastColumn="0" w:lastRowFirstColumn="0" w:lastRowLastColumn="0"/>
              <w:rPr>
                <w:ins w:id="1424" w:author="EFET" w:date="2023-12-14T16:01:00Z"/>
              </w:rPr>
            </w:pPr>
            <w:ins w:id="1425" w:author="EFET" w:date="2023-12-14T16:01:00Z">
              <w:r>
                <w:t xml:space="preserve">Else if no </w:t>
              </w:r>
              <w:proofErr w:type="spellStart"/>
              <w:r>
                <w:t>SpreadAmount</w:t>
              </w:r>
              <w:proofErr w:type="spellEnd"/>
              <w:r>
                <w:t xml:space="preserve"> is present</w:t>
              </w:r>
              <w:r w:rsidRPr="00867210">
                <w:t xml:space="preserve"> </w:t>
              </w:r>
              <w:r w:rsidR="00070742">
                <w:t>then omit</w:t>
              </w:r>
            </w:ins>
          </w:p>
          <w:p w14:paraId="6C493058" w14:textId="6E15AFA5" w:rsidR="008C7526" w:rsidRPr="0027389C"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426" w:author="EFET" w:date="2023-12-14T16:01:00Z"/>
              </w:rPr>
            </w:pPr>
            <w:ins w:id="1427" w:author="EFET" w:date="2023-12-14T16:01:00Z">
              <w:r w:rsidRPr="0027389C">
                <w:t>FOR, OPT</w:t>
              </w:r>
              <w:r w:rsidR="00801A20">
                <w:t>, PHYS_INX, OPT_PHYS_INX</w:t>
              </w:r>
              <w:r w:rsidRPr="0027389C">
                <w:t>:</w:t>
              </w:r>
            </w:ins>
          </w:p>
          <w:p w14:paraId="269EC225" w14:textId="41AF9C01" w:rsidR="00D36877" w:rsidRPr="0027389C" w:rsidRDefault="00070742" w:rsidP="00D36877">
            <w:pPr>
              <w:pStyle w:val="Condition1"/>
              <w:cnfStyle w:val="000000100000" w:firstRow="0" w:lastRow="0" w:firstColumn="0" w:lastColumn="0" w:oddVBand="0" w:evenVBand="0" w:oddHBand="1" w:evenHBand="0" w:firstRowFirstColumn="0" w:firstRowLastColumn="0" w:lastRowFirstColumn="0" w:lastRowLastColumn="0"/>
              <w:rPr>
                <w:ins w:id="1428" w:author="EFET" w:date="2023-12-14T16:01:00Z"/>
              </w:rPr>
            </w:pPr>
            <w:ins w:id="1429" w:author="EFET" w:date="2023-12-14T16:01:00Z">
              <w:r>
                <w:t>Omit</w:t>
              </w:r>
            </w:ins>
          </w:p>
          <w:p w14:paraId="309E37C6" w14:textId="77777777" w:rsidR="008C7526" w:rsidRPr="0027389C"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430" w:author="EFET" w:date="2023-12-14T16:01:00Z"/>
                <w:rStyle w:val="Fett"/>
              </w:rPr>
            </w:pPr>
            <w:ins w:id="1431" w:author="EFET" w:date="2023-12-14T16:01:00Z">
              <w:r w:rsidRPr="0027389C">
                <w:rPr>
                  <w:rStyle w:val="Fett"/>
                </w:rPr>
                <w:t>OTC IRS:</w:t>
              </w:r>
            </w:ins>
          </w:p>
          <w:p w14:paraId="40CE6A37" w14:textId="77777777" w:rsidR="008C7526"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432" w:author="EFET" w:date="2023-12-14T16:01:00Z"/>
              </w:rPr>
            </w:pPr>
            <w:ins w:id="1433" w:author="EFET" w:date="2023-12-14T16:01:00Z">
              <w:r w:rsidRPr="007619D2">
                <w:t>FXD_SWP, FXD_FXD_SWP, FLT_SWP, OPT_FXD_SWP, OPT_FXD_FXD_SWP, OPT_FLT_SWP</w:t>
              </w:r>
              <w:r w:rsidRPr="00307391">
                <w:t>:</w:t>
              </w:r>
              <w:r>
                <w:t xml:space="preserve"> </w:t>
              </w:r>
            </w:ins>
          </w:p>
          <w:p w14:paraId="49CD9E2A" w14:textId="5E9A0CFC" w:rsidR="008C7526" w:rsidRPr="0027389C" w:rsidRDefault="008C7526" w:rsidP="000858B0">
            <w:pPr>
              <w:pStyle w:val="Condition1"/>
              <w:cnfStyle w:val="000000100000" w:firstRow="0" w:lastRow="0" w:firstColumn="0" w:lastColumn="0" w:oddVBand="0" w:evenVBand="0" w:oddHBand="1" w:evenHBand="0" w:firstRowFirstColumn="0" w:firstRowLastColumn="0" w:lastRowFirstColumn="0" w:lastRowLastColumn="0"/>
              <w:rPr>
                <w:ins w:id="1434" w:author="EFET" w:date="2023-12-14T16:01:00Z"/>
              </w:rPr>
            </w:pPr>
            <w:ins w:id="1435" w:author="EFET" w:date="2023-12-14T16:01:00Z">
              <w:r w:rsidRPr="007619D2">
                <w:t>CpmlDocument</w:t>
              </w:r>
              <w:r w:rsidRPr="0040726B">
                <w:t>/IRSTradeDetails/SwapStreams/SwapStream[</w:t>
              </w:r>
              <w:r w:rsidR="00151760">
                <w:t>2</w:t>
              </w:r>
              <w:r w:rsidRPr="0040726B">
                <w:t xml:space="preserve">]/CalculationPeriodAmount/Calculation/NotionalSchedule/NotionalStepSchedule/InitialValue </w:t>
              </w:r>
              <w:r>
                <w:t>+</w:t>
              </w:r>
              <w:r w:rsidRPr="0040726B">
                <w:t xml:space="preserve">  </w:t>
              </w:r>
              <w:r>
                <w:t>SUM</w:t>
              </w:r>
              <w:r w:rsidRPr="0040726B">
                <w:t>(CpmlDocument/IRSTradeDetails/SwapStreams/SwapStream[</w:t>
              </w:r>
              <w:r w:rsidR="00787243">
                <w:t>2</w:t>
              </w:r>
              <w:r w:rsidRPr="0040726B">
                <w:t xml:space="preserve">]/CalculationPeriodAmount/Calculation/NotionalSchedule/NotionalStepSchedule/InitialValue + </w:t>
              </w:r>
              <w:r w:rsidRPr="0040726B">
                <w:lastRenderedPageBreak/>
                <w:t>CpmlDocument/IRSTradeDetails/SwapStreams/SwapStream[</w:t>
              </w:r>
              <w:r w:rsidR="00151760">
                <w:t>2</w:t>
              </w:r>
              <w:r w:rsidRPr="0040726B">
                <w:t>]/CalculationPeriodAmount/Calculation/NotionalSchedule/Steps/Step(</w:t>
              </w:r>
              <w:r>
                <w:t>1..n</w:t>
              </w:r>
              <w:r w:rsidRPr="0040726B">
                <w:t xml:space="preserve">)/StepValue) </w:t>
              </w:r>
            </w:ins>
          </w:p>
          <w:p w14:paraId="70399775" w14:textId="77777777" w:rsidR="008C7526" w:rsidRPr="0027389C"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436" w:author="EFET" w:date="2023-12-14T16:01:00Z"/>
                <w:rStyle w:val="Fett"/>
              </w:rPr>
            </w:pPr>
            <w:ins w:id="1437" w:author="EFET" w:date="2023-12-14T16:01:00Z">
              <w:r w:rsidRPr="0027389C">
                <w:rPr>
                  <w:rStyle w:val="Fett"/>
                </w:rPr>
                <w:t>ETDs:</w:t>
              </w:r>
            </w:ins>
          </w:p>
          <w:p w14:paraId="4895633C" w14:textId="6361DBA5" w:rsidR="00D36877" w:rsidRPr="0027389C" w:rsidRDefault="00636B05" w:rsidP="00D36877">
            <w:pPr>
              <w:pStyle w:val="Condition1"/>
              <w:cnfStyle w:val="000000100000" w:firstRow="0" w:lastRow="0" w:firstColumn="0" w:lastColumn="0" w:oddVBand="0" w:evenVBand="0" w:oddHBand="1" w:evenHBand="0" w:firstRowFirstColumn="0" w:firstRowLastColumn="0" w:lastRowFirstColumn="0" w:lastRowLastColumn="0"/>
              <w:rPr>
                <w:ins w:id="1438" w:author="EFET" w:date="2023-12-14T16:01:00Z"/>
              </w:rPr>
            </w:pPr>
            <w:ins w:id="1439" w:author="EFET" w:date="2023-12-14T16:01:00Z">
              <w:r>
                <w:t>Omit</w:t>
              </w:r>
            </w:ins>
          </w:p>
          <w:p w14:paraId="72B4DE02" w14:textId="77777777" w:rsidR="008C7526" w:rsidRPr="0027389C"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440" w:author="EFET" w:date="2023-12-14T16:01:00Z"/>
                <w:rStyle w:val="Fett"/>
              </w:rPr>
            </w:pPr>
            <w:ins w:id="1441" w:author="EFET" w:date="2023-12-14T16:01:00Z">
              <w:r w:rsidRPr="0027389C">
                <w:rPr>
                  <w:rStyle w:val="Fett"/>
                </w:rPr>
                <w:t>OTC FX:</w:t>
              </w:r>
            </w:ins>
          </w:p>
          <w:p w14:paraId="1FB5F388" w14:textId="77777777" w:rsidR="008C7526" w:rsidRPr="0027389C"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442" w:author="EFET" w:date="2023-12-14T16:01:00Z"/>
              </w:rPr>
            </w:pPr>
            <w:ins w:id="1443" w:author="EFET" w:date="2023-12-14T16:01:00Z">
              <w:r w:rsidRPr="0027389C">
                <w:t>OPT:</w:t>
              </w:r>
            </w:ins>
          </w:p>
          <w:p w14:paraId="32BDC6C3" w14:textId="6CC2240B" w:rsidR="00E34166" w:rsidRPr="0027389C" w:rsidRDefault="00636B05" w:rsidP="00E34166">
            <w:pPr>
              <w:pStyle w:val="Condition1"/>
              <w:cnfStyle w:val="000000100000" w:firstRow="0" w:lastRow="0" w:firstColumn="0" w:lastColumn="0" w:oddVBand="0" w:evenVBand="0" w:oddHBand="1" w:evenHBand="0" w:firstRowFirstColumn="0" w:firstRowLastColumn="0" w:lastRowFirstColumn="0" w:lastRowLastColumn="0"/>
              <w:rPr>
                <w:ins w:id="1444" w:author="EFET" w:date="2023-12-14T16:01:00Z"/>
              </w:rPr>
            </w:pPr>
            <w:ins w:id="1445" w:author="EFET" w:date="2023-12-14T16:01:00Z">
              <w:r>
                <w:t>Omit</w:t>
              </w:r>
            </w:ins>
          </w:p>
          <w:p w14:paraId="0557D5C4" w14:textId="77777777" w:rsidR="008C7526" w:rsidRPr="0027389C"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446" w:author="EFET" w:date="2023-12-14T16:01:00Z"/>
                <w:rStyle w:val="Condition1Zchn"/>
              </w:rPr>
            </w:pPr>
            <w:ins w:id="1447" w:author="EFET" w:date="2023-12-14T16:01:00Z">
              <w:r w:rsidRPr="0027389C">
                <w:t>El</w:t>
              </w:r>
              <w:r w:rsidRPr="0027389C">
                <w:rPr>
                  <w:rStyle w:val="Condition1Zchn"/>
                </w:rPr>
                <w:t>se:</w:t>
              </w:r>
            </w:ins>
          </w:p>
          <w:p w14:paraId="15B07029" w14:textId="48344756" w:rsidR="008C7526" w:rsidRPr="0027389C" w:rsidRDefault="008C7526" w:rsidP="000858B0">
            <w:pPr>
              <w:pStyle w:val="Condition1"/>
              <w:cnfStyle w:val="000000100000" w:firstRow="0" w:lastRow="0" w:firstColumn="0" w:lastColumn="0" w:oddVBand="0" w:evenVBand="0" w:oddHBand="1" w:evenHBand="0" w:firstRowFirstColumn="0" w:firstRowLastColumn="0" w:lastRowFirstColumn="0" w:lastRowLastColumn="0"/>
              <w:rPr>
                <w:ins w:id="1448" w:author="EFET" w:date="2023-12-14T16:01:00Z"/>
              </w:rPr>
            </w:pPr>
            <w:ins w:id="1449" w:author="EFET" w:date="2023-12-14T16:01:00Z">
              <w:r w:rsidRPr="0027389C">
                <w:t>‘</w:t>
              </w:r>
              <w:proofErr w:type="spellStart"/>
              <w:r w:rsidRPr="0027389C">
                <w:t>FXTradeDetails</w:t>
              </w:r>
              <w:proofErr w:type="spellEnd"/>
              <w:r w:rsidRPr="0027389C">
                <w:t>/</w:t>
              </w:r>
              <w:proofErr w:type="spellStart"/>
              <w:r w:rsidRPr="0027389C">
                <w:t>FXSingleLeg</w:t>
              </w:r>
              <w:proofErr w:type="spellEnd"/>
              <w:r w:rsidRPr="0027389C">
                <w:t>[</w:t>
              </w:r>
              <w:r w:rsidR="00E34166">
                <w:t>2</w:t>
              </w:r>
              <w:r w:rsidRPr="0027389C">
                <w:t>]/</w:t>
              </w:r>
              <w:proofErr w:type="spellStart"/>
              <w:r w:rsidRPr="0027389C">
                <w:t>Payment</w:t>
              </w:r>
              <w:r w:rsidRPr="0027389C">
                <w:softHyphen/>
                <w:t>Amount</w:t>
              </w:r>
              <w:proofErr w:type="spellEnd"/>
              <w:r w:rsidRPr="0027389C">
                <w:t>’</w:t>
              </w:r>
            </w:ins>
          </w:p>
        </w:tc>
      </w:tr>
      <w:tr w:rsidR="00330CC5" w:rsidRPr="0027389C" w14:paraId="7BC248A1"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0E5D0377" w14:textId="77777777" w:rsidR="00330CC5" w:rsidRPr="0027389C" w:rsidRDefault="00330CC5" w:rsidP="00635550">
            <w:pPr>
              <w:pStyle w:val="CellBody"/>
            </w:pPr>
            <w:proofErr w:type="spellStart"/>
            <w:r w:rsidRPr="0027389C">
              <w:lastRenderedPageBreak/>
              <w:t>Early</w:t>
            </w:r>
            <w:r w:rsidRPr="0027389C">
              <w:softHyphen/>
              <w:t>Termination</w:t>
            </w:r>
            <w:r w:rsidRPr="0027389C">
              <w:softHyphen/>
              <w:t>Date</w:t>
            </w:r>
            <w:proofErr w:type="spellEnd"/>
          </w:p>
        </w:tc>
        <w:tc>
          <w:tcPr>
            <w:tcW w:w="2112" w:type="dxa"/>
          </w:tcPr>
          <w:p w14:paraId="215AB510"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2FE0EF92" w14:textId="77777777" w:rsidR="00330CC5" w:rsidRPr="0027389C" w:rsidRDefault="00330CC5" w:rsidP="00635550">
            <w:pPr>
              <w:pStyle w:val="CellBody"/>
            </w:pPr>
            <w:r w:rsidRPr="0027389C">
              <w:t>Gen</w:t>
            </w:r>
          </w:p>
        </w:tc>
        <w:tc>
          <w:tcPr>
            <w:tcW w:w="4535" w:type="dxa"/>
          </w:tcPr>
          <w:p w14:paraId="635375D3" w14:textId="0CF93E7D"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ActionType</w:t>
            </w:r>
            <w:proofErr w:type="spellEnd"/>
            <w:r w:rsidRPr="0027389C">
              <w:t>’ is set to “C”</w:t>
            </w:r>
            <w:del w:id="1450" w:author="EFET" w:date="2023-12-14T16:01:00Z">
              <w:r w:rsidRPr="0027389C">
                <w:delText xml:space="preserve"> or “Z”,</w:delText>
              </w:r>
            </w:del>
            <w:r w:rsidRPr="0027389C">
              <w:t xml:space="preserve"> then this value is enriched as follows:</w:t>
            </w:r>
          </w:p>
          <w:p w14:paraId="13DC0BED"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sidRPr="0027389C">
              <w:t>DATE(Reporting/Europe/</w:t>
            </w:r>
            <w:proofErr w:type="spellStart"/>
            <w:r w:rsidRPr="0027389C">
              <w:t>EURegulatoryDetails</w:t>
            </w:r>
            <w:proofErr w:type="spellEnd"/>
            <w:r w:rsidRPr="0027389C">
              <w:t>/</w:t>
            </w:r>
            <w:r w:rsidRPr="0027389C">
              <w:softHyphen/>
            </w:r>
            <w:proofErr w:type="spellStart"/>
            <w:r w:rsidRPr="0027389C">
              <w:t>Reporting</w:t>
            </w:r>
            <w:r w:rsidRPr="0027389C">
              <w:softHyphen/>
              <w:t>Timestamp</w:t>
            </w:r>
            <w:proofErr w:type="spellEnd"/>
            <w:r w:rsidRPr="0027389C">
              <w:t>)</w:t>
            </w:r>
          </w:p>
        </w:tc>
      </w:tr>
      <w:tr w:rsidR="00330CC5" w:rsidRPr="0027389C" w14:paraId="279C0481" w14:textId="77777777" w:rsidTr="00786081">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676937E8" w14:textId="77777777" w:rsidR="00330CC5" w:rsidRPr="0027389C" w:rsidRDefault="00330CC5" w:rsidP="00635550">
            <w:pPr>
              <w:pStyle w:val="CellBody"/>
            </w:pPr>
            <w:proofErr w:type="spellStart"/>
            <w:r w:rsidRPr="0027389C">
              <w:t>DateOf</w:t>
            </w:r>
            <w:r w:rsidRPr="0027389C">
              <w:softHyphen/>
              <w:t>Settlement</w:t>
            </w:r>
            <w:proofErr w:type="spellEnd"/>
          </w:p>
        </w:tc>
        <w:tc>
          <w:tcPr>
            <w:tcW w:w="2112" w:type="dxa"/>
          </w:tcPr>
          <w:p w14:paraId="4A929D04"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759E8535" w14:textId="77777777" w:rsidR="00330CC5" w:rsidRPr="0027389C" w:rsidRDefault="00330CC5" w:rsidP="00635550">
            <w:pPr>
              <w:pStyle w:val="CellBody"/>
            </w:pPr>
          </w:p>
        </w:tc>
        <w:tc>
          <w:tcPr>
            <w:tcW w:w="4535" w:type="dxa"/>
          </w:tcPr>
          <w:p w14:paraId="5D692B87"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rPr>
            </w:pPr>
            <w:r w:rsidRPr="0027389C">
              <w:rPr>
                <w:rStyle w:val="Fett"/>
              </w:rPr>
              <w:t>OTC commodity:</w:t>
            </w:r>
          </w:p>
          <w:p w14:paraId="26B7BBD4"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OPT:</w:t>
            </w:r>
          </w:p>
          <w:p w14:paraId="71AD6910"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w:t>
            </w:r>
            <w:proofErr w:type="spellStart"/>
            <w:r w:rsidRPr="0027389C">
              <w:t>TradeConfirmation</w:t>
            </w:r>
            <w:proofErr w:type="spellEnd"/>
            <w:r w:rsidRPr="0027389C">
              <w:t>/</w:t>
            </w:r>
            <w:proofErr w:type="spellStart"/>
            <w:r w:rsidRPr="0027389C">
              <w:t>OptionDetails</w:t>
            </w:r>
            <w:proofErr w:type="spellEnd"/>
            <w:r w:rsidRPr="0027389C">
              <w:t>/</w:t>
            </w:r>
            <w:proofErr w:type="spellStart"/>
            <w:r w:rsidRPr="0027389C">
              <w:t>Premium</w:t>
            </w:r>
            <w:r w:rsidRPr="0027389C">
              <w:softHyphen/>
              <w:t>Payment</w:t>
            </w:r>
            <w:r w:rsidRPr="0027389C">
              <w:softHyphen/>
              <w:t>Date</w:t>
            </w:r>
            <w:proofErr w:type="spellEnd"/>
            <w:r w:rsidRPr="0027389C">
              <w:t>’</w:t>
            </w:r>
          </w:p>
          <w:p w14:paraId="24A47BBB"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OPT_PHYS_INX, OPT_FXD_SWP, OPT_FLT_SWP or OPT_FIN:</w:t>
            </w:r>
          </w:p>
          <w:p w14:paraId="552B8495"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‘Trade</w:t>
            </w:r>
            <w:r w:rsidRPr="0027389C">
              <w:softHyphen/>
              <w:t>Confirmation/Option</w:t>
            </w:r>
            <w:r w:rsidRPr="0027389C">
              <w:softHyphen/>
              <w:t>Details/</w:t>
            </w:r>
            <w:r w:rsidRPr="0027389C">
              <w:softHyphen/>
              <w:t>Premium</w:t>
            </w:r>
            <w:r w:rsidRPr="0027389C">
              <w:softHyphen/>
            </w:r>
            <w:r w:rsidRPr="0027389C">
              <w:softHyphen/>
              <w:t>Payment/PremiumPayment[1-n]/</w:t>
            </w:r>
            <w:r w:rsidRPr="0027389C">
              <w:softHyphen/>
              <w:t>Premium</w:t>
            </w:r>
            <w:r w:rsidRPr="0027389C">
              <w:softHyphen/>
              <w:t>PaymentDate’</w:t>
            </w:r>
          </w:p>
          <w:p w14:paraId="018A2532"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FXD_SWP or FLT_SW:</w:t>
            </w:r>
          </w:p>
          <w:p w14:paraId="2BC19335"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TradeConfirmation/</w:t>
            </w:r>
            <w:r w:rsidRPr="0027389C">
              <w:softHyphen/>
              <w:t>Delivery</w:t>
            </w:r>
            <w:r w:rsidRPr="0027389C">
              <w:softHyphen/>
              <w:t>Periods/Delivery</w:t>
            </w:r>
            <w:r w:rsidRPr="0027389C">
              <w:softHyphen/>
              <w:t>Period[1-n]/</w:t>
            </w:r>
            <w:r w:rsidRPr="0027389C">
              <w:softHyphen/>
              <w:t>Payment</w:t>
            </w:r>
            <w:r w:rsidRPr="0027389C">
              <w:softHyphen/>
              <w:t>Date</w:t>
            </w:r>
          </w:p>
          <w:p w14:paraId="3C3919E5"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rPr>
            </w:pPr>
            <w:r w:rsidRPr="0027389C">
              <w:rPr>
                <w:rStyle w:val="Fett"/>
              </w:rPr>
              <w:t>OTC commodity formula swap:</w:t>
            </w:r>
          </w:p>
          <w:p w14:paraId="75A329A9"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OPT_PHYS_INX, OPT_FXD_SWP, OPT_FLT_SWP or OPT_FIN:</w:t>
            </w:r>
          </w:p>
          <w:p w14:paraId="0F823B39"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‘TradeConfirmation/</w:t>
            </w:r>
            <w:r w:rsidRPr="0027389C">
              <w:softHyphen/>
              <w:t>Option</w:t>
            </w:r>
            <w:r w:rsidRPr="0027389C">
              <w:softHyphen/>
              <w:t>Details/</w:t>
            </w:r>
            <w:r w:rsidRPr="0027389C">
              <w:softHyphen/>
              <w:t>Premium</w:t>
            </w:r>
            <w:r w:rsidRPr="0027389C">
              <w:softHyphen/>
              <w:t>Payments/PremiumPayment[1-n]/</w:t>
            </w:r>
            <w:r w:rsidRPr="0027389C">
              <w:softHyphen/>
              <w:t>Premium</w:t>
            </w:r>
            <w:r w:rsidRPr="0027389C">
              <w:softHyphen/>
              <w:t>PaymentDate’</w:t>
            </w:r>
          </w:p>
          <w:p w14:paraId="1226B2E1"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FXD_SWP or FLT_SWP:</w:t>
            </w:r>
          </w:p>
          <w:p w14:paraId="71A92BEA"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‘TradeConfirmation/</w:t>
            </w:r>
            <w:r w:rsidRPr="0027389C">
              <w:softHyphen/>
              <w:t>Delivery</w:t>
            </w:r>
            <w:r w:rsidRPr="0027389C">
              <w:softHyphen/>
            </w:r>
            <w:r w:rsidRPr="0027389C">
              <w:softHyphen/>
              <w:t>Periods/Delivery</w:t>
            </w:r>
            <w:r w:rsidRPr="0027389C">
              <w:softHyphen/>
              <w:t>Period[1-n]/Payment</w:t>
            </w:r>
            <w:r w:rsidRPr="0027389C">
              <w:softHyphen/>
              <w:t>Date’</w:t>
            </w:r>
          </w:p>
          <w:p w14:paraId="0206A978"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rPr>
            </w:pPr>
            <w:r w:rsidRPr="0027389C">
              <w:rPr>
                <w:rStyle w:val="Fett"/>
              </w:rPr>
              <w:t>OTC IRS:</w:t>
            </w:r>
          </w:p>
          <w:p w14:paraId="54A02501"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OPT_FXD_SWP, OPT_FXD_FXD_SWP or OPT_FLT_SWP:</w:t>
            </w:r>
          </w:p>
          <w:p w14:paraId="1EB86AFD"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‘IRSTradeDetails/</w:t>
            </w:r>
            <w:r w:rsidRPr="0027389C">
              <w:softHyphen/>
              <w:t>Option</w:t>
            </w:r>
            <w:r w:rsidRPr="0027389C">
              <w:softHyphen/>
              <w:t>Details/Premium</w:t>
            </w:r>
            <w:r w:rsidRPr="0027389C">
              <w:softHyphen/>
              <w:t>Payments/PremiumPayment[1-n]/Premium</w:t>
            </w:r>
            <w:r w:rsidRPr="0027389C">
              <w:softHyphen/>
              <w:t>Payment</w:t>
            </w:r>
            <w:r w:rsidRPr="0027389C">
              <w:softHyphen/>
              <w:t>Date’</w:t>
            </w:r>
          </w:p>
          <w:p w14:paraId="23ED2B4D"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rPr>
            </w:pPr>
            <w:r w:rsidRPr="0027389C">
              <w:rPr>
                <w:rStyle w:val="Fett"/>
              </w:rPr>
              <w:t>OTC FX:</w:t>
            </w:r>
          </w:p>
          <w:p w14:paraId="5CA2F613"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OPT:</w:t>
            </w:r>
          </w:p>
          <w:p w14:paraId="72C70D38"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w:t>
            </w:r>
            <w:proofErr w:type="spellStart"/>
            <w:r w:rsidRPr="0027389C">
              <w:t>FXTradeDetails</w:t>
            </w:r>
            <w:proofErr w:type="spellEnd"/>
            <w:r w:rsidRPr="0027389C">
              <w:t>/FXOption/</w:t>
            </w:r>
            <w:r w:rsidRPr="0027389C">
              <w:softHyphen/>
            </w:r>
            <w:proofErr w:type="spellStart"/>
            <w:r w:rsidRPr="0027389C">
              <w:t>Cash</w:t>
            </w:r>
            <w:r w:rsidRPr="0027389C">
              <w:softHyphen/>
              <w:t>Settlement</w:t>
            </w:r>
            <w:proofErr w:type="spellEnd"/>
            <w:r w:rsidRPr="0027389C">
              <w:t>/</w:t>
            </w:r>
            <w:r w:rsidRPr="0027389C">
              <w:softHyphen/>
            </w:r>
            <w:proofErr w:type="spellStart"/>
            <w:r w:rsidRPr="0027389C">
              <w:t>Settlement</w:t>
            </w:r>
            <w:r w:rsidRPr="0027389C">
              <w:softHyphen/>
              <w:t>Date</w:t>
            </w:r>
            <w:proofErr w:type="spellEnd"/>
            <w:r w:rsidRPr="0027389C">
              <w:t>’, if present</w:t>
            </w:r>
          </w:p>
          <w:p w14:paraId="595300C6"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Else, ‘FXTrade</w:t>
            </w:r>
            <w:r w:rsidRPr="0027389C">
              <w:softHyphen/>
              <w:t>Details/FXOption/</w:t>
            </w:r>
            <w:r w:rsidRPr="0027389C">
              <w:softHyphen/>
              <w:t>Premium</w:t>
            </w:r>
            <w:r w:rsidRPr="0027389C">
              <w:softHyphen/>
              <w:t>Pay</w:t>
            </w:r>
            <w:r w:rsidRPr="0027389C">
              <w:softHyphen/>
              <w:t>ments/</w:t>
            </w:r>
            <w:r w:rsidRPr="0027389C">
              <w:softHyphen/>
              <w:t>PremiumPayment[1-N]/</w:t>
            </w:r>
            <w:r w:rsidRPr="0027389C">
              <w:softHyphen/>
              <w:t>Premium</w:t>
            </w:r>
            <w:r w:rsidRPr="0027389C">
              <w:softHyphen/>
              <w:t>Payment</w:t>
            </w:r>
            <w:r w:rsidRPr="0027389C">
              <w:softHyphen/>
              <w:t>Date’</w:t>
            </w:r>
          </w:p>
          <w:p w14:paraId="60518744"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ELSE:</w:t>
            </w:r>
          </w:p>
          <w:p w14:paraId="32BF25A7"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‘FXTradeDetails/</w:t>
            </w:r>
            <w:r w:rsidRPr="0027389C">
              <w:softHyphen/>
              <w:t>FXSingelLeg[1]/</w:t>
            </w:r>
            <w:r w:rsidRPr="0027389C">
              <w:softHyphen/>
              <w:t>Non</w:t>
            </w:r>
            <w:r w:rsidRPr="0027389C">
              <w:softHyphen/>
              <w:t>Deliverable</w:t>
            </w:r>
            <w:r w:rsidRPr="0027389C">
              <w:softHyphen/>
              <w:t>Settlement/Settlement</w:t>
            </w:r>
            <w:r w:rsidRPr="0027389C">
              <w:softHyphen/>
              <w:t xml:space="preserve">Date', if present </w:t>
            </w:r>
          </w:p>
          <w:p w14:paraId="6A144B5C"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rPr>
                <w:rStyle w:val="Fett"/>
                <w:b w:val="0"/>
                <w:bCs w:val="0"/>
              </w:rPr>
            </w:pPr>
            <w:r w:rsidRPr="0027389C">
              <w:t>Else, ‘</w:t>
            </w:r>
            <w:proofErr w:type="spellStart"/>
            <w:r w:rsidRPr="0027389C">
              <w:t>FXTradeDetails</w:t>
            </w:r>
            <w:proofErr w:type="spellEnd"/>
            <w:r w:rsidRPr="0027389C">
              <w:t>/</w:t>
            </w:r>
            <w:r w:rsidRPr="0027389C">
              <w:softHyphen/>
            </w:r>
            <w:proofErr w:type="spellStart"/>
            <w:r w:rsidRPr="0027389C">
              <w:t>FXSingelLeg</w:t>
            </w:r>
            <w:proofErr w:type="spellEnd"/>
            <w:r w:rsidRPr="0027389C">
              <w:t>[1]/</w:t>
            </w:r>
            <w:r w:rsidRPr="0027389C">
              <w:softHyphen/>
              <w:t>ValueDate’</w:t>
            </w:r>
          </w:p>
        </w:tc>
      </w:tr>
    </w:tbl>
    <w:p w14:paraId="27659AE9" w14:textId="77777777" w:rsidR="00330CC5" w:rsidRPr="0027389C" w:rsidRDefault="00330CC5" w:rsidP="00330CC5">
      <w:pPr>
        <w:pStyle w:val="berschrift4"/>
        <w:rPr>
          <w:lang w:val="en-GB"/>
        </w:rPr>
      </w:pPr>
      <w:proofErr w:type="spellStart"/>
      <w:r w:rsidRPr="0027389C">
        <w:rPr>
          <w:lang w:val="en-GB"/>
        </w:rPr>
        <w:lastRenderedPageBreak/>
        <w:t>EURegulatoryDetails</w:t>
      </w:r>
      <w:proofErr w:type="spellEnd"/>
      <w:r w:rsidRPr="0027389C">
        <w:rPr>
          <w:lang w:val="en-GB"/>
        </w:rPr>
        <w:t>/ETDProductInformation</w:t>
      </w:r>
    </w:p>
    <w:p w14:paraId="7FF4B282" w14:textId="77777777" w:rsidR="00330CC5" w:rsidRPr="0027389C" w:rsidRDefault="00330CC5" w:rsidP="00330CC5">
      <w:pPr>
        <w:rPr>
          <w:lang w:eastAsia="en-US"/>
        </w:rPr>
      </w:pPr>
      <w:r w:rsidRPr="0027389C">
        <w:rPr>
          <w:lang w:eastAsia="en-US"/>
        </w:rPr>
        <w:t xml:space="preserve">The ‘ETDProductInformation’ section is mandatory in the output </w:t>
      </w:r>
      <w:proofErr w:type="spellStart"/>
      <w:r w:rsidRPr="0027389C">
        <w:rPr>
          <w:lang w:eastAsia="en-US"/>
        </w:rPr>
        <w:t>CpMLDocument</w:t>
      </w:r>
      <w:proofErr w:type="spellEnd"/>
      <w:r w:rsidRPr="0027389C">
        <w:rPr>
          <w:lang w:eastAsia="en-US"/>
        </w:rPr>
        <w:t>. The values are looked up in the ETD database based on the value of the ‘</w:t>
      </w:r>
      <w:proofErr w:type="spellStart"/>
      <w:r w:rsidRPr="0027389C">
        <w:rPr>
          <w:lang w:eastAsia="en-US"/>
        </w:rPr>
        <w:t>CRAProductCode</w:t>
      </w:r>
      <w:proofErr w:type="spellEnd"/>
      <w:r w:rsidRPr="0027389C">
        <w:rPr>
          <w:lang w:eastAsia="en-US"/>
        </w:rPr>
        <w:t>’ field in the ‘</w:t>
      </w:r>
      <w:proofErr w:type="spellStart"/>
      <w:r w:rsidRPr="0027389C">
        <w:rPr>
          <w:lang w:eastAsia="en-US"/>
        </w:rPr>
        <w:t>ETDTradeDetails</w:t>
      </w:r>
      <w:proofErr w:type="spellEnd"/>
      <w:r w:rsidRPr="0027389C">
        <w:rPr>
          <w:lang w:eastAsia="en-US"/>
        </w:rPr>
        <w:t>/</w:t>
      </w:r>
      <w:proofErr w:type="spellStart"/>
      <w:r w:rsidRPr="0027389C">
        <w:rPr>
          <w:lang w:eastAsia="en-US"/>
        </w:rPr>
        <w:t>ClearingParameters</w:t>
      </w:r>
      <w:proofErr w:type="spellEnd"/>
      <w:r w:rsidRPr="0027389C">
        <w:rPr>
          <w:lang w:eastAsia="en-US"/>
        </w:rPr>
        <w:t>/Product’ section. The ETD database must contain the information defined in the following table.</w:t>
      </w:r>
    </w:p>
    <w:p w14:paraId="69712B92" w14:textId="77777777" w:rsidR="00330CC5" w:rsidRPr="0027389C" w:rsidRDefault="00330CC5" w:rsidP="00330CC5">
      <w:pPr>
        <w:rPr>
          <w:lang w:eastAsia="en-US"/>
        </w:rPr>
      </w:pPr>
      <w:r w:rsidRPr="0027389C">
        <w:rPr>
          <w:lang w:eastAsia="en-US"/>
        </w:rPr>
        <w:t>If nothing else is stated, the listed fields are mandatory in the output CpML. Optional or conditional fields are clearly described with the corresponding rules.</w:t>
      </w:r>
    </w:p>
    <w:p w14:paraId="35A1741B" w14:textId="77777777" w:rsidR="00330CC5" w:rsidRPr="0027389C" w:rsidRDefault="00330CC5" w:rsidP="00330CC5">
      <w:pPr>
        <w:rPr>
          <w:lang w:eastAsia="en-US"/>
        </w:rPr>
      </w:pPr>
      <w:r w:rsidRPr="0027389C">
        <w:rPr>
          <w:rStyle w:val="Fett"/>
        </w:rPr>
        <w:t>Important:</w:t>
      </w:r>
      <w:r w:rsidRPr="0027389C">
        <w:rPr>
          <w:lang w:eastAsia="en-US"/>
        </w:rPr>
        <w:t xml:space="preserve"> Only the whole section can be enriched, not individual fields. </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27389C" w14:paraId="357ADF90" w14:textId="77777777" w:rsidTr="002F5E0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0DEFF126" w14:textId="77777777" w:rsidR="00330CC5" w:rsidRPr="0027389C" w:rsidRDefault="00330CC5" w:rsidP="00635550">
            <w:pPr>
              <w:pStyle w:val="CellBody"/>
              <w:keepNext/>
            </w:pPr>
            <w:r w:rsidRPr="0027389C">
              <w:t>Field name</w:t>
            </w:r>
          </w:p>
        </w:tc>
        <w:tc>
          <w:tcPr>
            <w:tcW w:w="2112" w:type="dxa"/>
          </w:tcPr>
          <w:p w14:paraId="49030144"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13546BF7" w14:textId="77777777" w:rsidR="00330CC5" w:rsidRPr="0027389C" w:rsidRDefault="00330CC5" w:rsidP="00635550">
            <w:pPr>
              <w:pStyle w:val="CellBody"/>
            </w:pPr>
            <w:r w:rsidRPr="0027389C">
              <w:t>Enrich</w:t>
            </w:r>
            <w:r w:rsidRPr="0027389C">
              <w:softHyphen/>
              <w:t>ment</w:t>
            </w:r>
          </w:p>
        </w:tc>
        <w:tc>
          <w:tcPr>
            <w:tcW w:w="4535" w:type="dxa"/>
          </w:tcPr>
          <w:p w14:paraId="28BEA98A"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Conditions &amp; Rules</w:t>
            </w:r>
          </w:p>
        </w:tc>
      </w:tr>
      <w:tr w:rsidR="00330CC5" w:rsidRPr="0027389C" w14:paraId="3F3920EA" w14:textId="77777777" w:rsidTr="002F5E07">
        <w:trPr>
          <w:cnfStyle w:val="000000100000" w:firstRow="0" w:lastRow="0" w:firstColumn="0" w:lastColumn="0" w:oddVBand="0" w:evenVBand="0" w:oddHBand="1" w:evenHBand="0" w:firstRowFirstColumn="0" w:firstRowLastColumn="0" w:lastRowFirstColumn="0" w:lastRowLastColumn="0"/>
          <w:ins w:id="1451"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45DF5547" w14:textId="77777777" w:rsidR="00330CC5" w:rsidRPr="0027389C" w:rsidRDefault="00330CC5" w:rsidP="00635550">
            <w:pPr>
              <w:pStyle w:val="CellBody"/>
              <w:rPr>
                <w:ins w:id="1452" w:author="EFET" w:date="2023-12-14T16:01:00Z"/>
              </w:rPr>
            </w:pPr>
            <w:ins w:id="1453" w:author="EFET" w:date="2023-12-14T16:01:00Z">
              <w:r w:rsidRPr="0027389C">
                <w:t>Underlying</w:t>
              </w:r>
              <w:r w:rsidRPr="0027389C">
                <w:softHyphen/>
                <w:t>Code</w:t>
              </w:r>
              <w:r w:rsidRPr="0027389C">
                <w:softHyphen/>
                <w:t>Type</w:t>
              </w:r>
            </w:ins>
          </w:p>
        </w:tc>
        <w:tc>
          <w:tcPr>
            <w:tcW w:w="2112" w:type="dxa"/>
          </w:tcPr>
          <w:p w14:paraId="23D766F3"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ins w:id="1454"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1995502C" w14:textId="03119682" w:rsidR="00330CC5" w:rsidRPr="0027389C" w:rsidRDefault="00330CC5" w:rsidP="00635550">
            <w:pPr>
              <w:pStyle w:val="CellBody"/>
              <w:rPr>
                <w:ins w:id="1455" w:author="EFET" w:date="2023-12-14T16:01:00Z"/>
              </w:rPr>
            </w:pPr>
            <w:ins w:id="1456" w:author="EFET" w:date="2023-12-14T16:01:00Z">
              <w:r w:rsidRPr="0027389C">
                <w:t>Lookup</w:t>
              </w:r>
            </w:ins>
          </w:p>
        </w:tc>
        <w:tc>
          <w:tcPr>
            <w:tcW w:w="4535" w:type="dxa"/>
          </w:tcPr>
          <w:p w14:paraId="6E15A757" w14:textId="18A18756" w:rsidR="003B5A04" w:rsidRDefault="001B37A3" w:rsidP="003B5A04">
            <w:pPr>
              <w:pStyle w:val="CellBody"/>
              <w:cnfStyle w:val="000000100000" w:firstRow="0" w:lastRow="0" w:firstColumn="0" w:lastColumn="0" w:oddVBand="0" w:evenVBand="0" w:oddHBand="1" w:evenHBand="0" w:firstRowFirstColumn="0" w:firstRowLastColumn="0" w:lastRowFirstColumn="0" w:lastRowLastColumn="0"/>
              <w:rPr>
                <w:ins w:id="1457" w:author="EFET" w:date="2023-12-14T16:01:00Z"/>
              </w:rPr>
            </w:pPr>
            <w:ins w:id="1458" w:author="EFET" w:date="2023-12-14T16:01:00Z">
              <w:r>
                <w:t>Looked up based on ‘</w:t>
              </w:r>
              <w:proofErr w:type="spellStart"/>
              <w:r>
                <w:t>CRAProduct</w:t>
              </w:r>
              <w:r w:rsidR="006D4016">
                <w:t>Code</w:t>
              </w:r>
              <w:proofErr w:type="spellEnd"/>
              <w:r>
                <w:t xml:space="preserve">’. </w:t>
              </w:r>
            </w:ins>
          </w:p>
          <w:p w14:paraId="50ED6B45" w14:textId="07F929FD" w:rsidR="00330CC5" w:rsidRPr="0027389C" w:rsidRDefault="00330CC5" w:rsidP="001E1F99">
            <w:pPr>
              <w:pStyle w:val="CellBody"/>
              <w:cnfStyle w:val="000000100000" w:firstRow="0" w:lastRow="0" w:firstColumn="0" w:lastColumn="0" w:oddVBand="0" w:evenVBand="0" w:oddHBand="1" w:evenHBand="0" w:firstRowFirstColumn="0" w:firstRowLastColumn="0" w:lastRowFirstColumn="0" w:lastRowLastColumn="0"/>
              <w:rPr>
                <w:ins w:id="1459" w:author="EFET" w:date="2023-12-14T16:01:00Z"/>
              </w:rPr>
            </w:pPr>
          </w:p>
        </w:tc>
      </w:tr>
      <w:tr w:rsidR="00330CC5" w:rsidRPr="0027389C" w14:paraId="506D68FB" w14:textId="77777777" w:rsidTr="002F5E07">
        <w:trPr>
          <w:ins w:id="1460"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0DB08B99" w14:textId="77777777" w:rsidR="00330CC5" w:rsidRPr="0027389C" w:rsidRDefault="00330CC5" w:rsidP="00635550">
            <w:pPr>
              <w:pStyle w:val="CellBody"/>
              <w:rPr>
                <w:ins w:id="1461" w:author="EFET" w:date="2023-12-14T16:01:00Z"/>
              </w:rPr>
            </w:pPr>
            <w:ins w:id="1462" w:author="EFET" w:date="2023-12-14T16:01:00Z">
              <w:r w:rsidRPr="0027389C">
                <w:t xml:space="preserve">Underlying </w:t>
              </w:r>
            </w:ins>
          </w:p>
        </w:tc>
        <w:tc>
          <w:tcPr>
            <w:tcW w:w="2112" w:type="dxa"/>
          </w:tcPr>
          <w:p w14:paraId="48E83736"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ins w:id="1463"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0F9AE92A" w14:textId="77777777" w:rsidR="00330CC5" w:rsidRPr="0027389C" w:rsidRDefault="00330CC5" w:rsidP="00635550">
            <w:pPr>
              <w:pStyle w:val="CellBody"/>
              <w:rPr>
                <w:ins w:id="1464" w:author="EFET" w:date="2023-12-14T16:01:00Z"/>
              </w:rPr>
            </w:pPr>
            <w:ins w:id="1465" w:author="EFET" w:date="2023-12-14T16:01:00Z">
              <w:r w:rsidRPr="0027389C">
                <w:t>Lookup</w:t>
              </w:r>
            </w:ins>
          </w:p>
        </w:tc>
        <w:tc>
          <w:tcPr>
            <w:tcW w:w="4535" w:type="dxa"/>
          </w:tcPr>
          <w:p w14:paraId="7C4078F6" w14:textId="0802EA9B" w:rsidR="00330CC5" w:rsidRPr="0027389C" w:rsidRDefault="00AD7A10" w:rsidP="00223131">
            <w:pPr>
              <w:pStyle w:val="Condition1"/>
              <w:numPr>
                <w:ilvl w:val="0"/>
                <w:numId w:val="0"/>
              </w:numPr>
              <w:cnfStyle w:val="000000000000" w:firstRow="0" w:lastRow="0" w:firstColumn="0" w:lastColumn="0" w:oddVBand="0" w:evenVBand="0" w:oddHBand="0" w:evenHBand="0" w:firstRowFirstColumn="0" w:firstRowLastColumn="0" w:lastRowFirstColumn="0" w:lastRowLastColumn="0"/>
              <w:rPr>
                <w:ins w:id="1466" w:author="EFET" w:date="2023-12-14T16:01:00Z"/>
              </w:rPr>
            </w:pPr>
            <w:ins w:id="1467" w:author="EFET" w:date="2023-12-14T16:01:00Z">
              <w:r>
                <w:t>L</w:t>
              </w:r>
              <w:r w:rsidRPr="0027389C">
                <w:t>ookup</w:t>
              </w:r>
              <w:r w:rsidR="003B5A04">
                <w:t xml:space="preserve"> based</w:t>
              </w:r>
              <w:r w:rsidR="00F56839">
                <w:t xml:space="preserve"> on</w:t>
              </w:r>
              <w:r w:rsidRPr="0027389C">
                <w:t xml:space="preserve"> </w:t>
              </w:r>
              <w:r w:rsidR="00330CC5" w:rsidRPr="0027389C">
                <w:t>‘</w:t>
              </w:r>
              <w:proofErr w:type="spellStart"/>
              <w:r w:rsidR="00330CC5" w:rsidRPr="0027389C">
                <w:t>CRAProductCode</w:t>
              </w:r>
              <w:proofErr w:type="spellEnd"/>
              <w:r w:rsidR="00330CC5" w:rsidRPr="0027389C">
                <w:t xml:space="preserve">’ </w:t>
              </w:r>
              <w:r w:rsidR="00656EBA">
                <w:t xml:space="preserve">returned value </w:t>
              </w:r>
              <w:r w:rsidR="00F56839">
                <w:t xml:space="preserve">must be </w:t>
              </w:r>
              <w:r w:rsidR="007411E2">
                <w:t>an ISIN</w:t>
              </w:r>
              <w:r w:rsidR="00AB69E6">
                <w:t xml:space="preserve"> or blank.</w:t>
              </w:r>
              <w:r w:rsidR="007411E2">
                <w:t xml:space="preserve"> </w:t>
              </w:r>
            </w:ins>
          </w:p>
        </w:tc>
      </w:tr>
      <w:tr w:rsidR="002F5302" w:rsidRPr="0027389C" w14:paraId="51074C72" w14:textId="77777777" w:rsidTr="002F5E07">
        <w:trPr>
          <w:cnfStyle w:val="000000100000" w:firstRow="0" w:lastRow="0" w:firstColumn="0" w:lastColumn="0" w:oddVBand="0" w:evenVBand="0" w:oddHBand="1" w:evenHBand="0" w:firstRowFirstColumn="0" w:firstRowLastColumn="0" w:lastRowFirstColumn="0" w:lastRowLastColumn="0"/>
          <w:ins w:id="1468"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06DDA849" w14:textId="61634614" w:rsidR="002F5302" w:rsidRPr="0027389C" w:rsidRDefault="002F5302" w:rsidP="002F5302">
            <w:pPr>
              <w:pStyle w:val="CellBody"/>
              <w:rPr>
                <w:ins w:id="1469" w:author="EFET" w:date="2023-12-14T16:01:00Z"/>
              </w:rPr>
            </w:pPr>
            <w:ins w:id="1470" w:author="EFET" w:date="2023-12-14T16:01:00Z">
              <w:r>
                <w:t>UnderlyingName</w:t>
              </w:r>
            </w:ins>
          </w:p>
        </w:tc>
        <w:tc>
          <w:tcPr>
            <w:tcW w:w="2112" w:type="dxa"/>
          </w:tcPr>
          <w:p w14:paraId="008DA69B" w14:textId="77777777" w:rsidR="002F5302" w:rsidRPr="0027389C" w:rsidRDefault="002F5302" w:rsidP="002F5302">
            <w:pPr>
              <w:pStyle w:val="CellBody"/>
              <w:cnfStyle w:val="000000100000" w:firstRow="0" w:lastRow="0" w:firstColumn="0" w:lastColumn="0" w:oddVBand="0" w:evenVBand="0" w:oddHBand="1" w:evenHBand="0" w:firstRowFirstColumn="0" w:firstRowLastColumn="0" w:lastRowFirstColumn="0" w:lastRowLastColumn="0"/>
              <w:rPr>
                <w:ins w:id="1471"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553D309E" w14:textId="38844A41" w:rsidR="002F5302" w:rsidRPr="0027389C" w:rsidRDefault="002F5302" w:rsidP="002F5302">
            <w:pPr>
              <w:pStyle w:val="CellBody"/>
              <w:rPr>
                <w:ins w:id="1472" w:author="EFET" w:date="2023-12-14T16:01:00Z"/>
              </w:rPr>
            </w:pPr>
            <w:ins w:id="1473" w:author="EFET" w:date="2023-12-14T16:01:00Z">
              <w:r w:rsidRPr="0027389C">
                <w:t>Lookup</w:t>
              </w:r>
            </w:ins>
          </w:p>
        </w:tc>
        <w:tc>
          <w:tcPr>
            <w:tcW w:w="4535" w:type="dxa"/>
          </w:tcPr>
          <w:p w14:paraId="3498FD66" w14:textId="38AE0D89" w:rsidR="009F54DA" w:rsidRDefault="009F54DA" w:rsidP="009F54DA">
            <w:pPr>
              <w:pStyle w:val="Condition1"/>
              <w:numPr>
                <w:ilvl w:val="0"/>
                <w:numId w:val="0"/>
              </w:numPr>
              <w:cnfStyle w:val="000000100000" w:firstRow="0" w:lastRow="0" w:firstColumn="0" w:lastColumn="0" w:oddVBand="0" w:evenVBand="0" w:oddHBand="1" w:evenHBand="0" w:firstRowFirstColumn="0" w:firstRowLastColumn="0" w:lastRowFirstColumn="0" w:lastRowLastColumn="0"/>
              <w:rPr>
                <w:ins w:id="1474" w:author="EFET" w:date="2023-12-14T16:01:00Z"/>
              </w:rPr>
            </w:pPr>
            <w:ins w:id="1475" w:author="EFET" w:date="2023-12-14T16:01:00Z">
              <w:r>
                <w:t>Looked up based on ‘</w:t>
              </w:r>
              <w:proofErr w:type="spellStart"/>
              <w:r>
                <w:t>CRAProductCode</w:t>
              </w:r>
              <w:proofErr w:type="spellEnd"/>
              <w:r>
                <w:t>’</w:t>
              </w:r>
              <w:r>
                <w:br/>
              </w:r>
            </w:ins>
          </w:p>
          <w:p w14:paraId="4621630C" w14:textId="77777777" w:rsidR="002F5302" w:rsidRDefault="002F5302" w:rsidP="002F5302">
            <w:pPr>
              <w:pStyle w:val="Condition1"/>
              <w:cnfStyle w:val="000000100000" w:firstRow="0" w:lastRow="0" w:firstColumn="0" w:lastColumn="0" w:oddVBand="0" w:evenVBand="0" w:oddHBand="1" w:evenHBand="0" w:firstRowFirstColumn="0" w:firstRowLastColumn="0" w:lastRowFirstColumn="0" w:lastRowLastColumn="0"/>
              <w:rPr>
                <w:ins w:id="1476" w:author="EFET" w:date="2023-12-14T16:01:00Z"/>
              </w:rPr>
            </w:pPr>
            <w:ins w:id="1477" w:author="EFET" w:date="2023-12-14T16:01:00Z">
              <w:r w:rsidRPr="0027389C">
                <w:t>If ‘</w:t>
              </w:r>
              <w:proofErr w:type="spellStart"/>
              <w:r w:rsidRPr="0027389C">
                <w:t>ETDTradeDetails</w:t>
              </w:r>
              <w:proofErr w:type="spellEnd"/>
              <w:r w:rsidRPr="0027389C">
                <w:t>/PrimaryAssetClass’ is set to “InterestRate”</w:t>
              </w:r>
              <w:r>
                <w:t xml:space="preserve"> AND UnderlyingCodeType = “X”, then t</w:t>
              </w:r>
              <w:r w:rsidRPr="0027389C">
                <w:t>he lookup of ‘</w:t>
              </w:r>
              <w:proofErr w:type="spellStart"/>
              <w:r w:rsidRPr="0027389C">
                <w:t>CRAProductCode</w:t>
              </w:r>
              <w:proofErr w:type="spellEnd"/>
              <w:r w:rsidRPr="0027389C">
                <w:t xml:space="preserve">’ </w:t>
              </w:r>
              <w:r>
                <w:t>must return a string</w:t>
              </w:r>
            </w:ins>
          </w:p>
          <w:p w14:paraId="277F12F7" w14:textId="09E1AF7C" w:rsidR="002F5302" w:rsidRDefault="002F5302" w:rsidP="002F5302">
            <w:pPr>
              <w:pStyle w:val="Condition1"/>
              <w:cnfStyle w:val="000000100000" w:firstRow="0" w:lastRow="0" w:firstColumn="0" w:lastColumn="0" w:oddVBand="0" w:evenVBand="0" w:oddHBand="1" w:evenHBand="0" w:firstRowFirstColumn="0" w:firstRowLastColumn="0" w:lastRowFirstColumn="0" w:lastRowLastColumn="0"/>
              <w:rPr>
                <w:ins w:id="1478" w:author="EFET" w:date="2023-12-14T16:01:00Z"/>
              </w:rPr>
            </w:pPr>
            <w:ins w:id="1479" w:author="EFET" w:date="2023-12-14T16:01:00Z">
              <w:r>
                <w:t>Else this field must be omitted.</w:t>
              </w:r>
            </w:ins>
          </w:p>
        </w:tc>
      </w:tr>
      <w:tr w:rsidR="002F5302" w:rsidRPr="0027389C" w14:paraId="463E37ED" w14:textId="75CC5D0B" w:rsidTr="000858B0">
        <w:tc>
          <w:tcPr>
            <w:cnfStyle w:val="000010000000" w:firstRow="0" w:lastRow="0" w:firstColumn="0" w:lastColumn="0" w:oddVBand="1" w:evenVBand="0" w:oddHBand="0" w:evenHBand="0" w:firstRowFirstColumn="0" w:firstRowLastColumn="0" w:lastRowFirstColumn="0" w:lastRowLastColumn="0"/>
            <w:tcW w:w="1573" w:type="dxa"/>
          </w:tcPr>
          <w:p w14:paraId="44EF7BC7" w14:textId="50DEF7BC" w:rsidR="002F5302" w:rsidRPr="0027389C" w:rsidRDefault="00330CC5" w:rsidP="002F5302">
            <w:pPr>
              <w:pStyle w:val="CellBody"/>
            </w:pPr>
            <w:del w:id="1480" w:author="EFET" w:date="2023-12-14T16:01:00Z">
              <w:r w:rsidRPr="0027389C">
                <w:delText>Underlying</w:delText>
              </w:r>
              <w:r w:rsidRPr="0027389C">
                <w:softHyphen/>
                <w:delText>Code</w:delText>
              </w:r>
              <w:r w:rsidRPr="0027389C">
                <w:softHyphen/>
                <w:delText>Type</w:delText>
              </w:r>
            </w:del>
            <w:ins w:id="1481" w:author="EFET" w:date="2023-12-14T16:01:00Z">
              <w:r w:rsidR="002F5302" w:rsidRPr="0027389C">
                <w:t>Underlying</w:t>
              </w:r>
              <w:r w:rsidR="002F5302">
                <w:t>Indicator</w:t>
              </w:r>
              <w:r w:rsidR="002F5302" w:rsidRPr="0027389C">
                <w:t xml:space="preserve"> </w:t>
              </w:r>
            </w:ins>
          </w:p>
        </w:tc>
        <w:tc>
          <w:tcPr>
            <w:tcW w:w="2112" w:type="dxa"/>
          </w:tcPr>
          <w:p w14:paraId="326C487A" w14:textId="3737FBC7" w:rsidR="002F5302" w:rsidRPr="0027389C" w:rsidRDefault="002F5302" w:rsidP="002F5302">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7F253939" w14:textId="422706FE" w:rsidR="002F5302" w:rsidRPr="0027389C" w:rsidRDefault="002F5302" w:rsidP="002F5302">
            <w:pPr>
              <w:pStyle w:val="CellBody"/>
            </w:pPr>
            <w:r w:rsidRPr="0027389C">
              <w:t>Lookup</w:t>
            </w:r>
          </w:p>
        </w:tc>
        <w:tc>
          <w:tcPr>
            <w:tcW w:w="4535" w:type="dxa"/>
          </w:tcPr>
          <w:p w14:paraId="158024E9" w14:textId="77777777" w:rsidR="002F5302" w:rsidRDefault="002F5302" w:rsidP="002F5302">
            <w:pPr>
              <w:pStyle w:val="Condition1"/>
              <w:numPr>
                <w:ilvl w:val="0"/>
                <w:numId w:val="0"/>
              </w:numPr>
              <w:cnfStyle w:val="000000000000" w:firstRow="0" w:lastRow="0" w:firstColumn="0" w:lastColumn="0" w:oddVBand="0" w:evenVBand="0" w:oddHBand="0" w:evenHBand="0" w:firstRowFirstColumn="0" w:firstRowLastColumn="0" w:lastRowFirstColumn="0" w:lastRowLastColumn="0"/>
              <w:rPr>
                <w:ins w:id="1482" w:author="EFET" w:date="2023-12-14T16:01:00Z"/>
              </w:rPr>
            </w:pPr>
            <w:ins w:id="1483" w:author="EFET" w:date="2023-12-14T16:01:00Z">
              <w:r>
                <w:t>Looked up based on ‘</w:t>
              </w:r>
              <w:proofErr w:type="spellStart"/>
              <w:r>
                <w:t>CRAProductCode</w:t>
              </w:r>
              <w:proofErr w:type="spellEnd"/>
              <w:r>
                <w:t>’</w:t>
              </w:r>
            </w:ins>
          </w:p>
          <w:p w14:paraId="1242E04B" w14:textId="14D2B53A" w:rsidR="002F5302" w:rsidRDefault="002F5302" w:rsidP="002F5302">
            <w:pPr>
              <w:pStyle w:val="Condition1"/>
              <w:cnfStyle w:val="000000000000" w:firstRow="0" w:lastRow="0" w:firstColumn="0" w:lastColumn="0" w:oddVBand="0" w:evenVBand="0" w:oddHBand="0" w:evenHBand="0" w:firstRowFirstColumn="0" w:firstRowLastColumn="0" w:lastRowFirstColumn="0" w:lastRowLastColumn="0"/>
              <w:rPr>
                <w:ins w:id="1484" w:author="EFET" w:date="2023-12-14T16:01:00Z"/>
              </w:rPr>
            </w:pPr>
            <w:ins w:id="1485" w:author="EFET" w:date="2023-12-14T16:01:00Z">
              <w:r>
                <w:br/>
              </w:r>
            </w:ins>
            <w:r w:rsidRPr="003B5A04">
              <w:t xml:space="preserve">If </w:t>
            </w:r>
            <w:ins w:id="1486" w:author="EFET" w:date="2023-12-14T16:01:00Z">
              <w:r w:rsidRPr="003B5A04">
                <w:t>‘</w:t>
              </w:r>
              <w:proofErr w:type="spellStart"/>
              <w:r w:rsidRPr="003B5A04">
                <w:t>ETDTradeDetails</w:t>
              </w:r>
              <w:proofErr w:type="spellEnd"/>
              <w:r w:rsidRPr="003B5A04">
                <w:t xml:space="preserve">/PrimaryAssetClass’ is set to “InterestRate” AND UnderlyingCodeType = “X”, then </w:t>
              </w:r>
            </w:ins>
            <w:r w:rsidRPr="003B5A04">
              <w:t>the lookup of ‘</w:t>
            </w:r>
            <w:proofErr w:type="spellStart"/>
            <w:r w:rsidRPr="003B5A04">
              <w:t>CRAProductCode</w:t>
            </w:r>
            <w:proofErr w:type="spellEnd"/>
            <w:r w:rsidRPr="003B5A04">
              <w:t xml:space="preserve">’ </w:t>
            </w:r>
            <w:del w:id="1487" w:author="EFET" w:date="2023-12-14T16:01:00Z">
              <w:r w:rsidR="00330CC5" w:rsidRPr="0027389C">
                <w:delText xml:space="preserve">returns an ISIN, then </w:delText>
              </w:r>
            </w:del>
            <w:ins w:id="1488" w:author="EFET" w:date="2023-12-14T16:01:00Z">
              <w:r>
                <w:t>must return a value from the set of enumerated values defined under EMIR Refit</w:t>
              </w:r>
            </w:ins>
          </w:p>
          <w:p w14:paraId="727F21F2" w14:textId="77777777" w:rsidR="00330CC5" w:rsidRPr="0027389C" w:rsidRDefault="002F5302"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1489" w:author="EFET" w:date="2023-12-14T16:01:00Z"/>
              </w:rPr>
            </w:pPr>
            <w:ins w:id="1490" w:author="EFET" w:date="2023-12-14T16:01:00Z">
              <w:r>
                <w:t xml:space="preserve">Else </w:t>
              </w:r>
            </w:ins>
            <w:r>
              <w:t xml:space="preserve">this field </w:t>
            </w:r>
            <w:del w:id="1491" w:author="EFET" w:date="2023-12-14T16:01:00Z">
              <w:r w:rsidR="00330CC5" w:rsidRPr="0027389C">
                <w:delText>is set to “I”.</w:delText>
              </w:r>
            </w:del>
          </w:p>
          <w:p w14:paraId="1643E894" w14:textId="124643BE" w:rsidR="002F5302" w:rsidRPr="0027389C" w:rsidRDefault="00330CC5" w:rsidP="002F5302">
            <w:pPr>
              <w:pStyle w:val="Condition1"/>
              <w:cnfStyle w:val="000000000000" w:firstRow="0" w:lastRow="0" w:firstColumn="0" w:lastColumn="0" w:oddVBand="0" w:evenVBand="0" w:oddHBand="0" w:evenHBand="0" w:firstRowFirstColumn="0" w:firstRowLastColumn="0" w:lastRowFirstColumn="0" w:lastRowLastColumn="0"/>
            </w:pPr>
            <w:del w:id="1492" w:author="EFET" w:date="2023-12-14T16:01:00Z">
              <w:r w:rsidRPr="0027389C">
                <w:delText>If the lookup of ‘CRAProductCode’ returns an Aii, then this field is set to “A”.</w:delText>
              </w:r>
            </w:del>
            <w:ins w:id="1493" w:author="EFET" w:date="2023-12-14T16:01:00Z">
              <w:r w:rsidR="002F5302">
                <w:t>must be omitted.</w:t>
              </w:r>
            </w:ins>
          </w:p>
        </w:tc>
      </w:tr>
      <w:tr w:rsidR="002F5302" w:rsidRPr="0027389C" w14:paraId="515DF9B1"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3265C3A9" w14:textId="47889400" w:rsidR="002F5302" w:rsidRPr="0027389C" w:rsidRDefault="00330CC5" w:rsidP="002F5302">
            <w:pPr>
              <w:pStyle w:val="CellBody"/>
            </w:pPr>
            <w:del w:id="1494" w:author="EFET" w:date="2023-12-14T16:01:00Z">
              <w:r w:rsidRPr="0027389C">
                <w:delText xml:space="preserve">Underlying </w:delText>
              </w:r>
            </w:del>
            <w:ins w:id="1495" w:author="EFET" w:date="2023-12-14T16:01:00Z">
              <w:r w:rsidR="002F5302">
                <w:t>UnderlyingCurrency</w:t>
              </w:r>
            </w:ins>
          </w:p>
        </w:tc>
        <w:tc>
          <w:tcPr>
            <w:tcW w:w="2112" w:type="dxa"/>
          </w:tcPr>
          <w:p w14:paraId="05100789" w14:textId="77777777" w:rsidR="002F5302" w:rsidRPr="0027389C" w:rsidRDefault="002F5302" w:rsidP="002F5302">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52FDBDC7" w14:textId="43999529" w:rsidR="002F5302" w:rsidRPr="0027389C" w:rsidRDefault="002F5302" w:rsidP="002F5302">
            <w:pPr>
              <w:pStyle w:val="CellBody"/>
            </w:pPr>
            <w:r>
              <w:t>Lookup</w:t>
            </w:r>
          </w:p>
        </w:tc>
        <w:tc>
          <w:tcPr>
            <w:tcW w:w="4535" w:type="dxa"/>
          </w:tcPr>
          <w:p w14:paraId="7F10E795" w14:textId="44403641" w:rsidR="002F5302" w:rsidRDefault="00330CC5" w:rsidP="002F5302">
            <w:pPr>
              <w:pStyle w:val="Condition1"/>
              <w:numPr>
                <w:ilvl w:val="0"/>
                <w:numId w:val="0"/>
              </w:numPr>
              <w:cnfStyle w:val="000000100000" w:firstRow="0" w:lastRow="0" w:firstColumn="0" w:lastColumn="0" w:oddVBand="0" w:evenVBand="0" w:oddHBand="1" w:evenHBand="0" w:firstRowFirstColumn="0" w:firstRowLastColumn="0" w:lastRowFirstColumn="0" w:lastRowLastColumn="0"/>
              <w:rPr>
                <w:ins w:id="1496" w:author="EFET" w:date="2023-12-14T16:01:00Z"/>
              </w:rPr>
            </w:pPr>
            <w:del w:id="1497" w:author="EFET" w:date="2023-12-14T16:01:00Z">
              <w:r w:rsidRPr="0027389C">
                <w:delText xml:space="preserve">If the lookup of </w:delText>
              </w:r>
            </w:del>
            <w:ins w:id="1498" w:author="EFET" w:date="2023-12-14T16:01:00Z">
              <w:r w:rsidR="002F5302">
                <w:t xml:space="preserve">Looked up based on </w:t>
              </w:r>
            </w:ins>
            <w:r w:rsidR="002F5302">
              <w:t>‘</w:t>
            </w:r>
            <w:proofErr w:type="spellStart"/>
            <w:r w:rsidR="002F5302">
              <w:t>CRAProductCode</w:t>
            </w:r>
            <w:proofErr w:type="spellEnd"/>
            <w:r w:rsidR="002F5302">
              <w:t>’</w:t>
            </w:r>
            <w:del w:id="1499" w:author="EFET" w:date="2023-12-14T16:01:00Z">
              <w:r w:rsidRPr="0027389C">
                <w:delText xml:space="preserve"> returns an ISIN,</w:delText>
              </w:r>
            </w:del>
          </w:p>
          <w:p w14:paraId="6A50B0A4" w14:textId="77777777" w:rsidR="002F5302" w:rsidRDefault="002F5302" w:rsidP="002F5302">
            <w:pPr>
              <w:pStyle w:val="Condition1"/>
              <w:numPr>
                <w:ilvl w:val="0"/>
                <w:numId w:val="0"/>
              </w:numPr>
              <w:cnfStyle w:val="000000100000" w:firstRow="0" w:lastRow="0" w:firstColumn="0" w:lastColumn="0" w:oddVBand="0" w:evenVBand="0" w:oddHBand="1" w:evenHBand="0" w:firstRowFirstColumn="0" w:firstRowLastColumn="0" w:lastRowFirstColumn="0" w:lastRowLastColumn="0"/>
              <w:rPr>
                <w:ins w:id="1500" w:author="EFET" w:date="2023-12-14T16:01:00Z"/>
              </w:rPr>
            </w:pPr>
          </w:p>
          <w:p w14:paraId="77A8B3EA" w14:textId="125393DB" w:rsidR="002F5302" w:rsidRDefault="002F5302" w:rsidP="00BD39A1">
            <w:pPr>
              <w:pStyle w:val="Condition1"/>
              <w:numPr>
                <w:ilvl w:val="0"/>
                <w:numId w:val="0"/>
              </w:numPr>
              <w:cnfStyle w:val="000000100000" w:firstRow="0" w:lastRow="0" w:firstColumn="0" w:lastColumn="0" w:oddVBand="0" w:evenVBand="0" w:oddHBand="1" w:evenHBand="0" w:firstRowFirstColumn="0" w:firstRowLastColumn="0" w:lastRowFirstColumn="0" w:lastRowLastColumn="0"/>
            </w:pPr>
            <w:ins w:id="1501" w:author="EFET" w:date="2023-12-14T16:01:00Z">
              <w:r>
                <w:t>If SubProduct = “ELEC” or “NGAS”,</w:t>
              </w:r>
            </w:ins>
            <w:r>
              <w:t xml:space="preserve"> then </w:t>
            </w:r>
            <w:del w:id="1502" w:author="EFET" w:date="2023-12-14T16:01:00Z">
              <w:r w:rsidR="00330CC5" w:rsidRPr="0027389C">
                <w:delText>this field is set to</w:delText>
              </w:r>
            </w:del>
            <w:ins w:id="1503" w:author="EFET" w:date="2023-12-14T16:01:00Z">
              <w:r>
                <w:t>the lookup call must return</w:t>
              </w:r>
            </w:ins>
            <w:r>
              <w:t xml:space="preserve"> the </w:t>
            </w:r>
            <w:del w:id="1504" w:author="EFET" w:date="2023-12-14T16:01:00Z">
              <w:r w:rsidR="00330CC5" w:rsidRPr="0027389C">
                <w:delText>ISIN.</w:delText>
              </w:r>
            </w:del>
            <w:ins w:id="1505" w:author="EFET" w:date="2023-12-14T16:01:00Z">
              <w:r>
                <w:t>currency of the price of the deliverable commodity</w:t>
              </w:r>
            </w:ins>
          </w:p>
          <w:p w14:paraId="65AF03CA" w14:textId="2B5BE358" w:rsidR="002F5302" w:rsidRDefault="002F5302" w:rsidP="002F5302">
            <w:pPr>
              <w:pStyle w:val="Condition1"/>
              <w:cnfStyle w:val="000000100000" w:firstRow="0" w:lastRow="0" w:firstColumn="0" w:lastColumn="0" w:oddVBand="0" w:evenVBand="0" w:oddHBand="1" w:evenHBand="0" w:firstRowFirstColumn="0" w:firstRowLastColumn="0" w:lastRowFirstColumn="0" w:lastRowLastColumn="0"/>
              <w:rPr>
                <w:ins w:id="1506" w:author="EFET" w:date="2023-12-14T16:01:00Z"/>
              </w:rPr>
            </w:pPr>
            <w:ins w:id="1507" w:author="EFET" w:date="2023-12-14T16:01:00Z">
              <w:r>
                <w:t xml:space="preserve">Else </w:t>
              </w:r>
            </w:ins>
            <w:r>
              <w:t xml:space="preserve">If </w:t>
            </w:r>
            <w:ins w:id="1508" w:author="EFET" w:date="2023-12-14T16:01:00Z">
              <w:r>
                <w:t xml:space="preserve">EProductID2 = “OP” or “SP” and SubProduct = “ELEC” or “NGAS”, then </w:t>
              </w:r>
            </w:ins>
            <w:r>
              <w:t xml:space="preserve">the lookup </w:t>
            </w:r>
            <w:ins w:id="1509" w:author="EFET" w:date="2023-12-14T16:01:00Z">
              <w:r>
                <w:t xml:space="preserve">call must return the currency </w:t>
              </w:r>
            </w:ins>
            <w:r>
              <w:t xml:space="preserve">of </w:t>
            </w:r>
            <w:del w:id="1510" w:author="EFET" w:date="2023-12-14T16:01:00Z">
              <w:r w:rsidR="00330CC5" w:rsidRPr="0027389C">
                <w:delText xml:space="preserve">‘CRAProductCode’ returns an Aii, then </w:delText>
              </w:r>
            </w:del>
            <w:ins w:id="1511" w:author="EFET" w:date="2023-12-14T16:01:00Z">
              <w:r>
                <w:t xml:space="preserve">the price of the </w:t>
              </w:r>
              <w:proofErr w:type="spellStart"/>
              <w:r>
                <w:t>StrikePrice</w:t>
              </w:r>
              <w:proofErr w:type="spellEnd"/>
            </w:ins>
          </w:p>
          <w:p w14:paraId="244ED3CD" w14:textId="03F25D76" w:rsidR="002F5302" w:rsidRDefault="002F5302" w:rsidP="002F5302">
            <w:pPr>
              <w:pStyle w:val="Condition1"/>
              <w:cnfStyle w:val="000000100000" w:firstRow="0" w:lastRow="0" w:firstColumn="0" w:lastColumn="0" w:oddVBand="0" w:evenVBand="0" w:oddHBand="1" w:evenHBand="0" w:firstRowFirstColumn="0" w:firstRowLastColumn="0" w:lastRowFirstColumn="0" w:lastRowLastColumn="0"/>
              <w:rPr>
                <w:ins w:id="1512" w:author="EFET" w:date="2023-12-14T16:01:00Z"/>
              </w:rPr>
            </w:pPr>
            <w:ins w:id="1513" w:author="EFET" w:date="2023-12-14T16:01:00Z">
              <w:r>
                <w:t xml:space="preserve">Else If EProductID1 = “FX” and EProductID2 = “OP” or “SP” then the lookup call must return the currency </w:t>
              </w:r>
              <w:proofErr w:type="spellStart"/>
              <w:r>
                <w:t>currency</w:t>
              </w:r>
              <w:proofErr w:type="spellEnd"/>
              <w:r>
                <w:t xml:space="preserve"> pair of the option.</w:t>
              </w:r>
            </w:ins>
          </w:p>
          <w:p w14:paraId="7F2D75F1" w14:textId="77777777" w:rsidR="00330CC5" w:rsidRPr="0027389C" w:rsidRDefault="002F5302"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del w:id="1514" w:author="EFET" w:date="2023-12-14T16:01:00Z"/>
              </w:rPr>
            </w:pPr>
            <w:ins w:id="1515" w:author="EFET" w:date="2023-12-14T16:01:00Z">
              <w:r>
                <w:t xml:space="preserve">Else omit </w:t>
              </w:r>
            </w:ins>
            <w:r>
              <w:t>this field</w:t>
            </w:r>
            <w:del w:id="1516" w:author="EFET" w:date="2023-12-14T16:01:00Z">
              <w:r w:rsidR="00330CC5" w:rsidRPr="0027389C">
                <w:delText xml:space="preserve"> is set to the Aii.</w:delText>
              </w:r>
            </w:del>
          </w:p>
          <w:p w14:paraId="6B665F2C" w14:textId="0E1289A0" w:rsidR="002F5302" w:rsidRPr="0027389C" w:rsidRDefault="00330CC5" w:rsidP="002F5302">
            <w:pPr>
              <w:pStyle w:val="Condition1"/>
              <w:cnfStyle w:val="000000100000" w:firstRow="0" w:lastRow="0" w:firstColumn="0" w:lastColumn="0" w:oddVBand="0" w:evenVBand="0" w:oddHBand="1" w:evenHBand="0" w:firstRowFirstColumn="0" w:firstRowLastColumn="0" w:lastRowFirstColumn="0" w:lastRowLastColumn="0"/>
            </w:pPr>
            <w:del w:id="1517" w:author="EFET" w:date="2023-12-14T16:01:00Z">
              <w:r w:rsidRPr="0027389C">
                <w:delText>Else, this field is set to “NA”.</w:delText>
              </w:r>
            </w:del>
          </w:p>
        </w:tc>
      </w:tr>
      <w:tr w:rsidR="00330CC5" w:rsidRPr="0027389C" w14:paraId="00EF7E01" w14:textId="77777777" w:rsidTr="002F5E07">
        <w:trPr>
          <w:del w:id="1518"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4261CB84" w14:textId="77777777" w:rsidR="00330CC5" w:rsidRPr="0027389C" w:rsidRDefault="00330CC5" w:rsidP="00635550">
            <w:pPr>
              <w:pStyle w:val="CellBody"/>
              <w:rPr>
                <w:del w:id="1519" w:author="EFET" w:date="2023-12-14T16:01:00Z"/>
              </w:rPr>
            </w:pPr>
            <w:del w:id="1520" w:author="EFET" w:date="2023-12-14T16:01:00Z">
              <w:r w:rsidRPr="0027389C">
                <w:delText>Notional</w:delText>
              </w:r>
              <w:r w:rsidRPr="0027389C">
                <w:softHyphen/>
                <w:delText>Currency1</w:delText>
              </w:r>
            </w:del>
          </w:p>
        </w:tc>
        <w:tc>
          <w:tcPr>
            <w:tcW w:w="2112" w:type="dxa"/>
          </w:tcPr>
          <w:p w14:paraId="3CC9516F"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521"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1245D7EF" w14:textId="77777777" w:rsidR="00330CC5" w:rsidRPr="0027389C" w:rsidRDefault="00330CC5" w:rsidP="00635550">
            <w:pPr>
              <w:pStyle w:val="CellBody"/>
              <w:rPr>
                <w:del w:id="1522" w:author="EFET" w:date="2023-12-14T16:01:00Z"/>
              </w:rPr>
            </w:pPr>
            <w:del w:id="1523" w:author="EFET" w:date="2023-12-14T16:01:00Z">
              <w:r w:rsidRPr="0027389C">
                <w:delText>Lookup</w:delText>
              </w:r>
            </w:del>
          </w:p>
        </w:tc>
        <w:tc>
          <w:tcPr>
            <w:tcW w:w="4535" w:type="dxa"/>
          </w:tcPr>
          <w:p w14:paraId="1C799FA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524" w:author="EFET" w:date="2023-12-14T16:01:00Z"/>
              </w:rPr>
            </w:pPr>
          </w:p>
        </w:tc>
      </w:tr>
      <w:tr w:rsidR="002F5302" w:rsidRPr="0027389C" w14:paraId="33CCD43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0614984" w14:textId="7EC18AC8" w:rsidR="002F5302" w:rsidRPr="0027389C" w:rsidRDefault="00330CC5" w:rsidP="002F5302">
            <w:pPr>
              <w:pStyle w:val="CellBody"/>
            </w:pPr>
            <w:del w:id="1525" w:author="EFET" w:date="2023-12-14T16:01:00Z">
              <w:r w:rsidRPr="0027389C">
                <w:delText>Notional</w:delText>
              </w:r>
              <w:r w:rsidRPr="0027389C">
                <w:softHyphen/>
                <w:delText>Currency2</w:delText>
              </w:r>
            </w:del>
            <w:ins w:id="1526" w:author="EFET" w:date="2023-12-14T16:01:00Z">
              <w:r w:rsidR="002F5302" w:rsidRPr="0027389C">
                <w:t>Notional</w:t>
              </w:r>
              <w:r w:rsidR="002F5302" w:rsidRPr="0027389C">
                <w:softHyphen/>
                <w:t>Currency1</w:t>
              </w:r>
            </w:ins>
          </w:p>
        </w:tc>
        <w:tc>
          <w:tcPr>
            <w:tcW w:w="2112" w:type="dxa"/>
          </w:tcPr>
          <w:p w14:paraId="7F4E08BE" w14:textId="77777777" w:rsidR="002F5302" w:rsidRPr="0027389C" w:rsidRDefault="002F5302" w:rsidP="002F5302">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6FB25F46" w14:textId="77777777" w:rsidR="002F5302" w:rsidRPr="0027389C" w:rsidRDefault="002F5302" w:rsidP="002F5302">
            <w:pPr>
              <w:pStyle w:val="CellBody"/>
            </w:pPr>
            <w:r w:rsidRPr="0027389C">
              <w:t>Lookup</w:t>
            </w:r>
          </w:p>
        </w:tc>
        <w:tc>
          <w:tcPr>
            <w:tcW w:w="4535" w:type="dxa"/>
          </w:tcPr>
          <w:p w14:paraId="6188DC11" w14:textId="61F6111E" w:rsidR="002F5302" w:rsidRDefault="00330CC5" w:rsidP="002F5302">
            <w:pPr>
              <w:pStyle w:val="Condition1"/>
              <w:numPr>
                <w:ilvl w:val="0"/>
                <w:numId w:val="0"/>
              </w:numPr>
              <w:cnfStyle w:val="000000100000" w:firstRow="0" w:lastRow="0" w:firstColumn="0" w:lastColumn="0" w:oddVBand="0" w:evenVBand="0" w:oddHBand="1" w:evenHBand="0" w:firstRowFirstColumn="0" w:firstRowLastColumn="0" w:lastRowFirstColumn="0" w:lastRowLastColumn="0"/>
            </w:pPr>
            <w:del w:id="1527" w:author="EFET" w:date="2023-12-14T16:01:00Z">
              <w:r w:rsidRPr="0027389C">
                <w:delText xml:space="preserve">If the transaction is an interest-rate derivative contract, then this value is </w:delText>
              </w:r>
            </w:del>
            <w:r w:rsidR="002F5302">
              <w:t>Looked up based on ‘</w:t>
            </w:r>
            <w:proofErr w:type="spellStart"/>
            <w:r w:rsidR="002F5302">
              <w:t>CRAProductCode</w:t>
            </w:r>
            <w:proofErr w:type="spellEnd"/>
            <w:r w:rsidR="002F5302">
              <w:t>’</w:t>
            </w:r>
          </w:p>
          <w:p w14:paraId="28FE032E" w14:textId="37FB9805" w:rsidR="002F5302" w:rsidRPr="0027389C" w:rsidRDefault="00330CC5" w:rsidP="002F5302">
            <w:pPr>
              <w:pStyle w:val="CellBody"/>
              <w:cnfStyle w:val="000000100000" w:firstRow="0" w:lastRow="0" w:firstColumn="0" w:lastColumn="0" w:oddVBand="0" w:evenVBand="0" w:oddHBand="1" w:evenHBand="0" w:firstRowFirstColumn="0" w:firstRowLastColumn="0" w:lastRowFirstColumn="0" w:lastRowLastColumn="0"/>
            </w:pPr>
            <w:del w:id="1528" w:author="EFET" w:date="2023-12-14T16:01:00Z">
              <w:r w:rsidRPr="0027389C">
                <w:delText>.</w:delText>
              </w:r>
            </w:del>
          </w:p>
        </w:tc>
      </w:tr>
      <w:tr w:rsidR="002F5302" w:rsidRPr="0027389C" w14:paraId="5F77768E"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F21F03C" w14:textId="77777777" w:rsidR="002F5302" w:rsidRPr="0027389C" w:rsidRDefault="002F5302" w:rsidP="002F5302">
            <w:pPr>
              <w:pStyle w:val="CellBody"/>
            </w:pPr>
            <w:r w:rsidRPr="0027389C">
              <w:t>Deliverable</w:t>
            </w:r>
            <w:r w:rsidRPr="0027389C">
              <w:softHyphen/>
              <w:t>Currency</w:t>
            </w:r>
          </w:p>
        </w:tc>
        <w:tc>
          <w:tcPr>
            <w:tcW w:w="2112" w:type="dxa"/>
          </w:tcPr>
          <w:p w14:paraId="640A0C5B" w14:textId="77777777" w:rsidR="002F5302" w:rsidRPr="0027389C" w:rsidRDefault="002F5302" w:rsidP="002F5302">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7088E1BD" w14:textId="77777777" w:rsidR="002F5302" w:rsidRPr="0027389C" w:rsidRDefault="002F5302" w:rsidP="002F5302">
            <w:pPr>
              <w:pStyle w:val="CellBody"/>
            </w:pPr>
            <w:r w:rsidRPr="0027389C">
              <w:t>Lookup</w:t>
            </w:r>
          </w:p>
        </w:tc>
        <w:tc>
          <w:tcPr>
            <w:tcW w:w="4535" w:type="dxa"/>
          </w:tcPr>
          <w:p w14:paraId="4E48F1F7" w14:textId="526D293E" w:rsidR="002F5302" w:rsidRPr="0027389C" w:rsidRDefault="002F5302" w:rsidP="002F5302">
            <w:pPr>
              <w:pStyle w:val="Condition1"/>
              <w:numPr>
                <w:ilvl w:val="0"/>
                <w:numId w:val="0"/>
              </w:numPr>
              <w:cnfStyle w:val="000000000000" w:firstRow="0" w:lastRow="0" w:firstColumn="0" w:lastColumn="0" w:oddVBand="0" w:evenVBand="0" w:oddHBand="0" w:evenHBand="0" w:firstRowFirstColumn="0" w:firstRowLastColumn="0" w:lastRowFirstColumn="0" w:lastRowLastColumn="0"/>
            </w:pPr>
            <w:ins w:id="1529" w:author="EFET" w:date="2023-12-14T16:01:00Z">
              <w:r>
                <w:t>Looked up based on ‘</w:t>
              </w:r>
              <w:proofErr w:type="spellStart"/>
              <w:r>
                <w:t>CRAProductCode</w:t>
              </w:r>
              <w:proofErr w:type="spellEnd"/>
              <w:r>
                <w:t>’</w:t>
              </w:r>
            </w:ins>
          </w:p>
        </w:tc>
      </w:tr>
      <w:tr w:rsidR="002F5302" w:rsidRPr="0027389C" w14:paraId="3252A733"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50C2006" w14:textId="77777777" w:rsidR="002F5302" w:rsidRPr="0027389C" w:rsidRDefault="002F5302" w:rsidP="002F5302">
            <w:pPr>
              <w:pStyle w:val="CellBody"/>
            </w:pPr>
            <w:proofErr w:type="spellStart"/>
            <w:r w:rsidRPr="0027389C">
              <w:t>Price</w:t>
            </w:r>
            <w:r w:rsidRPr="0027389C">
              <w:softHyphen/>
              <w:t>Notation</w:t>
            </w:r>
            <w:proofErr w:type="spellEnd"/>
          </w:p>
        </w:tc>
        <w:tc>
          <w:tcPr>
            <w:tcW w:w="2112" w:type="dxa"/>
          </w:tcPr>
          <w:p w14:paraId="3D353203" w14:textId="77777777" w:rsidR="002F5302" w:rsidRPr="0027389C" w:rsidRDefault="002F5302" w:rsidP="002F5302">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3CCC80E5" w14:textId="77777777" w:rsidR="002F5302" w:rsidRPr="0027389C" w:rsidRDefault="002F5302" w:rsidP="002F5302">
            <w:pPr>
              <w:pStyle w:val="CellBody"/>
            </w:pPr>
            <w:r w:rsidRPr="0027389C">
              <w:t>Lookup</w:t>
            </w:r>
          </w:p>
        </w:tc>
        <w:tc>
          <w:tcPr>
            <w:tcW w:w="4535" w:type="dxa"/>
          </w:tcPr>
          <w:p w14:paraId="0C79A8F0" w14:textId="1BF05905" w:rsidR="002F5302" w:rsidRPr="0027389C" w:rsidRDefault="002F5302" w:rsidP="002F5302">
            <w:pPr>
              <w:pStyle w:val="Condition1"/>
              <w:numPr>
                <w:ilvl w:val="0"/>
                <w:numId w:val="0"/>
              </w:numPr>
              <w:cnfStyle w:val="000000100000" w:firstRow="0" w:lastRow="0" w:firstColumn="0" w:lastColumn="0" w:oddVBand="0" w:evenVBand="0" w:oddHBand="1" w:evenHBand="0" w:firstRowFirstColumn="0" w:firstRowLastColumn="0" w:lastRowFirstColumn="0" w:lastRowLastColumn="0"/>
            </w:pPr>
            <w:ins w:id="1530" w:author="EFET" w:date="2023-12-14T16:01:00Z">
              <w:r>
                <w:t>Looked up based on ‘</w:t>
              </w:r>
              <w:proofErr w:type="spellStart"/>
              <w:r>
                <w:t>CRAProductCode</w:t>
              </w:r>
              <w:proofErr w:type="spellEnd"/>
              <w:r>
                <w:t>’</w:t>
              </w:r>
            </w:ins>
          </w:p>
        </w:tc>
      </w:tr>
      <w:tr w:rsidR="002F5302" w:rsidRPr="0027389C" w14:paraId="038E37B5"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7E52938" w14:textId="77777777" w:rsidR="002F5302" w:rsidRPr="0027389C" w:rsidRDefault="002F5302" w:rsidP="002F5302">
            <w:pPr>
              <w:pStyle w:val="CellBody"/>
            </w:pPr>
            <w:proofErr w:type="spellStart"/>
            <w:r w:rsidRPr="0027389C">
              <w:t>Price</w:t>
            </w:r>
            <w:r w:rsidRPr="0027389C">
              <w:softHyphen/>
              <w:t>Multiplier</w:t>
            </w:r>
            <w:proofErr w:type="spellEnd"/>
            <w:r w:rsidRPr="0027389C">
              <w:t xml:space="preserve"> </w:t>
            </w:r>
          </w:p>
        </w:tc>
        <w:tc>
          <w:tcPr>
            <w:tcW w:w="2112" w:type="dxa"/>
          </w:tcPr>
          <w:p w14:paraId="1D6B0D15" w14:textId="77777777" w:rsidR="002F5302" w:rsidRPr="0027389C" w:rsidRDefault="002F5302" w:rsidP="002F5302">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2EE199E6" w14:textId="77777777" w:rsidR="002F5302" w:rsidRPr="0027389C" w:rsidRDefault="002F5302" w:rsidP="002F5302">
            <w:pPr>
              <w:pStyle w:val="CellBody"/>
            </w:pPr>
            <w:r w:rsidRPr="0027389C">
              <w:t>Lookup</w:t>
            </w:r>
          </w:p>
        </w:tc>
        <w:tc>
          <w:tcPr>
            <w:tcW w:w="4535" w:type="dxa"/>
          </w:tcPr>
          <w:p w14:paraId="1FD9DA08" w14:textId="07718C64" w:rsidR="002F5302" w:rsidRPr="0027389C" w:rsidRDefault="002F5302" w:rsidP="002F5302">
            <w:pPr>
              <w:pStyle w:val="Condition1"/>
              <w:numPr>
                <w:ilvl w:val="0"/>
                <w:numId w:val="0"/>
              </w:numPr>
              <w:cnfStyle w:val="000000000000" w:firstRow="0" w:lastRow="0" w:firstColumn="0" w:lastColumn="0" w:oddVBand="0" w:evenVBand="0" w:oddHBand="0" w:evenHBand="0" w:firstRowFirstColumn="0" w:firstRowLastColumn="0" w:lastRowFirstColumn="0" w:lastRowLastColumn="0"/>
            </w:pPr>
            <w:ins w:id="1531" w:author="EFET" w:date="2023-12-14T16:01:00Z">
              <w:r>
                <w:t>Looked up based on ‘</w:t>
              </w:r>
              <w:proofErr w:type="spellStart"/>
              <w:r>
                <w:t>CRAProductCode</w:t>
              </w:r>
              <w:proofErr w:type="spellEnd"/>
              <w:r>
                <w:t>’</w:t>
              </w:r>
            </w:ins>
          </w:p>
        </w:tc>
      </w:tr>
      <w:tr w:rsidR="002F5302" w:rsidRPr="0027389C" w14:paraId="30D836EC"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1FBC338" w14:textId="77777777" w:rsidR="002F5302" w:rsidRPr="0027389C" w:rsidRDefault="002F5302" w:rsidP="002F5302">
            <w:pPr>
              <w:pStyle w:val="CellBody"/>
            </w:pPr>
            <w:proofErr w:type="spellStart"/>
            <w:r w:rsidRPr="0027389C">
              <w:t>Total</w:t>
            </w:r>
            <w:r w:rsidRPr="0027389C">
              <w:softHyphen/>
            </w:r>
            <w:r w:rsidRPr="0027389C">
              <w:softHyphen/>
              <w:t>Volume</w:t>
            </w:r>
            <w:r w:rsidRPr="0027389C">
              <w:softHyphen/>
              <w:t>Quantity</w:t>
            </w:r>
            <w:r w:rsidRPr="0027389C">
              <w:softHyphen/>
            </w:r>
            <w:r w:rsidRPr="0027389C">
              <w:softHyphen/>
              <w:t>Unit</w:t>
            </w:r>
            <w:proofErr w:type="spellEnd"/>
          </w:p>
        </w:tc>
        <w:tc>
          <w:tcPr>
            <w:tcW w:w="2112" w:type="dxa"/>
          </w:tcPr>
          <w:p w14:paraId="327CF21E" w14:textId="77777777" w:rsidR="002F5302" w:rsidRPr="0027389C" w:rsidRDefault="002F5302" w:rsidP="002F5302">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7E613A45" w14:textId="77777777" w:rsidR="002F5302" w:rsidRPr="0027389C" w:rsidRDefault="002F5302" w:rsidP="002F5302">
            <w:pPr>
              <w:pStyle w:val="CellBody"/>
            </w:pPr>
            <w:r w:rsidRPr="0027389C">
              <w:t>Lookup</w:t>
            </w:r>
          </w:p>
        </w:tc>
        <w:tc>
          <w:tcPr>
            <w:tcW w:w="4535" w:type="dxa"/>
          </w:tcPr>
          <w:p w14:paraId="730563F2" w14:textId="3DED3582" w:rsidR="002F5302" w:rsidRPr="0027389C" w:rsidRDefault="002F5302" w:rsidP="002F5302">
            <w:pPr>
              <w:pStyle w:val="Condition1"/>
              <w:numPr>
                <w:ilvl w:val="0"/>
                <w:numId w:val="0"/>
              </w:numPr>
              <w:cnfStyle w:val="000000100000" w:firstRow="0" w:lastRow="0" w:firstColumn="0" w:lastColumn="0" w:oddVBand="0" w:evenVBand="0" w:oddHBand="1" w:evenHBand="0" w:firstRowFirstColumn="0" w:firstRowLastColumn="0" w:lastRowFirstColumn="0" w:lastRowLastColumn="0"/>
            </w:pPr>
            <w:ins w:id="1532" w:author="EFET" w:date="2023-12-14T16:01:00Z">
              <w:r>
                <w:t>Looked up based on ‘</w:t>
              </w:r>
              <w:proofErr w:type="spellStart"/>
              <w:r>
                <w:t>CRAProductCode</w:t>
              </w:r>
              <w:proofErr w:type="spellEnd"/>
              <w:r>
                <w:t>’</w:t>
              </w:r>
            </w:ins>
          </w:p>
        </w:tc>
      </w:tr>
      <w:tr w:rsidR="002F5302" w:rsidRPr="0027389C" w14:paraId="3A27C02B"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71BFC6E2" w14:textId="77777777" w:rsidR="002F5302" w:rsidRPr="0027389C" w:rsidRDefault="002F5302" w:rsidP="002F5302">
            <w:pPr>
              <w:pStyle w:val="CellBody"/>
            </w:pPr>
            <w:proofErr w:type="spellStart"/>
            <w:r w:rsidRPr="0027389C">
              <w:t>Delivery</w:t>
            </w:r>
            <w:r w:rsidRPr="0027389C">
              <w:softHyphen/>
              <w:t>Type</w:t>
            </w:r>
            <w:proofErr w:type="spellEnd"/>
            <w:r w:rsidRPr="0027389C">
              <w:t xml:space="preserve"> </w:t>
            </w:r>
          </w:p>
        </w:tc>
        <w:tc>
          <w:tcPr>
            <w:tcW w:w="2112" w:type="dxa"/>
          </w:tcPr>
          <w:p w14:paraId="653DD36C" w14:textId="77777777" w:rsidR="002F5302" w:rsidRPr="0027389C" w:rsidRDefault="002F5302" w:rsidP="002F5302">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0FE4B1E0" w14:textId="77777777" w:rsidR="002F5302" w:rsidRPr="0027389C" w:rsidRDefault="002F5302" w:rsidP="002F5302">
            <w:pPr>
              <w:pStyle w:val="CellBody"/>
            </w:pPr>
            <w:r w:rsidRPr="0027389C">
              <w:t>Lookup</w:t>
            </w:r>
          </w:p>
        </w:tc>
        <w:tc>
          <w:tcPr>
            <w:tcW w:w="4535" w:type="dxa"/>
          </w:tcPr>
          <w:p w14:paraId="53889778" w14:textId="32923AB1" w:rsidR="002F5302" w:rsidRPr="0027389C" w:rsidRDefault="002F5302" w:rsidP="002F5302">
            <w:pPr>
              <w:pStyle w:val="Condition1"/>
              <w:numPr>
                <w:ilvl w:val="0"/>
                <w:numId w:val="0"/>
              </w:numPr>
              <w:cnfStyle w:val="000000000000" w:firstRow="0" w:lastRow="0" w:firstColumn="0" w:lastColumn="0" w:oddVBand="0" w:evenVBand="0" w:oddHBand="0" w:evenHBand="0" w:firstRowFirstColumn="0" w:firstRowLastColumn="0" w:lastRowFirstColumn="0" w:lastRowLastColumn="0"/>
            </w:pPr>
            <w:ins w:id="1533" w:author="EFET" w:date="2023-12-14T16:01:00Z">
              <w:r>
                <w:t>Looked up based on ‘</w:t>
              </w:r>
              <w:proofErr w:type="spellStart"/>
              <w:r>
                <w:t>CRAProductCode</w:t>
              </w:r>
              <w:proofErr w:type="spellEnd"/>
              <w:r>
                <w:t>’</w:t>
              </w:r>
            </w:ins>
          </w:p>
        </w:tc>
      </w:tr>
      <w:tr w:rsidR="002F5302" w:rsidRPr="0027389C" w14:paraId="5800B21E"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20408D7" w14:textId="77777777" w:rsidR="002F5302" w:rsidRPr="0027389C" w:rsidRDefault="002F5302" w:rsidP="002F5302">
            <w:pPr>
              <w:pStyle w:val="CellBody"/>
            </w:pPr>
            <w:proofErr w:type="spellStart"/>
            <w:r w:rsidRPr="0027389C">
              <w:lastRenderedPageBreak/>
              <w:t>Effective</w:t>
            </w:r>
            <w:r w:rsidRPr="0027389C">
              <w:softHyphen/>
              <w:t>Date</w:t>
            </w:r>
            <w:proofErr w:type="spellEnd"/>
            <w:r w:rsidRPr="0027389C">
              <w:t xml:space="preserve"> </w:t>
            </w:r>
          </w:p>
        </w:tc>
        <w:tc>
          <w:tcPr>
            <w:tcW w:w="2112" w:type="dxa"/>
          </w:tcPr>
          <w:p w14:paraId="0FD3E412" w14:textId="77777777" w:rsidR="002F5302" w:rsidRPr="0027389C" w:rsidRDefault="002F5302" w:rsidP="002F5302">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4EE13059" w14:textId="77777777" w:rsidR="002F5302" w:rsidRPr="0027389C" w:rsidRDefault="002F5302" w:rsidP="002F5302">
            <w:pPr>
              <w:pStyle w:val="CellBody"/>
            </w:pPr>
            <w:r w:rsidRPr="0027389C">
              <w:t>Lookup</w:t>
            </w:r>
          </w:p>
        </w:tc>
        <w:tc>
          <w:tcPr>
            <w:tcW w:w="4535" w:type="dxa"/>
          </w:tcPr>
          <w:p w14:paraId="3008ADCF" w14:textId="77777777" w:rsidR="002F5302" w:rsidRPr="0027389C" w:rsidRDefault="002F5302" w:rsidP="002F5302">
            <w:pPr>
              <w:pStyle w:val="Condition1"/>
              <w:cnfStyle w:val="000000100000" w:firstRow="0" w:lastRow="0" w:firstColumn="0" w:lastColumn="0" w:oddVBand="0" w:evenVBand="0" w:oddHBand="1" w:evenHBand="0" w:firstRowFirstColumn="0" w:firstRowLastColumn="0" w:lastRowFirstColumn="0" w:lastRowLastColumn="0"/>
            </w:pPr>
            <w:r w:rsidRPr="0027389C">
              <w:t>If the lookup of ‘</w:t>
            </w:r>
            <w:proofErr w:type="spellStart"/>
            <w:r w:rsidRPr="0027389C">
              <w:t>CRAProductCode</w:t>
            </w:r>
            <w:proofErr w:type="spellEnd"/>
            <w:r w:rsidRPr="0027389C">
              <w:t>’ does not produce a value, then this field is set to the date contained in ‘Reporting/Europe/</w:t>
            </w:r>
            <w:proofErr w:type="spellStart"/>
            <w:r w:rsidRPr="0027389C">
              <w:t>EURegulatory</w:t>
            </w:r>
            <w:r w:rsidRPr="0027389C">
              <w:softHyphen/>
              <w:t>Details</w:t>
            </w:r>
            <w:proofErr w:type="spellEnd"/>
            <w:r w:rsidRPr="0027389C">
              <w:t>/</w:t>
            </w:r>
            <w:r w:rsidRPr="0027389C">
              <w:softHyphen/>
              <w:t>ExecutionTimestamp’</w:t>
            </w:r>
          </w:p>
        </w:tc>
      </w:tr>
      <w:tr w:rsidR="002F5302" w:rsidRPr="0027389C" w14:paraId="266DE887"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DBE1386" w14:textId="77777777" w:rsidR="002F5302" w:rsidRPr="0027389C" w:rsidRDefault="002F5302" w:rsidP="002F5302">
            <w:pPr>
              <w:pStyle w:val="CellBody"/>
            </w:pPr>
            <w:r w:rsidRPr="0027389C">
              <w:t xml:space="preserve">MaturityDate </w:t>
            </w:r>
          </w:p>
        </w:tc>
        <w:tc>
          <w:tcPr>
            <w:tcW w:w="2112" w:type="dxa"/>
          </w:tcPr>
          <w:p w14:paraId="6FFFC15C" w14:textId="77777777" w:rsidR="002F5302" w:rsidRPr="0027389C" w:rsidRDefault="002F5302" w:rsidP="002F5302">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41A9E3C7" w14:textId="77777777" w:rsidR="002F5302" w:rsidRPr="0027389C" w:rsidRDefault="002F5302" w:rsidP="002F5302">
            <w:pPr>
              <w:pStyle w:val="CellBody"/>
            </w:pPr>
            <w:r w:rsidRPr="0027389C">
              <w:t>Lookup</w:t>
            </w:r>
          </w:p>
        </w:tc>
        <w:tc>
          <w:tcPr>
            <w:tcW w:w="4535" w:type="dxa"/>
          </w:tcPr>
          <w:p w14:paraId="2D941ECA" w14:textId="77777777" w:rsidR="002F5302" w:rsidRPr="0027389C" w:rsidRDefault="002F5302" w:rsidP="002F5302">
            <w:pPr>
              <w:pStyle w:val="Condition1"/>
              <w:cnfStyle w:val="000000000000" w:firstRow="0" w:lastRow="0" w:firstColumn="0" w:lastColumn="0" w:oddVBand="0" w:evenVBand="0" w:oddHBand="0" w:evenHBand="0" w:firstRowFirstColumn="0" w:firstRowLastColumn="0" w:lastRowFirstColumn="0" w:lastRowLastColumn="0"/>
            </w:pPr>
            <w:r w:rsidRPr="0027389C">
              <w:t>If the lookup of ‘</w:t>
            </w:r>
            <w:proofErr w:type="spellStart"/>
            <w:r w:rsidRPr="0027389C">
              <w:t>CRAProductCode</w:t>
            </w:r>
            <w:proofErr w:type="spellEnd"/>
            <w:r w:rsidRPr="0027389C">
              <w:t>’ does not produce a value, then this field is set to the value of ‘</w:t>
            </w:r>
            <w:proofErr w:type="spellStart"/>
            <w:r w:rsidRPr="0027389C">
              <w:t>ETDTradeDetails</w:t>
            </w:r>
            <w:proofErr w:type="spellEnd"/>
            <w:r w:rsidRPr="0027389C">
              <w:t>/Product/</w:t>
            </w:r>
            <w:proofErr w:type="spellStart"/>
            <w:r w:rsidRPr="0027389C">
              <w:t>Delivery</w:t>
            </w:r>
            <w:r w:rsidRPr="0027389C">
              <w:softHyphen/>
              <w:t>Period</w:t>
            </w:r>
            <w:proofErr w:type="spellEnd"/>
            <w:r w:rsidRPr="0027389C">
              <w:t>/</w:t>
            </w:r>
            <w:r w:rsidRPr="0027389C">
              <w:softHyphen/>
              <w:t>Delivery</w:t>
            </w:r>
            <w:r w:rsidRPr="0027389C">
              <w:softHyphen/>
              <w:t>EndDate’.</w:t>
            </w:r>
          </w:p>
        </w:tc>
      </w:tr>
      <w:tr w:rsidR="00330CC5" w:rsidRPr="0027389C" w14:paraId="4C5B5626" w14:textId="77777777" w:rsidTr="002F5E07">
        <w:trPr>
          <w:cnfStyle w:val="000000100000" w:firstRow="0" w:lastRow="0" w:firstColumn="0" w:lastColumn="0" w:oddVBand="0" w:evenVBand="0" w:oddHBand="1" w:evenHBand="0" w:firstRowFirstColumn="0" w:firstRowLastColumn="0" w:lastRowFirstColumn="0" w:lastRowLastColumn="0"/>
          <w:del w:id="1534"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4A03D5C7" w14:textId="77777777" w:rsidR="00330CC5" w:rsidRPr="0027389C" w:rsidRDefault="00330CC5" w:rsidP="00635550">
            <w:pPr>
              <w:pStyle w:val="CellBody"/>
              <w:rPr>
                <w:del w:id="1535" w:author="EFET" w:date="2023-12-14T16:01:00Z"/>
              </w:rPr>
            </w:pPr>
            <w:del w:id="1536" w:author="EFET" w:date="2023-12-14T16:01:00Z">
              <w:r w:rsidRPr="0027389C">
                <w:delText>CommodityBase</w:delText>
              </w:r>
            </w:del>
          </w:p>
        </w:tc>
        <w:tc>
          <w:tcPr>
            <w:tcW w:w="2112" w:type="dxa"/>
          </w:tcPr>
          <w:p w14:paraId="102D0498"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537"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2A15F1C5" w14:textId="77777777" w:rsidR="00330CC5" w:rsidRPr="0027389C" w:rsidRDefault="00330CC5" w:rsidP="00635550">
            <w:pPr>
              <w:pStyle w:val="CellBody"/>
              <w:rPr>
                <w:del w:id="1538" w:author="EFET" w:date="2023-12-14T16:01:00Z"/>
              </w:rPr>
            </w:pPr>
            <w:del w:id="1539" w:author="EFET" w:date="2023-12-14T16:01:00Z">
              <w:r w:rsidRPr="0027389C">
                <w:delText>Lookup</w:delText>
              </w:r>
            </w:del>
          </w:p>
        </w:tc>
        <w:tc>
          <w:tcPr>
            <w:tcW w:w="4535" w:type="dxa"/>
          </w:tcPr>
          <w:p w14:paraId="26E8CF09" w14:textId="77777777" w:rsidR="00330CC5" w:rsidRPr="0027389C"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del w:id="1540" w:author="EFET" w:date="2023-12-14T16:01:00Z"/>
              </w:rPr>
            </w:pPr>
            <w:del w:id="1541" w:author="EFET" w:date="2023-12-14T16:01:00Z">
              <w:r w:rsidRPr="0027389C">
                <w:delText>If ‘ETDTradeDetails/PrimaryAssetClass’ is set to “Commodity”, then this value is looked up based on ‘CRAProductCode’.</w:delText>
              </w:r>
            </w:del>
          </w:p>
        </w:tc>
      </w:tr>
      <w:tr w:rsidR="00330CC5" w:rsidRPr="0027389C" w14:paraId="15E4FCB2" w14:textId="77777777" w:rsidTr="002F5E07">
        <w:trPr>
          <w:del w:id="1542"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0FD2EC83" w14:textId="77777777" w:rsidR="00330CC5" w:rsidRPr="0027389C" w:rsidRDefault="00330CC5" w:rsidP="00635550">
            <w:pPr>
              <w:pStyle w:val="CellBody"/>
              <w:rPr>
                <w:del w:id="1543" w:author="EFET" w:date="2023-12-14T16:01:00Z"/>
              </w:rPr>
            </w:pPr>
            <w:del w:id="1544" w:author="EFET" w:date="2023-12-14T16:01:00Z">
              <w:r w:rsidRPr="0027389C">
                <w:delText>CommodityDetail</w:delText>
              </w:r>
            </w:del>
          </w:p>
        </w:tc>
        <w:tc>
          <w:tcPr>
            <w:tcW w:w="2112" w:type="dxa"/>
          </w:tcPr>
          <w:p w14:paraId="29C81E41"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545"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7D3D7415" w14:textId="77777777" w:rsidR="00330CC5" w:rsidRPr="0027389C" w:rsidRDefault="00330CC5" w:rsidP="00635550">
            <w:pPr>
              <w:pStyle w:val="CellBody"/>
              <w:rPr>
                <w:del w:id="1546" w:author="EFET" w:date="2023-12-14T16:01:00Z"/>
              </w:rPr>
            </w:pPr>
            <w:del w:id="1547" w:author="EFET" w:date="2023-12-14T16:01:00Z">
              <w:r w:rsidRPr="0027389C">
                <w:delText>Lookup</w:delText>
              </w:r>
            </w:del>
          </w:p>
        </w:tc>
        <w:tc>
          <w:tcPr>
            <w:tcW w:w="4535" w:type="dxa"/>
          </w:tcPr>
          <w:p w14:paraId="399B4CFB" w14:textId="77777777" w:rsidR="00330CC5" w:rsidRPr="0027389C" w:rsidRDefault="00330CC5"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1548" w:author="EFET" w:date="2023-12-14T16:01:00Z"/>
              </w:rPr>
            </w:pPr>
            <w:del w:id="1549" w:author="EFET" w:date="2023-12-14T16:01:00Z">
              <w:r w:rsidRPr="0027389C">
                <w:delText>If ‘ETDTradeDetails/PrimaryAssetClass’ is set to “Commodity”, then this value is looked up based on ‘CRAProductCode’.</w:delText>
              </w:r>
            </w:del>
          </w:p>
        </w:tc>
      </w:tr>
      <w:tr w:rsidR="002F5302" w:rsidRPr="0027389C" w14:paraId="2EDC8BEE"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E9DF15B" w14:textId="77777777" w:rsidR="002F5302" w:rsidRPr="0027389C" w:rsidRDefault="002F5302" w:rsidP="002F5302">
            <w:pPr>
              <w:pStyle w:val="CellBody"/>
            </w:pPr>
            <w:r w:rsidRPr="0027389C">
              <w:t>Delivery</w:t>
            </w:r>
            <w:r w:rsidRPr="0027389C">
              <w:softHyphen/>
              <w:t>Point</w:t>
            </w:r>
            <w:r w:rsidRPr="0027389C">
              <w:softHyphen/>
              <w:t>OrZone</w:t>
            </w:r>
          </w:p>
        </w:tc>
        <w:tc>
          <w:tcPr>
            <w:tcW w:w="2112" w:type="dxa"/>
          </w:tcPr>
          <w:p w14:paraId="5C40DA2B" w14:textId="77777777" w:rsidR="002F5302" w:rsidRPr="0027389C" w:rsidRDefault="002F5302" w:rsidP="002F5302">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3EFE809C" w14:textId="77777777" w:rsidR="002F5302" w:rsidRPr="0027389C" w:rsidRDefault="002F5302" w:rsidP="002F5302">
            <w:pPr>
              <w:pStyle w:val="CellBody"/>
            </w:pPr>
            <w:r w:rsidRPr="0027389C">
              <w:t>Lookup</w:t>
            </w:r>
          </w:p>
        </w:tc>
        <w:tc>
          <w:tcPr>
            <w:tcW w:w="4535" w:type="dxa"/>
          </w:tcPr>
          <w:p w14:paraId="4498A41B" w14:textId="1643B631" w:rsidR="002F5302" w:rsidRPr="0027389C" w:rsidRDefault="002F5302" w:rsidP="002F5302">
            <w:pPr>
              <w:pStyle w:val="Condition1"/>
              <w:cnfStyle w:val="000000100000" w:firstRow="0" w:lastRow="0" w:firstColumn="0" w:lastColumn="0" w:oddVBand="0" w:evenVBand="0" w:oddHBand="1" w:evenHBand="0" w:firstRowFirstColumn="0" w:firstRowLastColumn="0" w:lastRowFirstColumn="0" w:lastRowLastColumn="0"/>
            </w:pPr>
            <w:r w:rsidRPr="0027389C">
              <w:t>If ‘</w:t>
            </w:r>
            <w:del w:id="1550" w:author="EFET" w:date="2023-12-14T16:01:00Z">
              <w:r w:rsidR="00330CC5" w:rsidRPr="0027389C">
                <w:delText>CommodityDetail’</w:delText>
              </w:r>
            </w:del>
            <w:ins w:id="1551" w:author="EFET" w:date="2023-12-14T16:01:00Z">
              <w:r>
                <w:t>SubProduct</w:t>
              </w:r>
              <w:r w:rsidRPr="0027389C">
                <w:t>’</w:t>
              </w:r>
            </w:ins>
            <w:r w:rsidRPr="0027389C">
              <w:t xml:space="preserve"> is set to “</w:t>
            </w:r>
            <w:del w:id="1552" w:author="EFET" w:date="2023-12-14T16:01:00Z">
              <w:r w:rsidR="00330CC5" w:rsidRPr="0027389C">
                <w:delText>NG</w:delText>
              </w:r>
            </w:del>
            <w:ins w:id="1553" w:author="EFET" w:date="2023-12-14T16:01:00Z">
              <w:r w:rsidRPr="0027389C">
                <w:t>NG</w:t>
              </w:r>
              <w:r>
                <w:t>AS</w:t>
              </w:r>
            </w:ins>
            <w:r w:rsidRPr="0027389C">
              <w:t>” or “</w:t>
            </w:r>
            <w:del w:id="1554" w:author="EFET" w:date="2023-12-14T16:01:00Z">
              <w:r w:rsidR="00330CC5" w:rsidRPr="0027389C">
                <w:delText>EL</w:delText>
              </w:r>
            </w:del>
            <w:ins w:id="1555" w:author="EFET" w:date="2023-12-14T16:01:00Z">
              <w:r w:rsidRPr="0027389C">
                <w:t>EL</w:t>
              </w:r>
              <w:r>
                <w:t>EC</w:t>
              </w:r>
            </w:ins>
            <w:r w:rsidRPr="0027389C">
              <w:t>”, then this information is looked up based on ‘</w:t>
            </w:r>
            <w:proofErr w:type="spellStart"/>
            <w:r w:rsidRPr="0027389C">
              <w:t>CRAProductCode</w:t>
            </w:r>
            <w:proofErr w:type="spellEnd"/>
            <w:r w:rsidRPr="0027389C">
              <w:t>’.</w:t>
            </w:r>
          </w:p>
        </w:tc>
      </w:tr>
      <w:tr w:rsidR="002F5302" w:rsidRPr="0027389C" w14:paraId="7F1A57DB"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5DF1076B" w14:textId="77777777" w:rsidR="002F5302" w:rsidRPr="0027389C" w:rsidRDefault="002F5302" w:rsidP="002F5302">
            <w:pPr>
              <w:pStyle w:val="CellBody"/>
            </w:pPr>
            <w:proofErr w:type="spellStart"/>
            <w:r w:rsidRPr="0027389C">
              <w:t>Interconnection</w:t>
            </w:r>
            <w:r w:rsidRPr="0027389C">
              <w:softHyphen/>
              <w:t>Point</w:t>
            </w:r>
            <w:proofErr w:type="spellEnd"/>
          </w:p>
        </w:tc>
        <w:tc>
          <w:tcPr>
            <w:tcW w:w="2112" w:type="dxa"/>
          </w:tcPr>
          <w:p w14:paraId="02B68B89" w14:textId="77777777" w:rsidR="002F5302" w:rsidRPr="0027389C" w:rsidRDefault="002F5302" w:rsidP="002F5302">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3013BD52" w14:textId="77777777" w:rsidR="002F5302" w:rsidRPr="0027389C" w:rsidRDefault="002F5302" w:rsidP="002F5302">
            <w:pPr>
              <w:pStyle w:val="CellBody"/>
            </w:pPr>
            <w:r w:rsidRPr="0027389C">
              <w:t>Lookup</w:t>
            </w:r>
          </w:p>
        </w:tc>
        <w:tc>
          <w:tcPr>
            <w:tcW w:w="4535" w:type="dxa"/>
          </w:tcPr>
          <w:p w14:paraId="0052AF43" w14:textId="247D4DF2" w:rsidR="002F5302" w:rsidRPr="0027389C" w:rsidRDefault="002F5302" w:rsidP="002F5302">
            <w:pPr>
              <w:pStyle w:val="Condition1"/>
              <w:cnfStyle w:val="000000000000" w:firstRow="0" w:lastRow="0" w:firstColumn="0" w:lastColumn="0" w:oddVBand="0" w:evenVBand="0" w:oddHBand="0" w:evenHBand="0" w:firstRowFirstColumn="0" w:firstRowLastColumn="0" w:lastRowFirstColumn="0" w:lastRowLastColumn="0"/>
            </w:pPr>
            <w:r w:rsidRPr="0027389C">
              <w:t>If ‘</w:t>
            </w:r>
            <w:del w:id="1556" w:author="EFET" w:date="2023-12-14T16:01:00Z">
              <w:r w:rsidR="00330CC5" w:rsidRPr="0027389C">
                <w:delText>CommodityDetail’</w:delText>
              </w:r>
            </w:del>
            <w:ins w:id="1557" w:author="EFET" w:date="2023-12-14T16:01:00Z">
              <w:r>
                <w:t>SubProduct</w:t>
              </w:r>
              <w:r w:rsidRPr="0027389C">
                <w:t>’</w:t>
              </w:r>
            </w:ins>
            <w:r w:rsidRPr="0027389C">
              <w:t xml:space="preserve"> is set to “</w:t>
            </w:r>
            <w:del w:id="1558" w:author="EFET" w:date="2023-12-14T16:01:00Z">
              <w:r w:rsidR="00330CC5" w:rsidRPr="0027389C">
                <w:delText>NG</w:delText>
              </w:r>
            </w:del>
            <w:ins w:id="1559" w:author="EFET" w:date="2023-12-14T16:01:00Z">
              <w:r w:rsidRPr="0027389C">
                <w:t>NG</w:t>
              </w:r>
              <w:r>
                <w:t>AS</w:t>
              </w:r>
            </w:ins>
            <w:r w:rsidRPr="0027389C">
              <w:t>” or “</w:t>
            </w:r>
            <w:del w:id="1560" w:author="EFET" w:date="2023-12-14T16:01:00Z">
              <w:r w:rsidR="00330CC5" w:rsidRPr="0027389C">
                <w:delText>EL</w:delText>
              </w:r>
            </w:del>
            <w:ins w:id="1561" w:author="EFET" w:date="2023-12-14T16:01:00Z">
              <w:r w:rsidRPr="0027389C">
                <w:t>EL</w:t>
              </w:r>
              <w:r>
                <w:t>EC</w:t>
              </w:r>
            </w:ins>
            <w:r w:rsidRPr="0027389C">
              <w:t>”, then this information is looked up based on ‘</w:t>
            </w:r>
            <w:proofErr w:type="spellStart"/>
            <w:r w:rsidRPr="0027389C">
              <w:t>CRAProductCode</w:t>
            </w:r>
            <w:proofErr w:type="spellEnd"/>
            <w:r w:rsidRPr="0027389C">
              <w:t>’.</w:t>
            </w:r>
          </w:p>
        </w:tc>
      </w:tr>
      <w:tr w:rsidR="002F5302" w:rsidRPr="0027389C" w14:paraId="69EEBA5F"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30A96772" w14:textId="77777777" w:rsidR="002F5302" w:rsidRPr="0027389C" w:rsidRDefault="002F5302" w:rsidP="002F5302">
            <w:pPr>
              <w:pStyle w:val="CellBody"/>
            </w:pPr>
            <w:r w:rsidRPr="0027389C">
              <w:t>LoadType</w:t>
            </w:r>
          </w:p>
        </w:tc>
        <w:tc>
          <w:tcPr>
            <w:tcW w:w="2112" w:type="dxa"/>
          </w:tcPr>
          <w:p w14:paraId="6DF23E14" w14:textId="77777777" w:rsidR="002F5302" w:rsidRPr="0027389C" w:rsidRDefault="002F5302" w:rsidP="002F5302">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014471EA" w14:textId="77777777" w:rsidR="002F5302" w:rsidRPr="0027389C" w:rsidRDefault="002F5302" w:rsidP="002F5302">
            <w:pPr>
              <w:pStyle w:val="CellBody"/>
            </w:pPr>
            <w:r w:rsidRPr="0027389C">
              <w:t>Lookup</w:t>
            </w:r>
          </w:p>
        </w:tc>
        <w:tc>
          <w:tcPr>
            <w:tcW w:w="4535" w:type="dxa"/>
          </w:tcPr>
          <w:p w14:paraId="39D2E02C" w14:textId="186914FC" w:rsidR="002F5302" w:rsidRPr="0027389C" w:rsidRDefault="002F5302" w:rsidP="002F5302">
            <w:pPr>
              <w:pStyle w:val="Condition1"/>
              <w:cnfStyle w:val="000000100000" w:firstRow="0" w:lastRow="0" w:firstColumn="0" w:lastColumn="0" w:oddVBand="0" w:evenVBand="0" w:oddHBand="1" w:evenHBand="0" w:firstRowFirstColumn="0" w:firstRowLastColumn="0" w:lastRowFirstColumn="0" w:lastRowLastColumn="0"/>
            </w:pPr>
            <w:r w:rsidRPr="0027389C">
              <w:t>If ‘</w:t>
            </w:r>
            <w:del w:id="1562" w:author="EFET" w:date="2023-12-14T16:01:00Z">
              <w:r w:rsidR="00330CC5" w:rsidRPr="0027389C">
                <w:delText>CommodityDetail’</w:delText>
              </w:r>
            </w:del>
            <w:ins w:id="1563" w:author="EFET" w:date="2023-12-14T16:01:00Z">
              <w:r>
                <w:t>SubProduct’</w:t>
              </w:r>
            </w:ins>
            <w:r w:rsidRPr="0027389C">
              <w:t xml:space="preserve"> is set to “</w:t>
            </w:r>
            <w:del w:id="1564" w:author="EFET" w:date="2023-12-14T16:01:00Z">
              <w:r w:rsidR="00330CC5" w:rsidRPr="0027389C">
                <w:delText>NG</w:delText>
              </w:r>
            </w:del>
            <w:ins w:id="1565" w:author="EFET" w:date="2023-12-14T16:01:00Z">
              <w:r w:rsidRPr="0027389C">
                <w:t>NG</w:t>
              </w:r>
              <w:r>
                <w:t>AS</w:t>
              </w:r>
            </w:ins>
            <w:r w:rsidRPr="0027389C">
              <w:t>” or “</w:t>
            </w:r>
            <w:del w:id="1566" w:author="EFET" w:date="2023-12-14T16:01:00Z">
              <w:r w:rsidR="00330CC5" w:rsidRPr="0027389C">
                <w:delText>EL</w:delText>
              </w:r>
            </w:del>
            <w:ins w:id="1567" w:author="EFET" w:date="2023-12-14T16:01:00Z">
              <w:r w:rsidRPr="0027389C">
                <w:t>EL</w:t>
              </w:r>
              <w:r>
                <w:t>EC</w:t>
              </w:r>
            </w:ins>
            <w:r w:rsidRPr="0027389C">
              <w:t>”, then this information is looked up based on ‘</w:t>
            </w:r>
            <w:proofErr w:type="spellStart"/>
            <w:r w:rsidRPr="0027389C">
              <w:t>CRAProductCode</w:t>
            </w:r>
            <w:proofErr w:type="spellEnd"/>
            <w:r w:rsidRPr="0027389C">
              <w:t>’.</w:t>
            </w:r>
          </w:p>
        </w:tc>
      </w:tr>
      <w:tr w:rsidR="002F5302" w:rsidRPr="0027389C" w14:paraId="730E1315"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0670B145" w14:textId="77777777" w:rsidR="002F5302" w:rsidRPr="0027389C" w:rsidRDefault="002F5302" w:rsidP="002F5302">
            <w:pPr>
              <w:pStyle w:val="CellBody"/>
            </w:pPr>
            <w:r w:rsidRPr="0027389C">
              <w:t>Duration</w:t>
            </w:r>
          </w:p>
        </w:tc>
        <w:tc>
          <w:tcPr>
            <w:tcW w:w="2112" w:type="dxa"/>
          </w:tcPr>
          <w:p w14:paraId="2C4D66FB" w14:textId="77777777" w:rsidR="002F5302" w:rsidRPr="0027389C" w:rsidRDefault="002F5302" w:rsidP="002F5302">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30746687" w14:textId="77777777" w:rsidR="002F5302" w:rsidRPr="0027389C" w:rsidRDefault="002F5302" w:rsidP="002F5302">
            <w:pPr>
              <w:pStyle w:val="CellBody"/>
            </w:pPr>
            <w:r w:rsidRPr="0027389C">
              <w:t>Lookup</w:t>
            </w:r>
          </w:p>
        </w:tc>
        <w:tc>
          <w:tcPr>
            <w:tcW w:w="4535" w:type="dxa"/>
          </w:tcPr>
          <w:p w14:paraId="7C8E1D7C" w14:textId="04CFF8F4" w:rsidR="002F5302" w:rsidRPr="0027389C" w:rsidRDefault="002F5302" w:rsidP="002F5302">
            <w:pPr>
              <w:pStyle w:val="Condition1"/>
              <w:cnfStyle w:val="000000000000" w:firstRow="0" w:lastRow="0" w:firstColumn="0" w:lastColumn="0" w:oddVBand="0" w:evenVBand="0" w:oddHBand="0" w:evenHBand="0" w:firstRowFirstColumn="0" w:firstRowLastColumn="0" w:lastRowFirstColumn="0" w:lastRowLastColumn="0"/>
            </w:pPr>
            <w:r w:rsidRPr="0027389C">
              <w:t>If ‘</w:t>
            </w:r>
            <w:del w:id="1568" w:author="EFET" w:date="2023-12-14T16:01:00Z">
              <w:r w:rsidR="00330CC5" w:rsidRPr="0027389C">
                <w:delText>CommodityDetail’</w:delText>
              </w:r>
            </w:del>
            <w:ins w:id="1569" w:author="EFET" w:date="2023-12-14T16:01:00Z">
              <w:r>
                <w:t>SubProduct</w:t>
              </w:r>
              <w:r w:rsidRPr="0027389C">
                <w:t>’</w:t>
              </w:r>
            </w:ins>
            <w:r w:rsidRPr="0027389C">
              <w:t xml:space="preserve"> is set to “</w:t>
            </w:r>
            <w:del w:id="1570" w:author="EFET" w:date="2023-12-14T16:01:00Z">
              <w:r w:rsidR="00330CC5" w:rsidRPr="0027389C">
                <w:delText>NG</w:delText>
              </w:r>
            </w:del>
            <w:ins w:id="1571" w:author="EFET" w:date="2023-12-14T16:01:00Z">
              <w:r w:rsidRPr="0027389C">
                <w:t>NG</w:t>
              </w:r>
              <w:r>
                <w:t>AS</w:t>
              </w:r>
            </w:ins>
            <w:r w:rsidRPr="0027389C">
              <w:t>” or “</w:t>
            </w:r>
            <w:del w:id="1572" w:author="EFET" w:date="2023-12-14T16:01:00Z">
              <w:r w:rsidR="00330CC5" w:rsidRPr="0027389C">
                <w:delText>EL</w:delText>
              </w:r>
            </w:del>
            <w:ins w:id="1573" w:author="EFET" w:date="2023-12-14T16:01:00Z">
              <w:r w:rsidRPr="0027389C">
                <w:t>EL</w:t>
              </w:r>
              <w:r>
                <w:t>EC</w:t>
              </w:r>
            </w:ins>
            <w:r w:rsidRPr="0027389C">
              <w:t>”, then this information is looked up based on ‘</w:t>
            </w:r>
            <w:proofErr w:type="spellStart"/>
            <w:r w:rsidRPr="0027389C">
              <w:t>CRAProductCode</w:t>
            </w:r>
            <w:proofErr w:type="spellEnd"/>
            <w:r w:rsidRPr="0027389C">
              <w:t>’.</w:t>
            </w:r>
          </w:p>
        </w:tc>
      </w:tr>
      <w:tr w:rsidR="002F5302" w:rsidRPr="0027389C" w14:paraId="770C317A"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DFF0256" w14:textId="77777777" w:rsidR="002F5302" w:rsidRPr="0027389C" w:rsidRDefault="002F5302" w:rsidP="002F5302">
            <w:pPr>
              <w:pStyle w:val="CellBody"/>
            </w:pPr>
            <w:r w:rsidRPr="0027389C">
              <w:t>Load</w:t>
            </w:r>
            <w:r w:rsidRPr="0027389C">
              <w:softHyphen/>
              <w:t>Delivery</w:t>
            </w:r>
            <w:r w:rsidRPr="0027389C">
              <w:softHyphen/>
              <w:t>Interval</w:t>
            </w:r>
          </w:p>
        </w:tc>
        <w:tc>
          <w:tcPr>
            <w:tcW w:w="2112" w:type="dxa"/>
          </w:tcPr>
          <w:p w14:paraId="3B09AB3B" w14:textId="77777777" w:rsidR="002F5302" w:rsidRPr="0027389C" w:rsidRDefault="002F5302" w:rsidP="002F5302">
            <w:pPr>
              <w:pStyle w:val="CellBody"/>
              <w:cnfStyle w:val="000000100000" w:firstRow="0" w:lastRow="0" w:firstColumn="0" w:lastColumn="0" w:oddVBand="0" w:evenVBand="0" w:oddHBand="1" w:evenHBand="0" w:firstRowFirstColumn="0" w:firstRowLastColumn="0" w:lastRowFirstColumn="0" w:lastRowLastColumn="0"/>
            </w:pPr>
            <w:r w:rsidRPr="0027389C">
              <w:t>LoadDelivery</w:t>
            </w:r>
            <w:r w:rsidRPr="0027389C">
              <w:softHyphen/>
              <w:t>Schedule (repeatable section)</w:t>
            </w:r>
          </w:p>
        </w:tc>
        <w:tc>
          <w:tcPr>
            <w:cnfStyle w:val="000010000000" w:firstRow="0" w:lastRow="0" w:firstColumn="0" w:lastColumn="0" w:oddVBand="1" w:evenVBand="0" w:oddHBand="0" w:evenHBand="0" w:firstRowFirstColumn="0" w:firstRowLastColumn="0" w:lastRowFirstColumn="0" w:lastRowLastColumn="0"/>
            <w:tcW w:w="1278" w:type="dxa"/>
          </w:tcPr>
          <w:p w14:paraId="7CFAD85D" w14:textId="77777777" w:rsidR="002F5302" w:rsidRPr="0027389C" w:rsidRDefault="002F5302" w:rsidP="002F5302">
            <w:pPr>
              <w:pStyle w:val="CellBody"/>
            </w:pPr>
            <w:r w:rsidRPr="0027389C">
              <w:t>Lookup</w:t>
            </w:r>
          </w:p>
        </w:tc>
        <w:tc>
          <w:tcPr>
            <w:tcW w:w="4535" w:type="dxa"/>
          </w:tcPr>
          <w:p w14:paraId="3E4B5123" w14:textId="77777777" w:rsidR="002F5302" w:rsidRPr="0027389C" w:rsidRDefault="002F5302" w:rsidP="002F5302">
            <w:pPr>
              <w:pStyle w:val="CellBody"/>
              <w:cnfStyle w:val="000000100000" w:firstRow="0" w:lastRow="0" w:firstColumn="0" w:lastColumn="0" w:oddVBand="0" w:evenVBand="0" w:oddHBand="1" w:evenHBand="0" w:firstRowFirstColumn="0" w:firstRowLastColumn="0" w:lastRowFirstColumn="0" w:lastRowLastColumn="0"/>
            </w:pPr>
            <w:r w:rsidRPr="0027389C">
              <w:t xml:space="preserve">Repeatable field. </w:t>
            </w:r>
          </w:p>
          <w:p w14:paraId="6A746E2D" w14:textId="77777777" w:rsidR="002F5302" w:rsidRPr="0027389C" w:rsidRDefault="002F5302" w:rsidP="002F5302">
            <w:pPr>
              <w:pStyle w:val="CellBody"/>
              <w:cnfStyle w:val="000000100000" w:firstRow="0" w:lastRow="0" w:firstColumn="0" w:lastColumn="0" w:oddVBand="0" w:evenVBand="0" w:oddHBand="1" w:evenHBand="0" w:firstRowFirstColumn="0" w:firstRowLastColumn="0" w:lastRowFirstColumn="0" w:lastRowLastColumn="0"/>
            </w:pPr>
            <w:r w:rsidRPr="0027389C">
              <w:t xml:space="preserve">For each ‘LoadDelivery’ section, the ETD database must contain one field for each block or shape. </w:t>
            </w:r>
          </w:p>
          <w:p w14:paraId="0FB3929C" w14:textId="1E32E12F" w:rsidR="002F5302" w:rsidRPr="0027389C" w:rsidRDefault="002F5302" w:rsidP="002F5302">
            <w:pPr>
              <w:pStyle w:val="Condition1"/>
              <w:cnfStyle w:val="000000100000" w:firstRow="0" w:lastRow="0" w:firstColumn="0" w:lastColumn="0" w:oddVBand="0" w:evenVBand="0" w:oddHBand="1" w:evenHBand="0" w:firstRowFirstColumn="0" w:firstRowLastColumn="0" w:lastRowFirstColumn="0" w:lastRowLastColumn="0"/>
            </w:pPr>
            <w:r w:rsidRPr="0027389C">
              <w:t>If ‘</w:t>
            </w:r>
            <w:del w:id="1574" w:author="EFET" w:date="2023-12-14T16:01:00Z">
              <w:r w:rsidR="00330CC5" w:rsidRPr="0027389C">
                <w:delText>CommodityDetail’</w:delText>
              </w:r>
            </w:del>
            <w:ins w:id="1575" w:author="EFET" w:date="2023-12-14T16:01:00Z">
              <w:r>
                <w:t>SubProduct</w:t>
              </w:r>
              <w:r w:rsidRPr="0027389C">
                <w:t>’</w:t>
              </w:r>
            </w:ins>
            <w:r w:rsidRPr="0027389C">
              <w:t xml:space="preserve"> is set to “</w:t>
            </w:r>
            <w:del w:id="1576" w:author="EFET" w:date="2023-12-14T16:01:00Z">
              <w:r w:rsidR="00330CC5" w:rsidRPr="0027389C">
                <w:delText>NG</w:delText>
              </w:r>
            </w:del>
            <w:ins w:id="1577" w:author="EFET" w:date="2023-12-14T16:01:00Z">
              <w:r w:rsidRPr="0027389C">
                <w:t>NG</w:t>
              </w:r>
              <w:r>
                <w:t>AS</w:t>
              </w:r>
            </w:ins>
            <w:r w:rsidRPr="0027389C">
              <w:t>” or “</w:t>
            </w:r>
            <w:del w:id="1578" w:author="EFET" w:date="2023-12-14T16:01:00Z">
              <w:r w:rsidR="00330CC5" w:rsidRPr="0027389C">
                <w:delText>EL</w:delText>
              </w:r>
            </w:del>
            <w:ins w:id="1579" w:author="EFET" w:date="2023-12-14T16:01:00Z">
              <w:r w:rsidRPr="0027389C">
                <w:t>EL</w:t>
              </w:r>
              <w:r>
                <w:t>EC</w:t>
              </w:r>
            </w:ins>
            <w:r w:rsidRPr="0027389C">
              <w:t>”, then this information is looked up based on ‘</w:t>
            </w:r>
            <w:proofErr w:type="spellStart"/>
            <w:r w:rsidRPr="0027389C">
              <w:t>CRAProductCode</w:t>
            </w:r>
            <w:proofErr w:type="spellEnd"/>
            <w:r w:rsidRPr="0027389C">
              <w:t>’.</w:t>
            </w:r>
          </w:p>
        </w:tc>
      </w:tr>
      <w:tr w:rsidR="002F5302" w:rsidRPr="0027389C" w14:paraId="212881CF"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9D3081D" w14:textId="77777777" w:rsidR="002F5302" w:rsidRPr="0027389C" w:rsidRDefault="002F5302" w:rsidP="002F5302">
            <w:pPr>
              <w:pStyle w:val="CellBody"/>
            </w:pPr>
            <w:r w:rsidRPr="0027389C">
              <w:t>Days</w:t>
            </w:r>
            <w:r w:rsidRPr="0027389C">
              <w:softHyphen/>
              <w:t>Of</w:t>
            </w:r>
            <w:r w:rsidRPr="0027389C">
              <w:softHyphen/>
              <w:t>The</w:t>
            </w:r>
            <w:r w:rsidRPr="0027389C">
              <w:softHyphen/>
              <w:t>Week</w:t>
            </w:r>
          </w:p>
        </w:tc>
        <w:tc>
          <w:tcPr>
            <w:tcW w:w="2112" w:type="dxa"/>
          </w:tcPr>
          <w:p w14:paraId="1FEAFE81" w14:textId="77777777" w:rsidR="002F5302" w:rsidRPr="0027389C" w:rsidRDefault="002F5302" w:rsidP="002F5302">
            <w:pPr>
              <w:pStyle w:val="CellBody"/>
              <w:cnfStyle w:val="000000000000" w:firstRow="0" w:lastRow="0" w:firstColumn="0" w:lastColumn="0" w:oddVBand="0" w:evenVBand="0" w:oddHBand="0" w:evenHBand="0" w:firstRowFirstColumn="0" w:firstRowLastColumn="0" w:lastRowFirstColumn="0" w:lastRowLastColumn="0"/>
            </w:pPr>
            <w:r w:rsidRPr="0027389C">
              <w:t>LoadDeliverySchedule (repeatable section)</w:t>
            </w:r>
          </w:p>
        </w:tc>
        <w:tc>
          <w:tcPr>
            <w:cnfStyle w:val="000010000000" w:firstRow="0" w:lastRow="0" w:firstColumn="0" w:lastColumn="0" w:oddVBand="1" w:evenVBand="0" w:oddHBand="0" w:evenHBand="0" w:firstRowFirstColumn="0" w:firstRowLastColumn="0" w:lastRowFirstColumn="0" w:lastRowLastColumn="0"/>
            <w:tcW w:w="1278" w:type="dxa"/>
          </w:tcPr>
          <w:p w14:paraId="153256A9" w14:textId="77777777" w:rsidR="002F5302" w:rsidRPr="0027389C" w:rsidRDefault="002F5302" w:rsidP="002F5302">
            <w:pPr>
              <w:pStyle w:val="CellBody"/>
            </w:pPr>
            <w:r w:rsidRPr="0027389C">
              <w:t>Lookup</w:t>
            </w:r>
          </w:p>
        </w:tc>
        <w:tc>
          <w:tcPr>
            <w:tcW w:w="4535" w:type="dxa"/>
          </w:tcPr>
          <w:p w14:paraId="473342EC" w14:textId="77777777" w:rsidR="002F5302" w:rsidRPr="0027389C" w:rsidRDefault="002F5302" w:rsidP="002F5302">
            <w:pPr>
              <w:pStyle w:val="CellBody"/>
              <w:cnfStyle w:val="000000000000" w:firstRow="0" w:lastRow="0" w:firstColumn="0" w:lastColumn="0" w:oddVBand="0" w:evenVBand="0" w:oddHBand="0" w:evenHBand="0" w:firstRowFirstColumn="0" w:firstRowLastColumn="0" w:lastRowFirstColumn="0" w:lastRowLastColumn="0"/>
            </w:pPr>
            <w:r w:rsidRPr="0027389C">
              <w:t>For each ‘LoadDelivery’ section, the ETD database must contain one ‘DaysOfTheWeek’ field.</w:t>
            </w:r>
          </w:p>
          <w:p w14:paraId="149B340D" w14:textId="7F5DD049" w:rsidR="002F5302" w:rsidRPr="0027389C" w:rsidRDefault="002F5302" w:rsidP="002F5302">
            <w:pPr>
              <w:pStyle w:val="Condition1"/>
              <w:cnfStyle w:val="000000000000" w:firstRow="0" w:lastRow="0" w:firstColumn="0" w:lastColumn="0" w:oddVBand="0" w:evenVBand="0" w:oddHBand="0" w:evenHBand="0" w:firstRowFirstColumn="0" w:firstRowLastColumn="0" w:lastRowFirstColumn="0" w:lastRowLastColumn="0"/>
            </w:pPr>
            <w:r w:rsidRPr="0027389C">
              <w:t>If ‘</w:t>
            </w:r>
            <w:del w:id="1580" w:author="EFET" w:date="2023-12-14T16:01:00Z">
              <w:r w:rsidR="00330CC5" w:rsidRPr="0027389C">
                <w:delText>CommodityDetail’</w:delText>
              </w:r>
            </w:del>
            <w:ins w:id="1581" w:author="EFET" w:date="2023-12-14T16:01:00Z">
              <w:r>
                <w:t>SubProduct</w:t>
              </w:r>
              <w:r w:rsidRPr="0027389C">
                <w:t>’</w:t>
              </w:r>
            </w:ins>
            <w:r w:rsidRPr="0027389C">
              <w:t xml:space="preserve"> is set to “</w:t>
            </w:r>
            <w:del w:id="1582" w:author="EFET" w:date="2023-12-14T16:01:00Z">
              <w:r w:rsidR="00330CC5" w:rsidRPr="0027389C">
                <w:delText>NG</w:delText>
              </w:r>
            </w:del>
            <w:ins w:id="1583" w:author="EFET" w:date="2023-12-14T16:01:00Z">
              <w:r w:rsidRPr="0027389C">
                <w:t>NG</w:t>
              </w:r>
              <w:r>
                <w:t>AS</w:t>
              </w:r>
            </w:ins>
            <w:r w:rsidRPr="0027389C">
              <w:t>” or “</w:t>
            </w:r>
            <w:del w:id="1584" w:author="EFET" w:date="2023-12-14T16:01:00Z">
              <w:r w:rsidR="00330CC5" w:rsidRPr="0027389C">
                <w:delText>EL</w:delText>
              </w:r>
            </w:del>
            <w:ins w:id="1585" w:author="EFET" w:date="2023-12-14T16:01:00Z">
              <w:r w:rsidRPr="0027389C">
                <w:t>EL</w:t>
              </w:r>
              <w:r>
                <w:t>EC</w:t>
              </w:r>
            </w:ins>
            <w:r w:rsidRPr="0027389C">
              <w:t>”, then this information is looked up based on ‘</w:t>
            </w:r>
            <w:proofErr w:type="spellStart"/>
            <w:r w:rsidRPr="0027389C">
              <w:t>CRAProductCode</w:t>
            </w:r>
            <w:proofErr w:type="spellEnd"/>
            <w:r w:rsidRPr="0027389C">
              <w:t>’.</w:t>
            </w:r>
          </w:p>
        </w:tc>
      </w:tr>
      <w:tr w:rsidR="002F5302" w:rsidRPr="0027389C" w14:paraId="0A4E14B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A08A6AF" w14:textId="77777777" w:rsidR="002F5302" w:rsidRPr="0027389C" w:rsidRDefault="002F5302" w:rsidP="002F5302">
            <w:pPr>
              <w:pStyle w:val="CellBody"/>
            </w:pPr>
            <w:proofErr w:type="spellStart"/>
            <w:r w:rsidRPr="0027389C">
              <w:t>Contract</w:t>
            </w:r>
            <w:r w:rsidRPr="0027389C">
              <w:softHyphen/>
              <w:t>Capacity</w:t>
            </w:r>
            <w:proofErr w:type="spellEnd"/>
          </w:p>
        </w:tc>
        <w:tc>
          <w:tcPr>
            <w:tcW w:w="2112" w:type="dxa"/>
          </w:tcPr>
          <w:p w14:paraId="28EF622A" w14:textId="77777777" w:rsidR="002F5302" w:rsidRPr="0027389C" w:rsidRDefault="002F5302" w:rsidP="002F5302">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0295AFE4" w14:textId="77777777" w:rsidR="002F5302" w:rsidRPr="0027389C" w:rsidRDefault="002F5302" w:rsidP="002F5302">
            <w:pPr>
              <w:pStyle w:val="CellBody"/>
            </w:pPr>
            <w:r w:rsidRPr="0027389C">
              <w:t>Lookup</w:t>
            </w:r>
          </w:p>
        </w:tc>
        <w:tc>
          <w:tcPr>
            <w:tcW w:w="4535" w:type="dxa"/>
          </w:tcPr>
          <w:p w14:paraId="43896E02" w14:textId="7827F974" w:rsidR="002F5302" w:rsidRPr="0027389C" w:rsidRDefault="002F5302" w:rsidP="002F5302">
            <w:pPr>
              <w:pStyle w:val="Condition1"/>
              <w:cnfStyle w:val="000000100000" w:firstRow="0" w:lastRow="0" w:firstColumn="0" w:lastColumn="0" w:oddVBand="0" w:evenVBand="0" w:oddHBand="1" w:evenHBand="0" w:firstRowFirstColumn="0" w:firstRowLastColumn="0" w:lastRowFirstColumn="0" w:lastRowLastColumn="0"/>
            </w:pPr>
            <w:r w:rsidRPr="0027389C">
              <w:t>If ‘</w:t>
            </w:r>
            <w:del w:id="1586" w:author="EFET" w:date="2023-12-14T16:01:00Z">
              <w:r w:rsidR="00330CC5" w:rsidRPr="0027389C">
                <w:delText>CommodityDetail’</w:delText>
              </w:r>
            </w:del>
            <w:ins w:id="1587" w:author="EFET" w:date="2023-12-14T16:01:00Z">
              <w:r>
                <w:t>SubProduct</w:t>
              </w:r>
              <w:r w:rsidRPr="0027389C">
                <w:t>’</w:t>
              </w:r>
            </w:ins>
            <w:r w:rsidRPr="0027389C">
              <w:t xml:space="preserve"> is set to “</w:t>
            </w:r>
            <w:del w:id="1588" w:author="EFET" w:date="2023-12-14T16:01:00Z">
              <w:r w:rsidR="00330CC5" w:rsidRPr="0027389C">
                <w:delText>NG</w:delText>
              </w:r>
            </w:del>
            <w:ins w:id="1589" w:author="EFET" w:date="2023-12-14T16:01:00Z">
              <w:r w:rsidRPr="0027389C">
                <w:t>NG</w:t>
              </w:r>
              <w:r>
                <w:t>AS</w:t>
              </w:r>
            </w:ins>
            <w:r w:rsidRPr="0027389C">
              <w:t>” or “</w:t>
            </w:r>
            <w:del w:id="1590" w:author="EFET" w:date="2023-12-14T16:01:00Z">
              <w:r w:rsidR="00330CC5" w:rsidRPr="0027389C">
                <w:delText>EL</w:delText>
              </w:r>
            </w:del>
            <w:ins w:id="1591" w:author="EFET" w:date="2023-12-14T16:01:00Z">
              <w:r w:rsidRPr="0027389C">
                <w:t>EL</w:t>
              </w:r>
              <w:r>
                <w:t>EC</w:t>
              </w:r>
            </w:ins>
            <w:r w:rsidRPr="0027389C">
              <w:t>”, then this information is looked up based on ‘</w:t>
            </w:r>
            <w:proofErr w:type="spellStart"/>
            <w:r w:rsidRPr="0027389C">
              <w:t>CRAProductCode</w:t>
            </w:r>
            <w:proofErr w:type="spellEnd"/>
            <w:r w:rsidRPr="0027389C">
              <w:t>’.</w:t>
            </w:r>
          </w:p>
        </w:tc>
      </w:tr>
      <w:tr w:rsidR="002F5302" w:rsidRPr="0027389C" w14:paraId="2F6C223E"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707CFCED" w14:textId="77777777" w:rsidR="002F5302" w:rsidRPr="0027389C" w:rsidRDefault="002F5302" w:rsidP="002F5302">
            <w:pPr>
              <w:pStyle w:val="CellBody"/>
            </w:pPr>
            <w:proofErr w:type="spellStart"/>
            <w:r w:rsidRPr="0027389C">
              <w:t>EnergyQuantity</w:t>
            </w:r>
            <w:r w:rsidRPr="0027389C">
              <w:softHyphen/>
              <w:t>Unit</w:t>
            </w:r>
            <w:proofErr w:type="spellEnd"/>
          </w:p>
        </w:tc>
        <w:tc>
          <w:tcPr>
            <w:tcW w:w="2112" w:type="dxa"/>
          </w:tcPr>
          <w:p w14:paraId="06001181" w14:textId="77777777" w:rsidR="002F5302" w:rsidRPr="0027389C" w:rsidRDefault="002F5302" w:rsidP="002F5302">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4BAC29A6" w14:textId="77777777" w:rsidR="002F5302" w:rsidRPr="0027389C" w:rsidRDefault="002F5302" w:rsidP="002F5302">
            <w:pPr>
              <w:pStyle w:val="CellBody"/>
            </w:pPr>
            <w:r w:rsidRPr="0027389C">
              <w:t>Lookup</w:t>
            </w:r>
          </w:p>
        </w:tc>
        <w:tc>
          <w:tcPr>
            <w:tcW w:w="4535" w:type="dxa"/>
          </w:tcPr>
          <w:p w14:paraId="26C6B074" w14:textId="6D2D7427" w:rsidR="002F5302" w:rsidRPr="005A5BC7" w:rsidRDefault="002F5302" w:rsidP="002F5302">
            <w:pPr>
              <w:pStyle w:val="Condition1"/>
              <w:cnfStyle w:val="000000000000" w:firstRow="0" w:lastRow="0" w:firstColumn="0" w:lastColumn="0" w:oddVBand="0" w:evenVBand="0" w:oddHBand="0" w:evenHBand="0" w:firstRowFirstColumn="0" w:firstRowLastColumn="0" w:lastRowFirstColumn="0" w:lastRowLastColumn="0"/>
            </w:pPr>
            <w:r w:rsidRPr="0027389C">
              <w:t>If ‘</w:t>
            </w:r>
            <w:del w:id="1592" w:author="EFET" w:date="2023-12-14T16:01:00Z">
              <w:r w:rsidR="00330CC5" w:rsidRPr="0027389C">
                <w:delText>CommodityDetail’</w:delText>
              </w:r>
            </w:del>
            <w:ins w:id="1593" w:author="EFET" w:date="2023-12-14T16:01:00Z">
              <w:r>
                <w:t>SubProduct</w:t>
              </w:r>
              <w:r w:rsidRPr="0027389C">
                <w:t>’</w:t>
              </w:r>
            </w:ins>
            <w:r w:rsidRPr="0027389C">
              <w:t xml:space="preserve"> is set to “</w:t>
            </w:r>
            <w:del w:id="1594" w:author="EFET" w:date="2023-12-14T16:01:00Z">
              <w:r w:rsidR="00330CC5" w:rsidRPr="0027389C">
                <w:delText>NG</w:delText>
              </w:r>
            </w:del>
            <w:ins w:id="1595" w:author="EFET" w:date="2023-12-14T16:01:00Z">
              <w:r w:rsidRPr="0027389C">
                <w:t>NG</w:t>
              </w:r>
              <w:r>
                <w:t>AS</w:t>
              </w:r>
            </w:ins>
            <w:r w:rsidRPr="0027389C">
              <w:t>” or “</w:t>
            </w:r>
            <w:del w:id="1596" w:author="EFET" w:date="2023-12-14T16:01:00Z">
              <w:r w:rsidR="00330CC5" w:rsidRPr="0027389C">
                <w:delText>EL</w:delText>
              </w:r>
            </w:del>
            <w:ins w:id="1597" w:author="EFET" w:date="2023-12-14T16:01:00Z">
              <w:r w:rsidRPr="0027389C">
                <w:t>EL</w:t>
              </w:r>
              <w:r>
                <w:t>EC</w:t>
              </w:r>
            </w:ins>
            <w:r w:rsidRPr="0027389C">
              <w:t>”, then this information is looked up based on ‘</w:t>
            </w:r>
            <w:proofErr w:type="spellStart"/>
            <w:r w:rsidRPr="0027389C">
              <w:t>CRAProductCode</w:t>
            </w:r>
            <w:proofErr w:type="spellEnd"/>
            <w:r w:rsidRPr="0027389C">
              <w:t>’.</w:t>
            </w:r>
          </w:p>
        </w:tc>
      </w:tr>
      <w:tr w:rsidR="002F5302" w:rsidRPr="0027389C" w14:paraId="1079068B"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26A5EAB" w14:textId="77777777" w:rsidR="002F5302" w:rsidRPr="0027389C" w:rsidRDefault="002F5302" w:rsidP="002F5302">
            <w:pPr>
              <w:pStyle w:val="CellBody"/>
            </w:pPr>
            <w:r w:rsidRPr="0027389C">
              <w:t>Delivery</w:t>
            </w:r>
            <w:r w:rsidRPr="0027389C">
              <w:softHyphen/>
              <w:t>Start</w:t>
            </w:r>
            <w:r w:rsidRPr="0027389C">
              <w:softHyphen/>
              <w:t>Date</w:t>
            </w:r>
          </w:p>
        </w:tc>
        <w:tc>
          <w:tcPr>
            <w:tcW w:w="2112" w:type="dxa"/>
          </w:tcPr>
          <w:p w14:paraId="25BE9E2A" w14:textId="77777777" w:rsidR="002F5302" w:rsidRPr="0027389C" w:rsidRDefault="002F5302" w:rsidP="002F5302">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1CC67525" w14:textId="77777777" w:rsidR="002F5302" w:rsidRPr="0027389C" w:rsidRDefault="002F5302" w:rsidP="002F5302">
            <w:pPr>
              <w:pStyle w:val="CellBody"/>
            </w:pPr>
            <w:r w:rsidRPr="0027389C">
              <w:t>Lookup</w:t>
            </w:r>
          </w:p>
        </w:tc>
        <w:tc>
          <w:tcPr>
            <w:tcW w:w="4535" w:type="dxa"/>
          </w:tcPr>
          <w:p w14:paraId="0488D5A6" w14:textId="60B6F9DC" w:rsidR="002F5302" w:rsidRPr="0027389C" w:rsidRDefault="002F5302" w:rsidP="002F5302">
            <w:pPr>
              <w:pStyle w:val="Condition1"/>
              <w:cnfStyle w:val="000000100000" w:firstRow="0" w:lastRow="0" w:firstColumn="0" w:lastColumn="0" w:oddVBand="0" w:evenVBand="0" w:oddHBand="1" w:evenHBand="0" w:firstRowFirstColumn="0" w:firstRowLastColumn="0" w:lastRowFirstColumn="0" w:lastRowLastColumn="0"/>
            </w:pPr>
            <w:r w:rsidRPr="0027389C">
              <w:t>If ‘</w:t>
            </w:r>
            <w:del w:id="1598" w:author="EFET" w:date="2023-12-14T16:01:00Z">
              <w:r w:rsidR="00330CC5" w:rsidRPr="0027389C">
                <w:delText>CommodityDetail’</w:delText>
              </w:r>
            </w:del>
            <w:ins w:id="1599" w:author="EFET" w:date="2023-12-14T16:01:00Z">
              <w:r>
                <w:t>SubProduct</w:t>
              </w:r>
              <w:r w:rsidRPr="0027389C">
                <w:t>’</w:t>
              </w:r>
            </w:ins>
            <w:r w:rsidRPr="0027389C">
              <w:t xml:space="preserve"> is set to “</w:t>
            </w:r>
            <w:del w:id="1600" w:author="EFET" w:date="2023-12-14T16:01:00Z">
              <w:r w:rsidR="00330CC5" w:rsidRPr="0027389C">
                <w:delText>NG</w:delText>
              </w:r>
            </w:del>
            <w:ins w:id="1601" w:author="EFET" w:date="2023-12-14T16:01:00Z">
              <w:r w:rsidRPr="0027389C">
                <w:t>NG</w:t>
              </w:r>
              <w:r>
                <w:t>AS</w:t>
              </w:r>
            </w:ins>
            <w:r w:rsidRPr="0027389C">
              <w:t>” or “</w:t>
            </w:r>
            <w:del w:id="1602" w:author="EFET" w:date="2023-12-14T16:01:00Z">
              <w:r w:rsidR="00330CC5" w:rsidRPr="0027389C">
                <w:delText>EL</w:delText>
              </w:r>
            </w:del>
            <w:ins w:id="1603" w:author="EFET" w:date="2023-12-14T16:01:00Z">
              <w:r w:rsidRPr="0027389C">
                <w:t>EL</w:t>
              </w:r>
              <w:r>
                <w:t>EC</w:t>
              </w:r>
            </w:ins>
            <w:r w:rsidRPr="0027389C">
              <w:t>”, then this information is looked up based on ‘</w:t>
            </w:r>
            <w:proofErr w:type="spellStart"/>
            <w:r w:rsidRPr="0027389C">
              <w:t>CRAProductCode</w:t>
            </w:r>
            <w:proofErr w:type="spellEnd"/>
            <w:r w:rsidRPr="0027389C">
              <w:t>’.</w:t>
            </w:r>
          </w:p>
        </w:tc>
      </w:tr>
      <w:tr w:rsidR="002F5302" w:rsidRPr="0027389C" w14:paraId="1FB562FD"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0DFCAFAE" w14:textId="77777777" w:rsidR="002F5302" w:rsidRPr="0027389C" w:rsidRDefault="002F5302" w:rsidP="002F5302">
            <w:pPr>
              <w:pStyle w:val="CellBody"/>
            </w:pPr>
            <w:r w:rsidRPr="0027389C">
              <w:t>Delivery</w:t>
            </w:r>
            <w:r w:rsidRPr="0027389C">
              <w:softHyphen/>
              <w:t>End</w:t>
            </w:r>
            <w:r w:rsidRPr="0027389C">
              <w:softHyphen/>
              <w:t>Date</w:t>
            </w:r>
          </w:p>
        </w:tc>
        <w:tc>
          <w:tcPr>
            <w:tcW w:w="2112" w:type="dxa"/>
          </w:tcPr>
          <w:p w14:paraId="31EC6DFE" w14:textId="77777777" w:rsidR="002F5302" w:rsidRPr="0027389C" w:rsidRDefault="002F5302" w:rsidP="002F5302">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56448390" w14:textId="77777777" w:rsidR="002F5302" w:rsidRPr="0027389C" w:rsidRDefault="002F5302" w:rsidP="002F5302">
            <w:pPr>
              <w:pStyle w:val="CellBody"/>
            </w:pPr>
            <w:r w:rsidRPr="0027389C">
              <w:t>Lookup</w:t>
            </w:r>
          </w:p>
        </w:tc>
        <w:tc>
          <w:tcPr>
            <w:tcW w:w="4535" w:type="dxa"/>
          </w:tcPr>
          <w:p w14:paraId="1D78006F" w14:textId="2DDE179C" w:rsidR="002F5302" w:rsidRPr="0027389C" w:rsidRDefault="002F5302" w:rsidP="002F5302">
            <w:pPr>
              <w:pStyle w:val="Condition1"/>
              <w:cnfStyle w:val="000000000000" w:firstRow="0" w:lastRow="0" w:firstColumn="0" w:lastColumn="0" w:oddVBand="0" w:evenVBand="0" w:oddHBand="0" w:evenHBand="0" w:firstRowFirstColumn="0" w:firstRowLastColumn="0" w:lastRowFirstColumn="0" w:lastRowLastColumn="0"/>
            </w:pPr>
            <w:r w:rsidRPr="0027389C">
              <w:t>If ‘</w:t>
            </w:r>
            <w:del w:id="1604" w:author="EFET" w:date="2023-12-14T16:01:00Z">
              <w:r w:rsidR="00330CC5" w:rsidRPr="0027389C">
                <w:delText>CommodityDetail’</w:delText>
              </w:r>
            </w:del>
            <w:ins w:id="1605" w:author="EFET" w:date="2023-12-14T16:01:00Z">
              <w:r>
                <w:t>SubProduct</w:t>
              </w:r>
              <w:r w:rsidRPr="0027389C">
                <w:t>’</w:t>
              </w:r>
            </w:ins>
            <w:r w:rsidRPr="0027389C">
              <w:t xml:space="preserve"> is set to “</w:t>
            </w:r>
            <w:del w:id="1606" w:author="EFET" w:date="2023-12-14T16:01:00Z">
              <w:r w:rsidR="00330CC5" w:rsidRPr="0027389C">
                <w:delText>NG</w:delText>
              </w:r>
            </w:del>
            <w:ins w:id="1607" w:author="EFET" w:date="2023-12-14T16:01:00Z">
              <w:r w:rsidRPr="0027389C">
                <w:t>NG</w:t>
              </w:r>
              <w:r>
                <w:t>AS</w:t>
              </w:r>
            </w:ins>
            <w:r w:rsidRPr="0027389C">
              <w:t>” or “</w:t>
            </w:r>
            <w:del w:id="1608" w:author="EFET" w:date="2023-12-14T16:01:00Z">
              <w:r w:rsidR="00330CC5" w:rsidRPr="0027389C">
                <w:delText>EL</w:delText>
              </w:r>
            </w:del>
            <w:ins w:id="1609" w:author="EFET" w:date="2023-12-14T16:01:00Z">
              <w:r w:rsidRPr="0027389C">
                <w:t>EL</w:t>
              </w:r>
              <w:r>
                <w:t>EC</w:t>
              </w:r>
            </w:ins>
            <w:r w:rsidRPr="0027389C">
              <w:t>”, then this information is looked up based on ‘</w:t>
            </w:r>
            <w:proofErr w:type="spellStart"/>
            <w:r w:rsidRPr="0027389C">
              <w:t>CRAProductCode</w:t>
            </w:r>
            <w:proofErr w:type="spellEnd"/>
            <w:r w:rsidRPr="0027389C">
              <w:t>’.</w:t>
            </w:r>
          </w:p>
        </w:tc>
      </w:tr>
      <w:tr w:rsidR="002F5302" w:rsidRPr="0027389C" w14:paraId="07E2EF5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CA35463" w14:textId="77777777" w:rsidR="002F5302" w:rsidRPr="0027389C" w:rsidRDefault="002F5302" w:rsidP="002F5302">
            <w:pPr>
              <w:pStyle w:val="CellBody"/>
            </w:pPr>
            <w:r w:rsidRPr="0027389C">
              <w:t>Currency2</w:t>
            </w:r>
          </w:p>
        </w:tc>
        <w:tc>
          <w:tcPr>
            <w:tcW w:w="2112" w:type="dxa"/>
          </w:tcPr>
          <w:p w14:paraId="70E91096" w14:textId="77777777" w:rsidR="002F5302" w:rsidRPr="0027389C" w:rsidRDefault="002F5302" w:rsidP="002F5302">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382E344B" w14:textId="77777777" w:rsidR="002F5302" w:rsidRPr="0027389C" w:rsidRDefault="002F5302" w:rsidP="002F5302">
            <w:pPr>
              <w:pStyle w:val="CellBody"/>
            </w:pPr>
            <w:r w:rsidRPr="0027389C">
              <w:t>Lookup</w:t>
            </w:r>
          </w:p>
        </w:tc>
        <w:tc>
          <w:tcPr>
            <w:tcW w:w="4535" w:type="dxa"/>
          </w:tcPr>
          <w:p w14:paraId="5F98E701" w14:textId="77777777" w:rsidR="002F5302" w:rsidRPr="0027389C" w:rsidRDefault="002F5302" w:rsidP="002F5302">
            <w:pPr>
              <w:pStyle w:val="Condition1"/>
              <w:cnfStyle w:val="000000100000" w:firstRow="0" w:lastRow="0" w:firstColumn="0" w:lastColumn="0" w:oddVBand="0" w:evenVBand="0" w:oddHBand="1" w:evenHBand="0" w:firstRowFirstColumn="0" w:firstRowLastColumn="0" w:lastRowFirstColumn="0" w:lastRowLastColumn="0"/>
            </w:pPr>
            <w:r w:rsidRPr="0027389C">
              <w:t>If ‘</w:t>
            </w:r>
            <w:proofErr w:type="spellStart"/>
            <w:r w:rsidRPr="0027389C">
              <w:t>ETDTradeDetails</w:t>
            </w:r>
            <w:proofErr w:type="spellEnd"/>
            <w:r w:rsidRPr="0027389C">
              <w:t>/PrimaryAssetClass’ is set to “ForeignExchange” and the cross currency differs from ‘DeliverableCurrency’, then this information is looked up based on ‘</w:t>
            </w:r>
            <w:proofErr w:type="spellStart"/>
            <w:r w:rsidRPr="0027389C">
              <w:t>CRAProductCode</w:t>
            </w:r>
            <w:proofErr w:type="spellEnd"/>
            <w:r w:rsidRPr="0027389C">
              <w:t>’.</w:t>
            </w:r>
          </w:p>
        </w:tc>
      </w:tr>
      <w:tr w:rsidR="002F5302" w:rsidRPr="0027389C" w14:paraId="4D07CFEE" w14:textId="77777777" w:rsidTr="000858B0">
        <w:trPr>
          <w:ins w:id="1610"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11AAC9A7" w14:textId="7A4AAF2C" w:rsidR="002F5302" w:rsidRPr="0027389C" w:rsidRDefault="002F5302" w:rsidP="002F5302">
            <w:pPr>
              <w:pStyle w:val="CellBody"/>
              <w:rPr>
                <w:ins w:id="1611" w:author="EFET" w:date="2023-12-14T16:01:00Z"/>
              </w:rPr>
            </w:pPr>
            <w:ins w:id="1612" w:author="EFET" w:date="2023-12-14T16:01:00Z">
              <w:r w:rsidRPr="0027389C">
                <w:t>ExchangeRate</w:t>
              </w:r>
              <w:r>
                <w:t>Basis</w:t>
              </w:r>
            </w:ins>
          </w:p>
        </w:tc>
        <w:tc>
          <w:tcPr>
            <w:tcW w:w="2112" w:type="dxa"/>
          </w:tcPr>
          <w:p w14:paraId="6006BF5E" w14:textId="77777777" w:rsidR="002F5302" w:rsidRPr="0027389C" w:rsidRDefault="002F5302" w:rsidP="002F5302">
            <w:pPr>
              <w:pStyle w:val="CellBody"/>
              <w:cnfStyle w:val="000000000000" w:firstRow="0" w:lastRow="0" w:firstColumn="0" w:lastColumn="0" w:oddVBand="0" w:evenVBand="0" w:oddHBand="0" w:evenHBand="0" w:firstRowFirstColumn="0" w:firstRowLastColumn="0" w:lastRowFirstColumn="0" w:lastRowLastColumn="0"/>
              <w:rPr>
                <w:ins w:id="1613"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7DE85FB9" w14:textId="77777777" w:rsidR="002F5302" w:rsidRPr="0027389C" w:rsidRDefault="002F5302" w:rsidP="002F5302">
            <w:pPr>
              <w:pStyle w:val="CellBody"/>
              <w:rPr>
                <w:ins w:id="1614" w:author="EFET" w:date="2023-12-14T16:01:00Z"/>
              </w:rPr>
            </w:pPr>
            <w:ins w:id="1615" w:author="EFET" w:date="2023-12-14T16:01:00Z">
              <w:r w:rsidRPr="0027389C">
                <w:t>Lookup</w:t>
              </w:r>
            </w:ins>
          </w:p>
        </w:tc>
        <w:tc>
          <w:tcPr>
            <w:tcW w:w="4535" w:type="dxa"/>
          </w:tcPr>
          <w:p w14:paraId="56AD2F98" w14:textId="77777777" w:rsidR="002F5302" w:rsidRPr="0027389C" w:rsidRDefault="002F5302" w:rsidP="002F5302">
            <w:pPr>
              <w:pStyle w:val="Condition1"/>
              <w:cnfStyle w:val="000000000000" w:firstRow="0" w:lastRow="0" w:firstColumn="0" w:lastColumn="0" w:oddVBand="0" w:evenVBand="0" w:oddHBand="0" w:evenHBand="0" w:firstRowFirstColumn="0" w:firstRowLastColumn="0" w:lastRowFirstColumn="0" w:lastRowLastColumn="0"/>
              <w:rPr>
                <w:ins w:id="1616" w:author="EFET" w:date="2023-12-14T16:01:00Z"/>
              </w:rPr>
            </w:pPr>
            <w:ins w:id="1617" w:author="EFET" w:date="2023-12-14T16:01:00Z">
              <w:r w:rsidRPr="0027389C">
                <w:t>If ‘</w:t>
              </w:r>
              <w:proofErr w:type="spellStart"/>
              <w:r w:rsidRPr="0027389C">
                <w:t>ETDTradeDetails</w:t>
              </w:r>
              <w:proofErr w:type="spellEnd"/>
              <w:r w:rsidRPr="0027389C">
                <w:t xml:space="preserve">/PrimaryAssetClass’ is set to “ForeignExchange”, then this field is optional. </w:t>
              </w:r>
              <w:r w:rsidRPr="0027389C">
                <w:br/>
                <w:t xml:space="preserve">If a value is </w:t>
              </w:r>
              <w:r>
                <w:t xml:space="preserve">not </w:t>
              </w:r>
              <w:r w:rsidRPr="0027389C">
                <w:t>present, it is looked up based on ‘</w:t>
              </w:r>
              <w:proofErr w:type="spellStart"/>
              <w:r w:rsidRPr="0027389C">
                <w:t>CRAProductCode</w:t>
              </w:r>
              <w:proofErr w:type="spellEnd"/>
              <w:r w:rsidRPr="0027389C">
                <w:t>’.</w:t>
              </w:r>
            </w:ins>
          </w:p>
        </w:tc>
      </w:tr>
      <w:tr w:rsidR="002F5302" w:rsidRPr="0027389C" w14:paraId="6E7A43FF" w14:textId="46E6CBE6"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8041474" w14:textId="532FFF0B" w:rsidR="002F5302" w:rsidRPr="0027389C" w:rsidRDefault="002F5302" w:rsidP="002F5302">
            <w:pPr>
              <w:pStyle w:val="CellBody"/>
            </w:pPr>
            <w:r w:rsidRPr="0027389C">
              <w:t>ExchangeRate1</w:t>
            </w:r>
          </w:p>
        </w:tc>
        <w:tc>
          <w:tcPr>
            <w:tcW w:w="2112" w:type="dxa"/>
          </w:tcPr>
          <w:p w14:paraId="3F915CB0" w14:textId="7358259B" w:rsidR="002F5302" w:rsidRPr="0027389C" w:rsidRDefault="002F5302" w:rsidP="002F5302">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469DAEC5" w14:textId="139732EE" w:rsidR="002F5302" w:rsidRPr="0027389C" w:rsidRDefault="002F5302" w:rsidP="002F5302">
            <w:pPr>
              <w:pStyle w:val="CellBody"/>
            </w:pPr>
            <w:r w:rsidRPr="0027389C">
              <w:t>Lookup</w:t>
            </w:r>
          </w:p>
        </w:tc>
        <w:tc>
          <w:tcPr>
            <w:tcW w:w="4535" w:type="dxa"/>
          </w:tcPr>
          <w:p w14:paraId="2A468573" w14:textId="1D404D6B" w:rsidR="002F5302" w:rsidRPr="0027389C" w:rsidRDefault="002F5302" w:rsidP="002F5302">
            <w:pPr>
              <w:pStyle w:val="Condition1"/>
              <w:cnfStyle w:val="000000100000" w:firstRow="0" w:lastRow="0" w:firstColumn="0" w:lastColumn="0" w:oddVBand="0" w:evenVBand="0" w:oddHBand="1" w:evenHBand="0" w:firstRowFirstColumn="0" w:firstRowLastColumn="0" w:lastRowFirstColumn="0" w:lastRowLastColumn="0"/>
            </w:pPr>
            <w:r w:rsidRPr="0027389C">
              <w:t>If ‘</w:t>
            </w:r>
            <w:proofErr w:type="spellStart"/>
            <w:r w:rsidRPr="0027389C">
              <w:t>ETDTradeDetails</w:t>
            </w:r>
            <w:proofErr w:type="spellEnd"/>
            <w:r w:rsidRPr="0027389C">
              <w:t xml:space="preserve">/PrimaryAssetClass’ is set to “ForeignExchange”, then this field is optional. </w:t>
            </w:r>
            <w:r w:rsidRPr="0027389C">
              <w:br/>
              <w:t>If a value is present, it is looked up based on ‘</w:t>
            </w:r>
            <w:proofErr w:type="spellStart"/>
            <w:r w:rsidRPr="0027389C">
              <w:t>CRAProductCode</w:t>
            </w:r>
            <w:proofErr w:type="spellEnd"/>
            <w:r w:rsidRPr="0027389C">
              <w:t>’.</w:t>
            </w:r>
          </w:p>
        </w:tc>
      </w:tr>
      <w:tr w:rsidR="00330CC5" w:rsidRPr="0027389C" w14:paraId="197C2826" w14:textId="77777777" w:rsidTr="002F5E07">
        <w:trPr>
          <w:del w:id="1618"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3C3C8A7F" w14:textId="77777777" w:rsidR="00330CC5" w:rsidRPr="0027389C" w:rsidRDefault="00330CC5" w:rsidP="00635550">
            <w:pPr>
              <w:pStyle w:val="CellBody"/>
              <w:rPr>
                <w:del w:id="1619" w:author="EFET" w:date="2023-12-14T16:01:00Z"/>
              </w:rPr>
            </w:pPr>
            <w:del w:id="1620" w:author="EFET" w:date="2023-12-14T16:01:00Z">
              <w:r w:rsidRPr="0027389C">
                <w:delText>Exchange</w:delText>
              </w:r>
              <w:r w:rsidRPr="0027389C">
                <w:softHyphen/>
                <w:delText>Rate</w:delText>
              </w:r>
              <w:r w:rsidRPr="0027389C">
                <w:softHyphen/>
                <w:delText>Basis</w:delText>
              </w:r>
            </w:del>
          </w:p>
        </w:tc>
        <w:tc>
          <w:tcPr>
            <w:tcW w:w="2112" w:type="dxa"/>
          </w:tcPr>
          <w:p w14:paraId="799A0745"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621"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2515D9CE" w14:textId="77777777" w:rsidR="00330CC5" w:rsidRPr="0027389C" w:rsidRDefault="00330CC5" w:rsidP="00635550">
            <w:pPr>
              <w:pStyle w:val="CellBody"/>
              <w:rPr>
                <w:del w:id="1622" w:author="EFET" w:date="2023-12-14T16:01:00Z"/>
              </w:rPr>
            </w:pPr>
            <w:del w:id="1623" w:author="EFET" w:date="2023-12-14T16:01:00Z">
              <w:r w:rsidRPr="0027389C">
                <w:delText>Lookup</w:delText>
              </w:r>
            </w:del>
          </w:p>
        </w:tc>
        <w:tc>
          <w:tcPr>
            <w:tcW w:w="4535" w:type="dxa"/>
          </w:tcPr>
          <w:p w14:paraId="52517180" w14:textId="77777777" w:rsidR="00330CC5" w:rsidRPr="0027389C" w:rsidRDefault="00330CC5"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1624" w:author="EFET" w:date="2023-12-14T16:01:00Z"/>
              </w:rPr>
            </w:pPr>
            <w:del w:id="1625" w:author="EFET" w:date="2023-12-14T16:01:00Z">
              <w:r w:rsidRPr="0027389C">
                <w:delText xml:space="preserve">If ‘ETDTradeDetails/PrimaryAssetClass’ is set to “ForeignExchange”, then this field is optional. </w:delText>
              </w:r>
              <w:r w:rsidRPr="0027389C">
                <w:br/>
                <w:delText>If a value is present, it is looked up based on ‘CRAProductCode’.</w:delText>
              </w:r>
            </w:del>
          </w:p>
        </w:tc>
      </w:tr>
      <w:tr w:rsidR="00330CC5" w:rsidRPr="0027389C" w14:paraId="294D3411" w14:textId="77777777" w:rsidTr="002F5E07">
        <w:trPr>
          <w:cnfStyle w:val="000000100000" w:firstRow="0" w:lastRow="0" w:firstColumn="0" w:lastColumn="0" w:oddVBand="0" w:evenVBand="0" w:oddHBand="1" w:evenHBand="0" w:firstRowFirstColumn="0" w:firstRowLastColumn="0" w:lastRowFirstColumn="0" w:lastRowLastColumn="0"/>
          <w:del w:id="1626"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4B1CFBD1" w14:textId="77777777" w:rsidR="00330CC5" w:rsidRPr="0027389C" w:rsidRDefault="00330CC5" w:rsidP="00635550">
            <w:pPr>
              <w:pStyle w:val="CellBody"/>
              <w:rPr>
                <w:del w:id="1627" w:author="EFET" w:date="2023-12-14T16:01:00Z"/>
              </w:rPr>
            </w:pPr>
            <w:del w:id="1628" w:author="EFET" w:date="2023-12-14T16:01:00Z">
              <w:r w:rsidRPr="0027389C">
                <w:delText>FixedRate</w:delText>
              </w:r>
              <w:r w:rsidRPr="0027389C">
                <w:softHyphen/>
                <w:delText>OfLeg2</w:delText>
              </w:r>
            </w:del>
          </w:p>
        </w:tc>
        <w:tc>
          <w:tcPr>
            <w:tcW w:w="2112" w:type="dxa"/>
          </w:tcPr>
          <w:p w14:paraId="31F55BBD"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629"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2CCD4132" w14:textId="77777777" w:rsidR="00330CC5" w:rsidRPr="0027389C" w:rsidRDefault="00330CC5" w:rsidP="00635550">
            <w:pPr>
              <w:pStyle w:val="CellBody"/>
              <w:rPr>
                <w:del w:id="1630" w:author="EFET" w:date="2023-12-14T16:01:00Z"/>
              </w:rPr>
            </w:pPr>
            <w:del w:id="1631" w:author="EFET" w:date="2023-12-14T16:01:00Z">
              <w:r w:rsidRPr="0027389C">
                <w:delText>Lookup</w:delText>
              </w:r>
            </w:del>
          </w:p>
        </w:tc>
        <w:tc>
          <w:tcPr>
            <w:tcW w:w="4535" w:type="dxa"/>
          </w:tcPr>
          <w:p w14:paraId="594AE558" w14:textId="77777777" w:rsidR="00330CC5" w:rsidRPr="0027389C"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del w:id="1632" w:author="EFET" w:date="2023-12-14T16:01:00Z"/>
              </w:rPr>
            </w:pPr>
            <w:del w:id="1633" w:author="EFET" w:date="2023-12-14T16:01:00Z">
              <w:r w:rsidRPr="0027389C">
                <w:delText xml:space="preserve">If ‘ETDTradeDetails/PrimaryAssetClass’ is set to “InterestRate”, then this field is optional. </w:delText>
              </w:r>
              <w:r w:rsidRPr="0027389C">
                <w:br/>
                <w:delText>If a value is present, it is looked up based on ‘CRAProductCode’.</w:delText>
              </w:r>
            </w:del>
          </w:p>
        </w:tc>
      </w:tr>
      <w:tr w:rsidR="00330CC5" w:rsidRPr="0027389C" w14:paraId="64CFA4E0" w14:textId="77777777" w:rsidTr="002F5E07">
        <w:trPr>
          <w:del w:id="1634"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11D33483" w14:textId="77777777" w:rsidR="00330CC5" w:rsidRPr="0027389C" w:rsidRDefault="00330CC5" w:rsidP="00635550">
            <w:pPr>
              <w:pStyle w:val="CellBody"/>
              <w:rPr>
                <w:del w:id="1635" w:author="EFET" w:date="2023-12-14T16:01:00Z"/>
              </w:rPr>
            </w:pPr>
            <w:del w:id="1636" w:author="EFET" w:date="2023-12-14T16:01:00Z">
              <w:r w:rsidRPr="0027389C">
                <w:delText>FixedRate</w:delText>
              </w:r>
              <w:r w:rsidRPr="0027389C">
                <w:softHyphen/>
                <w:delText>Day</w:delText>
              </w:r>
              <w:r w:rsidRPr="0027389C">
                <w:softHyphen/>
                <w:delText>CountLeg1</w:delText>
              </w:r>
            </w:del>
          </w:p>
        </w:tc>
        <w:tc>
          <w:tcPr>
            <w:tcW w:w="2112" w:type="dxa"/>
          </w:tcPr>
          <w:p w14:paraId="6E92523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637"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7E69E764" w14:textId="77777777" w:rsidR="00330CC5" w:rsidRPr="0027389C" w:rsidRDefault="00330CC5" w:rsidP="00635550">
            <w:pPr>
              <w:pStyle w:val="CellBody"/>
              <w:rPr>
                <w:del w:id="1638" w:author="EFET" w:date="2023-12-14T16:01:00Z"/>
              </w:rPr>
            </w:pPr>
            <w:del w:id="1639" w:author="EFET" w:date="2023-12-14T16:01:00Z">
              <w:r w:rsidRPr="0027389C">
                <w:delText>Lookup</w:delText>
              </w:r>
            </w:del>
          </w:p>
        </w:tc>
        <w:tc>
          <w:tcPr>
            <w:tcW w:w="4535" w:type="dxa"/>
          </w:tcPr>
          <w:p w14:paraId="3FDEE3A2" w14:textId="77777777" w:rsidR="00330CC5" w:rsidRPr="0027389C" w:rsidRDefault="00330CC5"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1640" w:author="EFET" w:date="2023-12-14T16:01:00Z"/>
              </w:rPr>
            </w:pPr>
            <w:del w:id="1641" w:author="EFET" w:date="2023-12-14T16:01:00Z">
              <w:r w:rsidRPr="0027389C">
                <w:delText xml:space="preserve">If ‘ETDTradeDetails/PrimaryAssetClass’ is set to “InterestRate”, then this field is optional. </w:delText>
              </w:r>
              <w:r w:rsidRPr="0027389C">
                <w:br/>
                <w:delText>If a value is present, it is looked up based on ‘CRAProductCode’.</w:delText>
              </w:r>
            </w:del>
          </w:p>
        </w:tc>
      </w:tr>
      <w:tr w:rsidR="00330CC5" w:rsidRPr="0027389C" w14:paraId="768D5F66" w14:textId="77777777" w:rsidTr="002F5E07">
        <w:trPr>
          <w:cnfStyle w:val="000000100000" w:firstRow="0" w:lastRow="0" w:firstColumn="0" w:lastColumn="0" w:oddVBand="0" w:evenVBand="0" w:oddHBand="1" w:evenHBand="0" w:firstRowFirstColumn="0" w:firstRowLastColumn="0" w:lastRowFirstColumn="0" w:lastRowLastColumn="0"/>
          <w:del w:id="1642"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0CF51C37" w14:textId="77777777" w:rsidR="00330CC5" w:rsidRPr="0027389C" w:rsidRDefault="00330CC5" w:rsidP="00635550">
            <w:pPr>
              <w:pStyle w:val="CellBody"/>
              <w:rPr>
                <w:del w:id="1643" w:author="EFET" w:date="2023-12-14T16:01:00Z"/>
              </w:rPr>
            </w:pPr>
            <w:del w:id="1644" w:author="EFET" w:date="2023-12-14T16:01:00Z">
              <w:r w:rsidRPr="0027389C">
                <w:delText>FixedRate</w:delText>
              </w:r>
              <w:r w:rsidRPr="0027389C">
                <w:softHyphen/>
                <w:delText>Day-Count</w:delText>
              </w:r>
              <w:r w:rsidRPr="0027389C">
                <w:softHyphen/>
                <w:delText>Leg2</w:delText>
              </w:r>
            </w:del>
          </w:p>
        </w:tc>
        <w:tc>
          <w:tcPr>
            <w:tcW w:w="2112" w:type="dxa"/>
          </w:tcPr>
          <w:p w14:paraId="3248209B"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645"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14179DBF" w14:textId="77777777" w:rsidR="00330CC5" w:rsidRPr="0027389C" w:rsidRDefault="00330CC5" w:rsidP="00635550">
            <w:pPr>
              <w:pStyle w:val="CellBody"/>
              <w:rPr>
                <w:del w:id="1646" w:author="EFET" w:date="2023-12-14T16:01:00Z"/>
              </w:rPr>
            </w:pPr>
            <w:del w:id="1647" w:author="EFET" w:date="2023-12-14T16:01:00Z">
              <w:r w:rsidRPr="0027389C">
                <w:delText>Lookup</w:delText>
              </w:r>
            </w:del>
          </w:p>
        </w:tc>
        <w:tc>
          <w:tcPr>
            <w:tcW w:w="4535" w:type="dxa"/>
          </w:tcPr>
          <w:p w14:paraId="690B6E25" w14:textId="77777777" w:rsidR="00330CC5" w:rsidRPr="0027389C"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del w:id="1648" w:author="EFET" w:date="2023-12-14T16:01:00Z"/>
              </w:rPr>
            </w:pPr>
            <w:del w:id="1649" w:author="EFET" w:date="2023-12-14T16:01:00Z">
              <w:r w:rsidRPr="0027389C">
                <w:delText xml:space="preserve">If ‘ETDTradeDetails/PrimaryAssetClass’ is set to “InterestRate”, then this field is optional. </w:delText>
              </w:r>
              <w:r w:rsidRPr="0027389C">
                <w:br/>
                <w:delText>If a value is present, it is looked up based on ‘CRAProductCode’.</w:delText>
              </w:r>
            </w:del>
          </w:p>
        </w:tc>
      </w:tr>
      <w:tr w:rsidR="00330CC5" w:rsidRPr="0027389C" w14:paraId="517706B8" w14:textId="77777777" w:rsidTr="002F5E07">
        <w:trPr>
          <w:del w:id="1650"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2891C3B8" w14:textId="77777777" w:rsidR="00330CC5" w:rsidRPr="0027389C" w:rsidRDefault="00330CC5" w:rsidP="00635550">
            <w:pPr>
              <w:pStyle w:val="CellBody"/>
              <w:rPr>
                <w:del w:id="1651" w:author="EFET" w:date="2023-12-14T16:01:00Z"/>
              </w:rPr>
            </w:pPr>
            <w:del w:id="1652" w:author="EFET" w:date="2023-12-14T16:01:00Z">
              <w:r w:rsidRPr="0027389C">
                <w:delText>FixedLeg</w:delText>
              </w:r>
              <w:r w:rsidRPr="0027389C">
                <w:softHyphen/>
                <w:delText>Pay</w:delText>
              </w:r>
              <w:r w:rsidRPr="0027389C">
                <w:softHyphen/>
                <w:delText>ment</w:delText>
              </w:r>
              <w:r w:rsidRPr="0027389C">
                <w:softHyphen/>
                <w:delText>Frequency</w:delText>
              </w:r>
              <w:r w:rsidRPr="0027389C">
                <w:softHyphen/>
                <w:delText>Leg1</w:delText>
              </w:r>
            </w:del>
          </w:p>
        </w:tc>
        <w:tc>
          <w:tcPr>
            <w:tcW w:w="2112" w:type="dxa"/>
          </w:tcPr>
          <w:p w14:paraId="7B0E207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653"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68005F07" w14:textId="77777777" w:rsidR="00330CC5" w:rsidRPr="0027389C" w:rsidRDefault="00330CC5" w:rsidP="00635550">
            <w:pPr>
              <w:pStyle w:val="CellBody"/>
              <w:rPr>
                <w:del w:id="1654" w:author="EFET" w:date="2023-12-14T16:01:00Z"/>
              </w:rPr>
            </w:pPr>
            <w:del w:id="1655" w:author="EFET" w:date="2023-12-14T16:01:00Z">
              <w:r w:rsidRPr="0027389C">
                <w:delText>Lookup</w:delText>
              </w:r>
            </w:del>
          </w:p>
        </w:tc>
        <w:tc>
          <w:tcPr>
            <w:tcW w:w="4535" w:type="dxa"/>
          </w:tcPr>
          <w:p w14:paraId="714A7BA9" w14:textId="77777777" w:rsidR="00330CC5" w:rsidRPr="0027389C" w:rsidRDefault="00330CC5"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1656" w:author="EFET" w:date="2023-12-14T16:01:00Z"/>
              </w:rPr>
            </w:pPr>
            <w:del w:id="1657" w:author="EFET" w:date="2023-12-14T16:01:00Z">
              <w:r w:rsidRPr="0027389C">
                <w:delText xml:space="preserve">If ‘ETDTradeDetails/PrimaryAssetClass’ is set to “InterestRate”, then this field is optional. </w:delText>
              </w:r>
              <w:r w:rsidRPr="0027389C">
                <w:br/>
                <w:delText>If a value is present, it is looked up based on ‘CRAProductCode’.</w:delText>
              </w:r>
            </w:del>
          </w:p>
        </w:tc>
      </w:tr>
      <w:tr w:rsidR="00330CC5" w:rsidRPr="0027389C" w14:paraId="66A9C73D" w14:textId="77777777" w:rsidTr="002F5E07">
        <w:trPr>
          <w:cnfStyle w:val="000000100000" w:firstRow="0" w:lastRow="0" w:firstColumn="0" w:lastColumn="0" w:oddVBand="0" w:evenVBand="0" w:oddHBand="1" w:evenHBand="0" w:firstRowFirstColumn="0" w:firstRowLastColumn="0" w:lastRowFirstColumn="0" w:lastRowLastColumn="0"/>
          <w:del w:id="1658"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5E49924A" w14:textId="77777777" w:rsidR="00330CC5" w:rsidRPr="0027389C" w:rsidRDefault="00330CC5" w:rsidP="00635550">
            <w:pPr>
              <w:pStyle w:val="CellBody"/>
              <w:rPr>
                <w:del w:id="1659" w:author="EFET" w:date="2023-12-14T16:01:00Z"/>
              </w:rPr>
            </w:pPr>
            <w:del w:id="1660" w:author="EFET" w:date="2023-12-14T16:01:00Z">
              <w:r w:rsidRPr="0027389C">
                <w:delText>FixedLeg</w:delText>
              </w:r>
              <w:r w:rsidRPr="0027389C">
                <w:softHyphen/>
                <w:delText>Pay</w:delText>
              </w:r>
              <w:r w:rsidRPr="0027389C">
                <w:softHyphen/>
                <w:delText>ment</w:delText>
              </w:r>
              <w:r w:rsidRPr="0027389C">
                <w:softHyphen/>
                <w:delText>Frequency</w:delText>
              </w:r>
              <w:r w:rsidRPr="0027389C">
                <w:softHyphen/>
                <w:delText>Leg2</w:delText>
              </w:r>
            </w:del>
          </w:p>
        </w:tc>
        <w:tc>
          <w:tcPr>
            <w:tcW w:w="2112" w:type="dxa"/>
          </w:tcPr>
          <w:p w14:paraId="477E0BBB"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661"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4994DF86" w14:textId="77777777" w:rsidR="00330CC5" w:rsidRPr="0027389C" w:rsidRDefault="00330CC5" w:rsidP="00635550">
            <w:pPr>
              <w:pStyle w:val="CellBody"/>
              <w:rPr>
                <w:del w:id="1662" w:author="EFET" w:date="2023-12-14T16:01:00Z"/>
              </w:rPr>
            </w:pPr>
            <w:del w:id="1663" w:author="EFET" w:date="2023-12-14T16:01:00Z">
              <w:r w:rsidRPr="0027389C">
                <w:delText>Lookup</w:delText>
              </w:r>
            </w:del>
          </w:p>
        </w:tc>
        <w:tc>
          <w:tcPr>
            <w:tcW w:w="4535" w:type="dxa"/>
          </w:tcPr>
          <w:p w14:paraId="6F4FE24E" w14:textId="77777777" w:rsidR="00330CC5" w:rsidRPr="0027389C"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del w:id="1664" w:author="EFET" w:date="2023-12-14T16:01:00Z"/>
              </w:rPr>
            </w:pPr>
            <w:del w:id="1665" w:author="EFET" w:date="2023-12-14T16:01:00Z">
              <w:r w:rsidRPr="0027389C">
                <w:delText xml:space="preserve">If ‘ETDTradeDetails/PrimaryAssetClass’ is set to “InterestRate”, then this field is optional. </w:delText>
              </w:r>
              <w:r w:rsidRPr="0027389C">
                <w:br/>
                <w:delText>If a value is present, it is looked up based on ‘CRAProductCode’.</w:delText>
              </w:r>
            </w:del>
          </w:p>
        </w:tc>
      </w:tr>
      <w:tr w:rsidR="00330CC5" w:rsidRPr="0027389C" w14:paraId="6223263F" w14:textId="77777777" w:rsidTr="002F5E07">
        <w:trPr>
          <w:del w:id="1666"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1A4D6793" w14:textId="77777777" w:rsidR="00330CC5" w:rsidRPr="0027389C" w:rsidRDefault="00330CC5" w:rsidP="00635550">
            <w:pPr>
              <w:pStyle w:val="CellBody"/>
              <w:rPr>
                <w:del w:id="1667" w:author="EFET" w:date="2023-12-14T16:01:00Z"/>
              </w:rPr>
            </w:pPr>
            <w:del w:id="1668" w:author="EFET" w:date="2023-12-14T16:01:00Z">
              <w:r w:rsidRPr="0027389C">
                <w:delText>FloatingRatePay</w:delText>
              </w:r>
              <w:r w:rsidRPr="0027389C">
                <w:softHyphen/>
                <w:delText>mentFrequency-Leg1</w:delText>
              </w:r>
            </w:del>
          </w:p>
        </w:tc>
        <w:tc>
          <w:tcPr>
            <w:tcW w:w="2112" w:type="dxa"/>
          </w:tcPr>
          <w:p w14:paraId="268B21E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669"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42A0A144" w14:textId="77777777" w:rsidR="00330CC5" w:rsidRPr="0027389C" w:rsidRDefault="00330CC5" w:rsidP="00635550">
            <w:pPr>
              <w:pStyle w:val="CellBody"/>
              <w:rPr>
                <w:del w:id="1670" w:author="EFET" w:date="2023-12-14T16:01:00Z"/>
              </w:rPr>
            </w:pPr>
            <w:del w:id="1671" w:author="EFET" w:date="2023-12-14T16:01:00Z">
              <w:r w:rsidRPr="0027389C">
                <w:delText>Lookup</w:delText>
              </w:r>
            </w:del>
          </w:p>
        </w:tc>
        <w:tc>
          <w:tcPr>
            <w:tcW w:w="4535" w:type="dxa"/>
          </w:tcPr>
          <w:p w14:paraId="27577B55" w14:textId="77777777" w:rsidR="00330CC5" w:rsidRPr="0027389C" w:rsidRDefault="00330CC5"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1672" w:author="EFET" w:date="2023-12-14T16:01:00Z"/>
              </w:rPr>
            </w:pPr>
            <w:del w:id="1673" w:author="EFET" w:date="2023-12-14T16:01:00Z">
              <w:r w:rsidRPr="0027389C">
                <w:delText xml:space="preserve">If ‘ETDTradeDetails/PrimaryAssetClass’ is set to “InterestRate”, then this field is optional. </w:delText>
              </w:r>
              <w:r w:rsidRPr="0027389C">
                <w:br/>
                <w:delText>If a value is present, it is looked up based on ‘CRAProductCode’.</w:delText>
              </w:r>
            </w:del>
          </w:p>
        </w:tc>
      </w:tr>
      <w:tr w:rsidR="00330CC5" w:rsidRPr="0027389C" w14:paraId="60C74588" w14:textId="77777777" w:rsidTr="002F5E07">
        <w:trPr>
          <w:cnfStyle w:val="000000100000" w:firstRow="0" w:lastRow="0" w:firstColumn="0" w:lastColumn="0" w:oddVBand="0" w:evenVBand="0" w:oddHBand="1" w:evenHBand="0" w:firstRowFirstColumn="0" w:firstRowLastColumn="0" w:lastRowFirstColumn="0" w:lastRowLastColumn="0"/>
          <w:del w:id="1674"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797F2BD4" w14:textId="77777777" w:rsidR="00330CC5" w:rsidRPr="0027389C" w:rsidRDefault="00330CC5" w:rsidP="00635550">
            <w:pPr>
              <w:pStyle w:val="CellBody"/>
              <w:rPr>
                <w:del w:id="1675" w:author="EFET" w:date="2023-12-14T16:01:00Z"/>
              </w:rPr>
            </w:pPr>
            <w:del w:id="1676" w:author="EFET" w:date="2023-12-14T16:01:00Z">
              <w:r w:rsidRPr="0027389C">
                <w:delText>FloatingRate</w:delText>
              </w:r>
              <w:r w:rsidRPr="0027389C">
                <w:softHyphen/>
                <w:delText>Pay</w:delText>
              </w:r>
              <w:r w:rsidRPr="0027389C">
                <w:softHyphen/>
                <w:delText>ment</w:delText>
              </w:r>
              <w:r w:rsidRPr="0027389C">
                <w:softHyphen/>
                <w:delText>Frequency</w:delText>
              </w:r>
              <w:r w:rsidRPr="0027389C">
                <w:softHyphen/>
                <w:delText>Leg2</w:delText>
              </w:r>
              <w:r w:rsidRPr="0027389C">
                <w:softHyphen/>
              </w:r>
            </w:del>
          </w:p>
        </w:tc>
        <w:tc>
          <w:tcPr>
            <w:tcW w:w="2112" w:type="dxa"/>
          </w:tcPr>
          <w:p w14:paraId="1EC16844"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677"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7CC9C31B" w14:textId="77777777" w:rsidR="00330CC5" w:rsidRPr="0027389C" w:rsidRDefault="00330CC5" w:rsidP="00635550">
            <w:pPr>
              <w:pStyle w:val="CellBody"/>
              <w:rPr>
                <w:del w:id="1678" w:author="EFET" w:date="2023-12-14T16:01:00Z"/>
              </w:rPr>
            </w:pPr>
            <w:del w:id="1679" w:author="EFET" w:date="2023-12-14T16:01:00Z">
              <w:r w:rsidRPr="0027389C">
                <w:delText>Lookup</w:delText>
              </w:r>
            </w:del>
          </w:p>
        </w:tc>
        <w:tc>
          <w:tcPr>
            <w:tcW w:w="4535" w:type="dxa"/>
          </w:tcPr>
          <w:p w14:paraId="634ECACF" w14:textId="77777777" w:rsidR="00330CC5" w:rsidRPr="0027389C"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del w:id="1680" w:author="EFET" w:date="2023-12-14T16:01:00Z"/>
              </w:rPr>
            </w:pPr>
            <w:del w:id="1681" w:author="EFET" w:date="2023-12-14T16:01:00Z">
              <w:r w:rsidRPr="0027389C">
                <w:delText xml:space="preserve">If ‘ETDTradeDetails/PrimaryAssetClass’ is set to “InterestRate”, then this field is optional. </w:delText>
              </w:r>
              <w:r w:rsidRPr="0027389C">
                <w:br/>
                <w:delText>If a value is present, it is looked up based on ‘CRAProductCode’.</w:delText>
              </w:r>
            </w:del>
          </w:p>
        </w:tc>
      </w:tr>
      <w:tr w:rsidR="00330CC5" w:rsidRPr="0027389C" w14:paraId="005A31A7" w14:textId="77777777" w:rsidTr="002F5E07">
        <w:trPr>
          <w:del w:id="1682"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57C3668B" w14:textId="77777777" w:rsidR="00330CC5" w:rsidRPr="0027389C" w:rsidRDefault="00330CC5" w:rsidP="00635550">
            <w:pPr>
              <w:pStyle w:val="CellBody"/>
              <w:rPr>
                <w:del w:id="1683" w:author="EFET" w:date="2023-12-14T16:01:00Z"/>
              </w:rPr>
            </w:pPr>
            <w:del w:id="1684" w:author="EFET" w:date="2023-12-14T16:01:00Z">
              <w:r w:rsidRPr="0027389C">
                <w:delText>FloatingRate</w:delText>
              </w:r>
              <w:r w:rsidRPr="0027389C">
                <w:softHyphen/>
                <w:delText>Reset</w:delText>
              </w:r>
              <w:r w:rsidRPr="0027389C">
                <w:softHyphen/>
                <w:delText>Frequency-Leg1</w:delText>
              </w:r>
            </w:del>
          </w:p>
        </w:tc>
        <w:tc>
          <w:tcPr>
            <w:tcW w:w="2112" w:type="dxa"/>
          </w:tcPr>
          <w:p w14:paraId="7E41D12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685"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3E021CF6" w14:textId="77777777" w:rsidR="00330CC5" w:rsidRPr="0027389C" w:rsidRDefault="00330CC5" w:rsidP="00635550">
            <w:pPr>
              <w:pStyle w:val="CellBody"/>
              <w:rPr>
                <w:del w:id="1686" w:author="EFET" w:date="2023-12-14T16:01:00Z"/>
              </w:rPr>
            </w:pPr>
            <w:del w:id="1687" w:author="EFET" w:date="2023-12-14T16:01:00Z">
              <w:r w:rsidRPr="0027389C">
                <w:delText>Lookup</w:delText>
              </w:r>
            </w:del>
          </w:p>
        </w:tc>
        <w:tc>
          <w:tcPr>
            <w:tcW w:w="4535" w:type="dxa"/>
          </w:tcPr>
          <w:p w14:paraId="721DE800" w14:textId="77777777" w:rsidR="00330CC5" w:rsidRPr="0027389C" w:rsidRDefault="00330CC5"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1688" w:author="EFET" w:date="2023-12-14T16:01:00Z"/>
              </w:rPr>
            </w:pPr>
            <w:del w:id="1689" w:author="EFET" w:date="2023-12-14T16:01:00Z">
              <w:r w:rsidRPr="0027389C">
                <w:delText xml:space="preserve">If ‘ETDTradeDetails/PrimaryAssetClass’ is set to “InterestRate”, then this field is optional. </w:delText>
              </w:r>
              <w:r w:rsidRPr="0027389C">
                <w:br/>
                <w:delText>If a value is present, it is looked up based on ‘CRAProductCode’.</w:delText>
              </w:r>
            </w:del>
          </w:p>
        </w:tc>
      </w:tr>
      <w:tr w:rsidR="00330CC5" w:rsidRPr="0027389C" w14:paraId="67264BEC" w14:textId="77777777" w:rsidTr="002F5E07">
        <w:trPr>
          <w:cnfStyle w:val="000000100000" w:firstRow="0" w:lastRow="0" w:firstColumn="0" w:lastColumn="0" w:oddVBand="0" w:evenVBand="0" w:oddHBand="1" w:evenHBand="0" w:firstRowFirstColumn="0" w:firstRowLastColumn="0" w:lastRowFirstColumn="0" w:lastRowLastColumn="0"/>
          <w:del w:id="1690"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1F2F8BA4" w14:textId="77777777" w:rsidR="00330CC5" w:rsidRPr="0027389C" w:rsidRDefault="00330CC5" w:rsidP="00635550">
            <w:pPr>
              <w:pStyle w:val="CellBody"/>
              <w:rPr>
                <w:del w:id="1691" w:author="EFET" w:date="2023-12-14T16:01:00Z"/>
              </w:rPr>
            </w:pPr>
            <w:del w:id="1692" w:author="EFET" w:date="2023-12-14T16:01:00Z">
              <w:r w:rsidRPr="0027389C">
                <w:delText>FloatingRate</w:delText>
              </w:r>
              <w:r w:rsidRPr="0027389C">
                <w:softHyphen/>
                <w:delText>Reset</w:delText>
              </w:r>
              <w:r w:rsidRPr="0027389C">
                <w:softHyphen/>
                <w:delText>Frequency</w:delText>
              </w:r>
              <w:r w:rsidRPr="0027389C">
                <w:softHyphen/>
                <w:delText>Leg2</w:delText>
              </w:r>
            </w:del>
          </w:p>
        </w:tc>
        <w:tc>
          <w:tcPr>
            <w:tcW w:w="2112" w:type="dxa"/>
          </w:tcPr>
          <w:p w14:paraId="7E0CE05A"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693"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4F07D9C0" w14:textId="77777777" w:rsidR="00330CC5" w:rsidRPr="0027389C" w:rsidRDefault="00330CC5" w:rsidP="00635550">
            <w:pPr>
              <w:pStyle w:val="CellBody"/>
              <w:rPr>
                <w:del w:id="1694" w:author="EFET" w:date="2023-12-14T16:01:00Z"/>
              </w:rPr>
            </w:pPr>
            <w:del w:id="1695" w:author="EFET" w:date="2023-12-14T16:01:00Z">
              <w:r w:rsidRPr="0027389C">
                <w:delText>Lookup</w:delText>
              </w:r>
            </w:del>
          </w:p>
        </w:tc>
        <w:tc>
          <w:tcPr>
            <w:tcW w:w="4535" w:type="dxa"/>
          </w:tcPr>
          <w:p w14:paraId="7B397ABB" w14:textId="77777777" w:rsidR="00330CC5" w:rsidRPr="0027389C"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del w:id="1696" w:author="EFET" w:date="2023-12-14T16:01:00Z"/>
              </w:rPr>
            </w:pPr>
            <w:del w:id="1697" w:author="EFET" w:date="2023-12-14T16:01:00Z">
              <w:r w:rsidRPr="0027389C">
                <w:delText xml:space="preserve">If ‘ETDTradeDetails/PrimaryAssetClass’ is set to “InterestRate”, then this field is optional. </w:delText>
              </w:r>
              <w:r w:rsidRPr="0027389C">
                <w:br/>
                <w:delText>If a value is present, it is looked up based on ‘CRAProductCode’.</w:delText>
              </w:r>
            </w:del>
          </w:p>
        </w:tc>
      </w:tr>
      <w:tr w:rsidR="00330CC5" w:rsidRPr="0027389C" w14:paraId="3642A7A8" w14:textId="77777777" w:rsidTr="002F5E07">
        <w:trPr>
          <w:del w:id="1698"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433B7D78" w14:textId="77777777" w:rsidR="00330CC5" w:rsidRPr="0027389C" w:rsidRDefault="00330CC5" w:rsidP="00635550">
            <w:pPr>
              <w:pStyle w:val="CellBody"/>
              <w:rPr>
                <w:del w:id="1699" w:author="EFET" w:date="2023-12-14T16:01:00Z"/>
              </w:rPr>
            </w:pPr>
            <w:del w:id="1700" w:author="EFET" w:date="2023-12-14T16:01:00Z">
              <w:r w:rsidRPr="0027389C">
                <w:delText>Floating</w:delText>
              </w:r>
              <w:r w:rsidRPr="0027389C">
                <w:softHyphen/>
                <w:delText>RateOf</w:delText>
              </w:r>
              <w:r w:rsidRPr="0027389C">
                <w:softHyphen/>
                <w:delText>Leg1</w:delText>
              </w:r>
            </w:del>
          </w:p>
        </w:tc>
        <w:tc>
          <w:tcPr>
            <w:tcW w:w="2112" w:type="dxa"/>
          </w:tcPr>
          <w:p w14:paraId="5C492B2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701"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7E0A3B3B" w14:textId="77777777" w:rsidR="00330CC5" w:rsidRPr="0027389C" w:rsidRDefault="00330CC5" w:rsidP="00635550">
            <w:pPr>
              <w:pStyle w:val="CellBody"/>
              <w:rPr>
                <w:del w:id="1702" w:author="EFET" w:date="2023-12-14T16:01:00Z"/>
              </w:rPr>
            </w:pPr>
            <w:del w:id="1703" w:author="EFET" w:date="2023-12-14T16:01:00Z">
              <w:r w:rsidRPr="0027389C">
                <w:delText>Lookup</w:delText>
              </w:r>
            </w:del>
          </w:p>
        </w:tc>
        <w:tc>
          <w:tcPr>
            <w:tcW w:w="4535" w:type="dxa"/>
          </w:tcPr>
          <w:p w14:paraId="698F3720" w14:textId="77777777" w:rsidR="00330CC5" w:rsidRPr="0027389C" w:rsidRDefault="00330CC5"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1704" w:author="EFET" w:date="2023-12-14T16:01:00Z"/>
              </w:rPr>
            </w:pPr>
            <w:del w:id="1705" w:author="EFET" w:date="2023-12-14T16:01:00Z">
              <w:r w:rsidRPr="0027389C">
                <w:delText xml:space="preserve">If ‘ETDTradeDetails/PrimaryAssetClass’ is set to “InterestRate”, then this field is optional. </w:delText>
              </w:r>
              <w:r w:rsidRPr="0027389C">
                <w:br/>
                <w:delText>If a value is present, it is looked up based on ‘CRAProductCode’.</w:delText>
              </w:r>
            </w:del>
          </w:p>
        </w:tc>
      </w:tr>
      <w:tr w:rsidR="00330CC5" w:rsidRPr="0027389C" w14:paraId="751CFE30" w14:textId="77777777" w:rsidTr="002F5E07">
        <w:trPr>
          <w:cnfStyle w:val="000000100000" w:firstRow="0" w:lastRow="0" w:firstColumn="0" w:lastColumn="0" w:oddVBand="0" w:evenVBand="0" w:oddHBand="1" w:evenHBand="0" w:firstRowFirstColumn="0" w:firstRowLastColumn="0" w:lastRowFirstColumn="0" w:lastRowLastColumn="0"/>
          <w:del w:id="1706"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3626BA7D" w14:textId="77777777" w:rsidR="00330CC5" w:rsidRPr="0027389C" w:rsidRDefault="00330CC5" w:rsidP="00635550">
            <w:pPr>
              <w:pStyle w:val="CellBody"/>
              <w:rPr>
                <w:del w:id="1707" w:author="EFET" w:date="2023-12-14T16:01:00Z"/>
              </w:rPr>
            </w:pPr>
            <w:del w:id="1708" w:author="EFET" w:date="2023-12-14T16:01:00Z">
              <w:r w:rsidRPr="0027389C">
                <w:delText>FloatingRate</w:delText>
              </w:r>
              <w:r w:rsidRPr="0027389C">
                <w:softHyphen/>
                <w:delText>Reference</w:delText>
              </w:r>
              <w:r w:rsidRPr="0027389C">
                <w:softHyphen/>
                <w:delText>Period</w:delText>
              </w:r>
              <w:r w:rsidRPr="0027389C">
                <w:softHyphen/>
                <w:delText>Leg1</w:delText>
              </w:r>
              <w:r w:rsidRPr="0027389C">
                <w:softHyphen/>
              </w:r>
            </w:del>
          </w:p>
        </w:tc>
        <w:tc>
          <w:tcPr>
            <w:tcW w:w="2112" w:type="dxa"/>
          </w:tcPr>
          <w:p w14:paraId="06CD1AD1"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709"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058A6965" w14:textId="77777777" w:rsidR="00330CC5" w:rsidRPr="0027389C" w:rsidRDefault="00330CC5" w:rsidP="00635550">
            <w:pPr>
              <w:pStyle w:val="CellBody"/>
              <w:rPr>
                <w:del w:id="1710" w:author="EFET" w:date="2023-12-14T16:01:00Z"/>
              </w:rPr>
            </w:pPr>
            <w:del w:id="1711" w:author="EFET" w:date="2023-12-14T16:01:00Z">
              <w:r w:rsidRPr="0027389C">
                <w:delText>Lookup</w:delText>
              </w:r>
            </w:del>
          </w:p>
        </w:tc>
        <w:tc>
          <w:tcPr>
            <w:tcW w:w="4535" w:type="dxa"/>
          </w:tcPr>
          <w:p w14:paraId="29F9F447" w14:textId="77777777" w:rsidR="00330CC5" w:rsidRPr="0027389C"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del w:id="1712" w:author="EFET" w:date="2023-12-14T16:01:00Z"/>
              </w:rPr>
            </w:pPr>
            <w:del w:id="1713" w:author="EFET" w:date="2023-12-14T16:01:00Z">
              <w:r w:rsidRPr="0027389C">
                <w:delText xml:space="preserve">If ‘ETDTradeDetails/PrimaryAssetClass’ is set to “InterestRate”, then this field is optional. </w:delText>
              </w:r>
              <w:r w:rsidRPr="0027389C">
                <w:br/>
                <w:delText>If a value is present, it is looked up based on ‘CRAProductCode’.</w:delText>
              </w:r>
            </w:del>
          </w:p>
        </w:tc>
      </w:tr>
      <w:tr w:rsidR="00330CC5" w:rsidRPr="0027389C" w14:paraId="58C42B54" w14:textId="77777777" w:rsidTr="002F5E07">
        <w:trPr>
          <w:del w:id="1714"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745072B1" w14:textId="77777777" w:rsidR="00330CC5" w:rsidRPr="0027389C" w:rsidRDefault="00330CC5" w:rsidP="00635550">
            <w:pPr>
              <w:pStyle w:val="CellBody"/>
              <w:rPr>
                <w:del w:id="1715" w:author="EFET" w:date="2023-12-14T16:01:00Z"/>
              </w:rPr>
            </w:pPr>
            <w:del w:id="1716" w:author="EFET" w:date="2023-12-14T16:01:00Z">
              <w:r w:rsidRPr="0027389C">
                <w:delText>Floating</w:delText>
              </w:r>
              <w:r w:rsidRPr="0027389C">
                <w:softHyphen/>
                <w:delText>RateOf</w:delText>
              </w:r>
              <w:r w:rsidRPr="0027389C">
                <w:softHyphen/>
                <w:delText>Leg2</w:delText>
              </w:r>
            </w:del>
          </w:p>
        </w:tc>
        <w:tc>
          <w:tcPr>
            <w:tcW w:w="2112" w:type="dxa"/>
          </w:tcPr>
          <w:p w14:paraId="4D4CE8DC"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717"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1A8E23CE" w14:textId="77777777" w:rsidR="00330CC5" w:rsidRPr="0027389C" w:rsidRDefault="00330CC5" w:rsidP="00635550">
            <w:pPr>
              <w:pStyle w:val="CellBody"/>
              <w:rPr>
                <w:del w:id="1718" w:author="EFET" w:date="2023-12-14T16:01:00Z"/>
              </w:rPr>
            </w:pPr>
            <w:del w:id="1719" w:author="EFET" w:date="2023-12-14T16:01:00Z">
              <w:r w:rsidRPr="0027389C">
                <w:delText>Lookup</w:delText>
              </w:r>
            </w:del>
          </w:p>
        </w:tc>
        <w:tc>
          <w:tcPr>
            <w:tcW w:w="4535" w:type="dxa"/>
          </w:tcPr>
          <w:p w14:paraId="5A004E2E" w14:textId="77777777" w:rsidR="00330CC5" w:rsidRPr="0027389C" w:rsidRDefault="00330CC5"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1720" w:author="EFET" w:date="2023-12-14T16:01:00Z"/>
              </w:rPr>
            </w:pPr>
            <w:del w:id="1721" w:author="EFET" w:date="2023-12-14T16:01:00Z">
              <w:r w:rsidRPr="0027389C">
                <w:delText xml:space="preserve">If ‘ETDTradeDetails/PrimaryAssetClass’ is set to “InterestRate”, then this field is optional. </w:delText>
              </w:r>
              <w:r w:rsidRPr="0027389C">
                <w:br/>
                <w:delText>If a value is present, it is looked up based on ‘CRAProductCode’.</w:delText>
              </w:r>
            </w:del>
          </w:p>
        </w:tc>
      </w:tr>
      <w:tr w:rsidR="00330CC5" w:rsidRPr="0027389C" w14:paraId="368664FD" w14:textId="77777777" w:rsidTr="002F5E07">
        <w:trPr>
          <w:cnfStyle w:val="000000100000" w:firstRow="0" w:lastRow="0" w:firstColumn="0" w:lastColumn="0" w:oddVBand="0" w:evenVBand="0" w:oddHBand="1" w:evenHBand="0" w:firstRowFirstColumn="0" w:firstRowLastColumn="0" w:lastRowFirstColumn="0" w:lastRowLastColumn="0"/>
          <w:del w:id="1722"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78BF0F94" w14:textId="77777777" w:rsidR="00330CC5" w:rsidRPr="0027389C" w:rsidRDefault="00330CC5" w:rsidP="00635550">
            <w:pPr>
              <w:pStyle w:val="CellBody"/>
              <w:rPr>
                <w:del w:id="1723" w:author="EFET" w:date="2023-12-14T16:01:00Z"/>
              </w:rPr>
            </w:pPr>
            <w:del w:id="1724" w:author="EFET" w:date="2023-12-14T16:01:00Z">
              <w:r w:rsidRPr="0027389C">
                <w:delText>Floating</w:delText>
              </w:r>
              <w:r w:rsidRPr="0027389C">
                <w:softHyphen/>
                <w:delText>Rate</w:delText>
              </w:r>
              <w:r w:rsidRPr="0027389C">
                <w:softHyphen/>
                <w:delText>Reference</w:delText>
              </w:r>
              <w:r w:rsidRPr="0027389C">
                <w:softHyphen/>
                <w:delText>Period</w:delText>
              </w:r>
              <w:r w:rsidRPr="0027389C">
                <w:softHyphen/>
                <w:delText>Leg2</w:delText>
              </w:r>
            </w:del>
          </w:p>
        </w:tc>
        <w:tc>
          <w:tcPr>
            <w:tcW w:w="2112" w:type="dxa"/>
          </w:tcPr>
          <w:p w14:paraId="54C58757"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725"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38E60812" w14:textId="77777777" w:rsidR="00330CC5" w:rsidRPr="0027389C" w:rsidRDefault="00330CC5" w:rsidP="00635550">
            <w:pPr>
              <w:pStyle w:val="CellBody"/>
              <w:rPr>
                <w:del w:id="1726" w:author="EFET" w:date="2023-12-14T16:01:00Z"/>
              </w:rPr>
            </w:pPr>
            <w:del w:id="1727" w:author="EFET" w:date="2023-12-14T16:01:00Z">
              <w:r w:rsidRPr="0027389C">
                <w:delText>Lookup</w:delText>
              </w:r>
            </w:del>
          </w:p>
        </w:tc>
        <w:tc>
          <w:tcPr>
            <w:tcW w:w="4535" w:type="dxa"/>
          </w:tcPr>
          <w:p w14:paraId="6BD070DB" w14:textId="77777777" w:rsidR="00330CC5" w:rsidRPr="0027389C"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del w:id="1728" w:author="EFET" w:date="2023-12-14T16:01:00Z"/>
              </w:rPr>
            </w:pPr>
            <w:del w:id="1729" w:author="EFET" w:date="2023-12-14T16:01:00Z">
              <w:r w:rsidRPr="0027389C">
                <w:delText xml:space="preserve">If ‘ETDTradeDetails/PrimaryAssetClass’ is set to “InterestRate”, then this field is optional. </w:delText>
              </w:r>
              <w:r w:rsidRPr="0027389C">
                <w:br/>
                <w:delText>If a value is present, it is looked up based on ‘CRAProductCode’.</w:delText>
              </w:r>
            </w:del>
          </w:p>
        </w:tc>
      </w:tr>
    </w:tbl>
    <w:p w14:paraId="6E4DAA0E" w14:textId="77777777" w:rsidR="00330CC5" w:rsidRPr="0027389C" w:rsidRDefault="00330CC5" w:rsidP="00330CC5">
      <w:pPr>
        <w:pStyle w:val="berschrift4"/>
        <w:rPr>
          <w:lang w:val="en-GB"/>
        </w:rPr>
      </w:pPr>
      <w:proofErr w:type="spellStart"/>
      <w:r w:rsidRPr="0027389C">
        <w:rPr>
          <w:lang w:val="en-GB"/>
        </w:rPr>
        <w:lastRenderedPageBreak/>
        <w:t>EURegulatoryDetails</w:t>
      </w:r>
      <w:proofErr w:type="spellEnd"/>
      <w:r w:rsidRPr="0027389C">
        <w:rPr>
          <w:lang w:val="en-GB"/>
        </w:rPr>
        <w:t>/</w:t>
      </w:r>
      <w:proofErr w:type="spellStart"/>
      <w:r w:rsidRPr="0027389C">
        <w:rPr>
          <w:lang w:val="en-GB"/>
        </w:rPr>
        <w:t>FinancialDeliveryInformation</w:t>
      </w:r>
      <w:proofErr w:type="spellEnd"/>
    </w:p>
    <w:p w14:paraId="3481BAC5" w14:textId="77777777" w:rsidR="00330CC5" w:rsidRPr="0027389C" w:rsidRDefault="00330CC5" w:rsidP="00330CC5">
      <w:pPr>
        <w:keepNext/>
        <w:rPr>
          <w:lang w:eastAsia="en-US"/>
        </w:rPr>
      </w:pPr>
      <w:r w:rsidRPr="0027389C">
        <w:t xml:space="preserve">This section is mandatory for Financial Transactions of electricity or gas. </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27389C" w14:paraId="762DBA7C" w14:textId="77777777" w:rsidTr="00887B90">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6FE6EFC1" w14:textId="77777777" w:rsidR="00330CC5" w:rsidRPr="0027389C" w:rsidRDefault="00330CC5" w:rsidP="00635550">
            <w:pPr>
              <w:pStyle w:val="CellBody"/>
              <w:keepNext/>
            </w:pPr>
            <w:r w:rsidRPr="0027389C">
              <w:t>Field name</w:t>
            </w:r>
          </w:p>
        </w:tc>
        <w:tc>
          <w:tcPr>
            <w:tcW w:w="2112" w:type="dxa"/>
          </w:tcPr>
          <w:p w14:paraId="0988B74D"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5CECC5EF" w14:textId="77777777" w:rsidR="00330CC5" w:rsidRPr="0027389C" w:rsidRDefault="00330CC5" w:rsidP="00635550">
            <w:pPr>
              <w:pStyle w:val="CellBody"/>
            </w:pPr>
            <w:r w:rsidRPr="0027389C">
              <w:t>Enrich</w:t>
            </w:r>
            <w:r w:rsidRPr="0027389C">
              <w:softHyphen/>
              <w:t>ment</w:t>
            </w:r>
          </w:p>
        </w:tc>
        <w:tc>
          <w:tcPr>
            <w:tcW w:w="4535" w:type="dxa"/>
          </w:tcPr>
          <w:p w14:paraId="02724E2D"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Conditions &amp; Rules</w:t>
            </w:r>
          </w:p>
        </w:tc>
      </w:tr>
      <w:tr w:rsidR="00330CC5" w:rsidRPr="0027389C" w14:paraId="519691FE"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3581258" w14:textId="77777777" w:rsidR="00330CC5" w:rsidRPr="0027389C" w:rsidRDefault="00330CC5" w:rsidP="00635550">
            <w:pPr>
              <w:pStyle w:val="CellBody"/>
            </w:pPr>
            <w:r w:rsidRPr="0027389C">
              <w:t>Delivery</w:t>
            </w:r>
            <w:r w:rsidRPr="0027389C">
              <w:softHyphen/>
              <w:t>PointOr</w:t>
            </w:r>
            <w:r w:rsidRPr="0027389C">
              <w:softHyphen/>
              <w:t>Zone</w:t>
            </w:r>
          </w:p>
        </w:tc>
        <w:tc>
          <w:tcPr>
            <w:tcW w:w="2112" w:type="dxa"/>
          </w:tcPr>
          <w:p w14:paraId="74C4AF14"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387D8ECC" w14:textId="77777777" w:rsidR="00330CC5" w:rsidRPr="0027389C" w:rsidRDefault="00330CC5" w:rsidP="00635550">
            <w:pPr>
              <w:pStyle w:val="CellBody"/>
            </w:pPr>
            <w:r w:rsidRPr="0027389C">
              <w:t>Gen</w:t>
            </w:r>
          </w:p>
        </w:tc>
        <w:tc>
          <w:tcPr>
            <w:tcW w:w="4535" w:type="dxa"/>
          </w:tcPr>
          <w:p w14:paraId="43DBFDC1"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For each occurrence of ‘CommodityReferencePrice’ for which a delivery point or zone can be determined, one ‘DeliveryPointOrZone’ field is created in the output CpML message.</w:t>
            </w:r>
          </w:p>
          <w:p w14:paraId="69A2A030"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no delivery point or zone can be determined, then one ‘DeliveryPointOrZone’ field is created and filled with X’s.</w:t>
            </w:r>
          </w:p>
          <w:p w14:paraId="1EE851CB"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rPr>
                <w:rStyle w:val="Fett"/>
              </w:rPr>
              <w:t xml:space="preserve">REMIT only: </w:t>
            </w:r>
            <w:r w:rsidRPr="0027389C">
              <w:t>For REMIT, reporting a value of X’s results in a rejection. Therefore, to report a formula swap under REMIT, the ‘</w:t>
            </w:r>
            <w:proofErr w:type="spellStart"/>
            <w:r w:rsidRPr="0027389C">
              <w:t>FinancialDeliveryInformation</w:t>
            </w:r>
            <w:proofErr w:type="spellEnd"/>
            <w:r w:rsidRPr="0027389C">
              <w:t>’ section must be included in the input message.</w:t>
            </w:r>
          </w:p>
        </w:tc>
      </w:tr>
      <w:tr w:rsidR="00330CC5" w:rsidRPr="0027389C" w14:paraId="09302138" w14:textId="77777777" w:rsidTr="00887B90">
        <w:trPr>
          <w:cantSplit w:val="0"/>
        </w:trPr>
        <w:tc>
          <w:tcPr>
            <w:cnfStyle w:val="000010000000" w:firstRow="0" w:lastRow="0" w:firstColumn="0" w:lastColumn="0" w:oddVBand="1" w:evenVBand="0" w:oddHBand="0" w:evenHBand="0" w:firstRowFirstColumn="0" w:firstRowLastColumn="0" w:lastRowFirstColumn="0" w:lastRowLastColumn="0"/>
            <w:tcW w:w="1573" w:type="dxa"/>
          </w:tcPr>
          <w:p w14:paraId="186B8E6C" w14:textId="77777777" w:rsidR="00330CC5" w:rsidRPr="0027389C" w:rsidRDefault="00330CC5" w:rsidP="00635550">
            <w:pPr>
              <w:pStyle w:val="CellBody"/>
            </w:pPr>
            <w:proofErr w:type="spellStart"/>
            <w:r w:rsidRPr="0027389C">
              <w:t>Quantity</w:t>
            </w:r>
            <w:r w:rsidRPr="0027389C">
              <w:softHyphen/>
              <w:t>Volume</w:t>
            </w:r>
            <w:proofErr w:type="spellEnd"/>
          </w:p>
        </w:tc>
        <w:tc>
          <w:tcPr>
            <w:tcW w:w="2112" w:type="dxa"/>
          </w:tcPr>
          <w:p w14:paraId="71439435"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4899A054" w14:textId="77777777" w:rsidR="00330CC5" w:rsidRPr="0027389C" w:rsidRDefault="00330CC5" w:rsidP="00635550">
            <w:pPr>
              <w:pStyle w:val="CellBody"/>
            </w:pPr>
            <w:r w:rsidRPr="0027389C">
              <w:t>Gen</w:t>
            </w:r>
          </w:p>
        </w:tc>
        <w:tc>
          <w:tcPr>
            <w:tcW w:w="4535" w:type="dxa"/>
          </w:tcPr>
          <w:p w14:paraId="48A87FB8" w14:textId="77777777" w:rsidR="00330CC5" w:rsidRPr="0027389C" w:rsidRDefault="00330CC5" w:rsidP="00635550">
            <w:pPr>
              <w:cnfStyle w:val="000000000000" w:firstRow="0" w:lastRow="0" w:firstColumn="0" w:lastColumn="0" w:oddVBand="0" w:evenVBand="0" w:oddHBand="0" w:evenHBand="0" w:firstRowFirstColumn="0" w:firstRowLastColumn="0" w:lastRowFirstColumn="0" w:lastRowLastColumn="0"/>
              <w:rPr>
                <w:rStyle w:val="CellBodyZchn"/>
              </w:rPr>
            </w:pPr>
            <w:r w:rsidRPr="0027389C">
              <w:rPr>
                <w:rStyle w:val="CellBodyZchn"/>
              </w:rPr>
              <w:t>This value is calculated based on the values of ‘</w:t>
            </w:r>
            <w:proofErr w:type="spellStart"/>
            <w:r w:rsidRPr="0027389C">
              <w:rPr>
                <w:rStyle w:val="CellBodyZchn"/>
              </w:rPr>
              <w:t>EURegulatoryDetails</w:t>
            </w:r>
            <w:proofErr w:type="spellEnd"/>
            <w:r w:rsidRPr="0027389C">
              <w:rPr>
                <w:rStyle w:val="CellBodyZchn"/>
              </w:rPr>
              <w:t>/LoadType’ and ‘</w:t>
            </w:r>
            <w:proofErr w:type="spellStart"/>
            <w:r w:rsidRPr="0027389C">
              <w:rPr>
                <w:rStyle w:val="CellBodyZchn"/>
              </w:rPr>
              <w:t>TradeConfirmation</w:t>
            </w:r>
            <w:proofErr w:type="spellEnd"/>
            <w:r w:rsidRPr="0027389C">
              <w:rPr>
                <w:rStyle w:val="CellBodyZchn"/>
              </w:rPr>
              <w:t>/</w:t>
            </w:r>
            <w:proofErr w:type="spellStart"/>
            <w:r w:rsidRPr="0027389C">
              <w:rPr>
                <w:rStyle w:val="CellBodyZchn"/>
              </w:rPr>
              <w:t>TotalVolumeUnit</w:t>
            </w:r>
            <w:proofErr w:type="spellEnd"/>
            <w:r w:rsidRPr="0027389C">
              <w:rPr>
                <w:rStyle w:val="CellBodyZchn"/>
              </w:rPr>
              <w:t xml:space="preserve">’. </w:t>
            </w:r>
          </w:p>
          <w:p w14:paraId="0338A172"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rPr>
                <w:rStyle w:val="CellBodyZchn"/>
              </w:rPr>
            </w:pPr>
            <w:r w:rsidRPr="0027389C">
              <w:rPr>
                <w:rStyle w:val="CellBodyZchn"/>
              </w:rPr>
              <w:t>If ‘</w:t>
            </w:r>
            <w:proofErr w:type="spellStart"/>
            <w:r w:rsidRPr="0027389C">
              <w:rPr>
                <w:rStyle w:val="CellBodyZchn"/>
              </w:rPr>
              <w:t>TradeConfirmation</w:t>
            </w:r>
            <w:proofErr w:type="spellEnd"/>
            <w:r w:rsidRPr="0027389C">
              <w:rPr>
                <w:rStyle w:val="CellBodyZchn"/>
              </w:rPr>
              <w:t>/</w:t>
            </w:r>
            <w:proofErr w:type="spellStart"/>
            <w:r w:rsidRPr="0027389C">
              <w:rPr>
                <w:rStyle w:val="CellBodyZchn"/>
              </w:rPr>
              <w:t>TotalVolumeUnit</w:t>
            </w:r>
            <w:proofErr w:type="spellEnd"/>
            <w:r w:rsidRPr="0027389C">
              <w:rPr>
                <w:rStyle w:val="CellBodyZchn"/>
              </w:rPr>
              <w:t xml:space="preserve">’ is “KWh”, “MWh” or “GWh”, then the average hourly delivery is calculated. </w:t>
            </w:r>
          </w:p>
          <w:p w14:paraId="2E963F99"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rPr>
                <w:rStyle w:val="CellBodyZchn"/>
              </w:rPr>
              <w:t>Else, the average daily delivery is calculated.</w:t>
            </w:r>
          </w:p>
          <w:p w14:paraId="5512985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rPr>
            </w:pPr>
            <w:r w:rsidRPr="0027389C">
              <w:rPr>
                <w:rStyle w:val="Fett"/>
              </w:rPr>
              <w:t>Daily delivery</w:t>
            </w:r>
          </w:p>
          <w:p w14:paraId="456C1914"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EURegulatoryDetails</w:t>
            </w:r>
            <w:proofErr w:type="spellEnd"/>
            <w:r w:rsidRPr="0027389C">
              <w:t>/LoadType’ is set to “BL”, “GD”, “BH”, “SH”, “OP” or “OT”, then ‘</w:t>
            </w:r>
            <w:proofErr w:type="spellStart"/>
            <w:r w:rsidRPr="0027389C">
              <w:t>TradeConfirmation</w:t>
            </w:r>
            <w:proofErr w:type="spellEnd"/>
            <w:r w:rsidRPr="0027389C">
              <w:t>/TotalContractVolume’ is divided by the number of calendar days between delivery start and delivery end date (‘TradeConfirmation/DeliveryPeriods/Delivery</w:t>
            </w:r>
            <w:r w:rsidRPr="0027389C">
              <w:softHyphen/>
              <w:t>Period/DeliveryPeriodStartDate’ and ‘TradeConfirmation/DeliveryPeriods/Delivery</w:t>
            </w:r>
            <w:r w:rsidRPr="0027389C">
              <w:softHyphen/>
              <w:t>Period/DeliveryPeriodEndDate’).</w:t>
            </w:r>
          </w:p>
          <w:p w14:paraId="5F0AE051"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EURegulatoryDetails</w:t>
            </w:r>
            <w:proofErr w:type="spellEnd"/>
            <w:r w:rsidRPr="0027389C">
              <w:t>/LoadType’ is set to “PL”, then ‘</w:t>
            </w:r>
            <w:proofErr w:type="spellStart"/>
            <w:r w:rsidRPr="0027389C">
              <w:t>TradeConfirmation</w:t>
            </w:r>
            <w:proofErr w:type="spellEnd"/>
            <w:r w:rsidRPr="0027389C">
              <w:t>/TotalContractVolume’ is divided by the number of working days between delivery start date and delivery end date.</w:t>
            </w:r>
          </w:p>
          <w:p w14:paraId="3F4C6B4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rPr>
            </w:pPr>
            <w:r w:rsidRPr="0027389C">
              <w:rPr>
                <w:rStyle w:val="Fett"/>
              </w:rPr>
              <w:t>Hourly delivery</w:t>
            </w:r>
          </w:p>
          <w:p w14:paraId="71BC5330"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EURegulatoryDetails</w:t>
            </w:r>
            <w:proofErr w:type="spellEnd"/>
            <w:r w:rsidRPr="0027389C">
              <w:t>/LoadType’ is set to “BL”, “GD”, “BH”, “SH” or “OT”, then ‘</w:t>
            </w:r>
            <w:proofErr w:type="spellStart"/>
            <w:r w:rsidRPr="0027389C">
              <w:t>TradeConfirmation</w:t>
            </w:r>
            <w:proofErr w:type="spellEnd"/>
            <w:r w:rsidRPr="0027389C">
              <w:t>/TotalContractVolume’ is divided by the number of hours between delivery start date and delivery end date, taking daylight saving time switches into account.</w:t>
            </w:r>
          </w:p>
          <w:p w14:paraId="60D054D1"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EURegulatoryDetails</w:t>
            </w:r>
            <w:proofErr w:type="spellEnd"/>
            <w:r w:rsidRPr="0027389C">
              <w:t>/LoadType’ is set to “PL”, then ‘</w:t>
            </w:r>
            <w:proofErr w:type="spellStart"/>
            <w:r w:rsidRPr="0027389C">
              <w:t>TradeConfirmation</w:t>
            </w:r>
            <w:proofErr w:type="spellEnd"/>
            <w:r w:rsidRPr="0027389C">
              <w:t>/TotalContractVolume’ is divided by the number of working days between delivery start date and delivery end date times 12.</w:t>
            </w:r>
          </w:p>
          <w:p w14:paraId="3352C3D9"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EURegulatoryDetails</w:t>
            </w:r>
            <w:proofErr w:type="spellEnd"/>
            <w:r w:rsidRPr="0027389C">
              <w:t>/LoadType’ is set to “OP”, then ‘</w:t>
            </w:r>
            <w:proofErr w:type="spellStart"/>
            <w:r w:rsidRPr="0027389C">
              <w:t>TradeConfirmation</w:t>
            </w:r>
            <w:proofErr w:type="spellEnd"/>
            <w:r w:rsidRPr="0027389C">
              <w:t>/TotalContractVolume’ is divided by the number of working days between delivery start date and delivery end date times 12, plus the number of weekend days between delivery start and delivery end date times the number of hours of that days (23, 24 or 25 hours).</w:t>
            </w:r>
          </w:p>
        </w:tc>
      </w:tr>
      <w:tr w:rsidR="00330CC5" w:rsidRPr="0027389C" w14:paraId="1EAE0553"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6771C77" w14:textId="77777777" w:rsidR="00330CC5" w:rsidRPr="0027389C" w:rsidRDefault="00330CC5" w:rsidP="00635550">
            <w:pPr>
              <w:pStyle w:val="CellBody"/>
            </w:pPr>
            <w:proofErr w:type="spellStart"/>
            <w:r w:rsidRPr="0027389C">
              <w:lastRenderedPageBreak/>
              <w:t>Quantity</w:t>
            </w:r>
            <w:r w:rsidRPr="0027389C">
              <w:softHyphen/>
              <w:t>Volume</w:t>
            </w:r>
            <w:r w:rsidRPr="0027389C">
              <w:softHyphen/>
              <w:t>Unit</w:t>
            </w:r>
            <w:proofErr w:type="spellEnd"/>
          </w:p>
        </w:tc>
        <w:tc>
          <w:tcPr>
            <w:tcW w:w="2112" w:type="dxa"/>
          </w:tcPr>
          <w:p w14:paraId="728BC0C4"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766F209A" w14:textId="77777777" w:rsidR="00330CC5" w:rsidRPr="0027389C" w:rsidRDefault="00330CC5" w:rsidP="00635550">
            <w:pPr>
              <w:pStyle w:val="CellBody"/>
            </w:pPr>
            <w:r w:rsidRPr="0027389C">
              <w:t>Gen</w:t>
            </w:r>
          </w:p>
        </w:tc>
        <w:tc>
          <w:tcPr>
            <w:tcW w:w="4535" w:type="dxa"/>
          </w:tcPr>
          <w:p w14:paraId="2042A876"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This value is derived from ‘</w:t>
            </w:r>
            <w:proofErr w:type="spellStart"/>
            <w:r w:rsidRPr="0027389C">
              <w:t>TradeConfirmation</w:t>
            </w:r>
            <w:proofErr w:type="spellEnd"/>
            <w:r w:rsidRPr="0027389C">
              <w:t>/</w:t>
            </w:r>
            <w:r w:rsidRPr="0027389C">
              <w:softHyphen/>
            </w:r>
            <w:proofErr w:type="spellStart"/>
            <w:r w:rsidRPr="0027389C">
              <w:t>TotalVolumeUnit</w:t>
            </w:r>
            <w:proofErr w:type="spellEnd"/>
            <w:r w:rsidRPr="0027389C">
              <w:t>’:</w:t>
            </w:r>
          </w:p>
          <w:p w14:paraId="38457BBA"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Daily delivery:</w:t>
            </w:r>
          </w:p>
          <w:p w14:paraId="5CA865A3"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w:t>
            </w:r>
            <w:proofErr w:type="spellStart"/>
            <w:r w:rsidRPr="0027389C">
              <w:t>Therms</w:t>
            </w:r>
            <w:proofErr w:type="spellEnd"/>
            <w:r w:rsidRPr="0027389C">
              <w:t>” = “</w:t>
            </w:r>
            <w:proofErr w:type="spellStart"/>
            <w:r w:rsidRPr="0027389C">
              <w:t>ThermPerDay</w:t>
            </w:r>
            <w:proofErr w:type="spellEnd"/>
            <w:r w:rsidRPr="0027389C">
              <w:t>”</w:t>
            </w:r>
          </w:p>
          <w:p w14:paraId="434FFA9A"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w:t>
            </w:r>
            <w:proofErr w:type="spellStart"/>
            <w:r w:rsidRPr="0027389C">
              <w:t>KTherm</w:t>
            </w:r>
            <w:proofErr w:type="spellEnd"/>
            <w:r w:rsidRPr="0027389C">
              <w:t>” = “</w:t>
            </w:r>
            <w:proofErr w:type="spellStart"/>
            <w:r w:rsidRPr="0027389C">
              <w:t>KThermPerDay</w:t>
            </w:r>
            <w:proofErr w:type="spellEnd"/>
            <w:r w:rsidRPr="0027389C">
              <w:t>”</w:t>
            </w:r>
          </w:p>
          <w:p w14:paraId="6E4DBE5C"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w:t>
            </w:r>
            <w:proofErr w:type="spellStart"/>
            <w:r w:rsidRPr="0027389C">
              <w:t>MTherm</w:t>
            </w:r>
            <w:proofErr w:type="spellEnd"/>
            <w:r w:rsidRPr="0027389C">
              <w:t>” = “</w:t>
            </w:r>
            <w:proofErr w:type="spellStart"/>
            <w:r w:rsidRPr="0027389C">
              <w:t>MThermPerDay</w:t>
            </w:r>
            <w:proofErr w:type="spellEnd"/>
            <w:r w:rsidRPr="0027389C">
              <w:t>”</w:t>
            </w:r>
          </w:p>
          <w:p w14:paraId="378CB626"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w:t>
            </w:r>
            <w:proofErr w:type="spellStart"/>
            <w:r w:rsidRPr="0027389C">
              <w:t>GTherm</w:t>
            </w:r>
            <w:proofErr w:type="spellEnd"/>
            <w:r w:rsidRPr="0027389C">
              <w:t>” = “</w:t>
            </w:r>
            <w:proofErr w:type="spellStart"/>
            <w:r w:rsidRPr="0027389C">
              <w:t>GThermPerDay</w:t>
            </w:r>
            <w:proofErr w:type="spellEnd"/>
            <w:r w:rsidRPr="0027389C">
              <w:t>”</w:t>
            </w:r>
          </w:p>
          <w:p w14:paraId="2C34AAD8"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rsidDel="008922BD">
              <w:t xml:space="preserve"> </w:t>
            </w:r>
            <w:r w:rsidRPr="0027389C">
              <w:t>“M3” = “</w:t>
            </w:r>
            <w:proofErr w:type="spellStart"/>
            <w:r w:rsidRPr="0027389C">
              <w:t>cmPerDay</w:t>
            </w:r>
            <w:proofErr w:type="spellEnd"/>
            <w:r w:rsidRPr="0027389C">
              <w:t>”</w:t>
            </w:r>
          </w:p>
          <w:p w14:paraId="7B8AEE8A"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“mcm” = “</w:t>
            </w:r>
            <w:proofErr w:type="spellStart"/>
            <w:r w:rsidRPr="0027389C">
              <w:t>mcmPerDay</w:t>
            </w:r>
            <w:proofErr w:type="spellEnd"/>
            <w:r w:rsidRPr="0027389C">
              <w:t>"</w:t>
            </w:r>
          </w:p>
          <w:p w14:paraId="1BEE2EAE"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“BTU” = “</w:t>
            </w:r>
            <w:proofErr w:type="spellStart"/>
            <w:r w:rsidRPr="0027389C">
              <w:t>BTUPerDay</w:t>
            </w:r>
            <w:proofErr w:type="spellEnd"/>
            <w:r w:rsidRPr="0027389C">
              <w:t>”</w:t>
            </w:r>
          </w:p>
          <w:p w14:paraId="1B817725"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“GJ” = “</w:t>
            </w:r>
            <w:proofErr w:type="spellStart"/>
            <w:r w:rsidRPr="0027389C">
              <w:t>GJPerDay</w:t>
            </w:r>
            <w:proofErr w:type="spellEnd"/>
            <w:r w:rsidRPr="0027389C">
              <w:t>”</w:t>
            </w:r>
          </w:p>
          <w:p w14:paraId="50C4872E"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“MJ” = “</w:t>
            </w:r>
            <w:proofErr w:type="spellStart"/>
            <w:r w:rsidRPr="0027389C">
              <w:t>MJPerDay</w:t>
            </w:r>
            <w:proofErr w:type="spellEnd"/>
            <w:r w:rsidRPr="0027389C">
              <w:t>”</w:t>
            </w:r>
          </w:p>
          <w:p w14:paraId="1E82C728"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“100MJ” = “100MJPerDay”</w:t>
            </w:r>
          </w:p>
          <w:p w14:paraId="1A1EFC09"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“MMBTU” = “</w:t>
            </w:r>
            <w:proofErr w:type="spellStart"/>
            <w:r w:rsidRPr="0027389C">
              <w:t>MMBTUPerDay</w:t>
            </w:r>
            <w:proofErr w:type="spellEnd"/>
            <w:r w:rsidRPr="0027389C">
              <w:t>”</w:t>
            </w:r>
          </w:p>
          <w:p w14:paraId="31B7A915"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“MMJ” = “</w:t>
            </w:r>
            <w:proofErr w:type="spellStart"/>
            <w:r w:rsidRPr="0027389C">
              <w:t>MMJPerDay</w:t>
            </w:r>
            <w:proofErr w:type="spellEnd"/>
            <w:r w:rsidRPr="0027389C">
              <w:t>”</w:t>
            </w:r>
          </w:p>
          <w:p w14:paraId="6DDE4CDD"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Hourly delivery:</w:t>
            </w:r>
          </w:p>
          <w:p w14:paraId="0437AA02"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“KWh” = “KW”</w:t>
            </w:r>
          </w:p>
          <w:p w14:paraId="6681BB9B"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“MWh” = “MW”</w:t>
            </w:r>
          </w:p>
          <w:p w14:paraId="1A0721F2"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“GWh” = “GW”</w:t>
            </w:r>
          </w:p>
        </w:tc>
      </w:tr>
      <w:tr w:rsidR="00330CC5" w:rsidRPr="0027389C" w14:paraId="6E25762D" w14:textId="77777777" w:rsidTr="00887B90">
        <w:tc>
          <w:tcPr>
            <w:cnfStyle w:val="000010000000" w:firstRow="0" w:lastRow="0" w:firstColumn="0" w:lastColumn="0" w:oddVBand="1" w:evenVBand="0" w:oddHBand="0" w:evenHBand="0" w:firstRowFirstColumn="0" w:firstRowLastColumn="0" w:lastRowFirstColumn="0" w:lastRowLastColumn="0"/>
            <w:tcW w:w="1573" w:type="dxa"/>
          </w:tcPr>
          <w:p w14:paraId="150F14C6" w14:textId="77777777" w:rsidR="00330CC5" w:rsidRPr="0027389C" w:rsidRDefault="00330CC5" w:rsidP="00635550">
            <w:pPr>
              <w:pStyle w:val="CellBody"/>
            </w:pPr>
            <w:r w:rsidRPr="0027389C">
              <w:t>Delivery</w:t>
            </w:r>
            <w:r w:rsidRPr="0027389C">
              <w:softHyphen/>
              <w:t>StartDate</w:t>
            </w:r>
          </w:p>
        </w:tc>
        <w:tc>
          <w:tcPr>
            <w:tcW w:w="2112" w:type="dxa"/>
          </w:tcPr>
          <w:p w14:paraId="7E9CBEA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5E4BEF61" w14:textId="77777777" w:rsidR="00330CC5" w:rsidRPr="0027389C" w:rsidRDefault="00330CC5" w:rsidP="00635550">
            <w:pPr>
              <w:pStyle w:val="CellBody"/>
            </w:pPr>
            <w:r w:rsidRPr="0027389C">
              <w:t>Gen</w:t>
            </w:r>
          </w:p>
        </w:tc>
        <w:tc>
          <w:tcPr>
            <w:tcW w:w="4535" w:type="dxa"/>
          </w:tcPr>
          <w:p w14:paraId="222B31E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The value is derived from the first ‘</w:t>
            </w:r>
            <w:proofErr w:type="spellStart"/>
            <w:r w:rsidRPr="0027389C">
              <w:t>DeliveryPeriodStartDate</w:t>
            </w:r>
            <w:proofErr w:type="spellEnd"/>
            <w:r w:rsidRPr="0027389C">
              <w:t>’ field in the ‘</w:t>
            </w:r>
            <w:proofErr w:type="spellStart"/>
            <w:r w:rsidRPr="0027389C">
              <w:t>TradeConfirmation</w:t>
            </w:r>
            <w:proofErr w:type="spellEnd"/>
            <w:r w:rsidRPr="0027389C">
              <w:t>/</w:t>
            </w:r>
            <w:proofErr w:type="spellStart"/>
            <w:r w:rsidRPr="0027389C">
              <w:t>DeliveryPeriods</w:t>
            </w:r>
            <w:proofErr w:type="spellEnd"/>
            <w:r w:rsidRPr="0027389C">
              <w:t xml:space="preserve">’ section. </w:t>
            </w:r>
          </w:p>
        </w:tc>
      </w:tr>
      <w:tr w:rsidR="00330CC5" w:rsidRPr="0027389C" w14:paraId="3D21D7C1"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E339CB4" w14:textId="77777777" w:rsidR="00330CC5" w:rsidRPr="0027389C" w:rsidRDefault="00330CC5" w:rsidP="00635550">
            <w:pPr>
              <w:pStyle w:val="CellBody"/>
            </w:pPr>
            <w:r w:rsidRPr="0027389C">
              <w:t>Delivery</w:t>
            </w:r>
            <w:r w:rsidRPr="0027389C">
              <w:softHyphen/>
              <w:t>EndDate</w:t>
            </w:r>
          </w:p>
        </w:tc>
        <w:tc>
          <w:tcPr>
            <w:tcW w:w="2112" w:type="dxa"/>
          </w:tcPr>
          <w:p w14:paraId="0D0F5EB7"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21B1443C" w14:textId="77777777" w:rsidR="00330CC5" w:rsidRPr="0027389C" w:rsidRDefault="00330CC5" w:rsidP="00635550">
            <w:pPr>
              <w:pStyle w:val="CellBody"/>
            </w:pPr>
            <w:r w:rsidRPr="0027389C">
              <w:t>Gen</w:t>
            </w:r>
          </w:p>
        </w:tc>
        <w:tc>
          <w:tcPr>
            <w:tcW w:w="4535" w:type="dxa"/>
          </w:tcPr>
          <w:p w14:paraId="28937CA7"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The value is derived from the last ‘</w:t>
            </w:r>
            <w:proofErr w:type="spellStart"/>
            <w:r w:rsidRPr="0027389C">
              <w:t>DeliveryPeriodEndDate</w:t>
            </w:r>
            <w:proofErr w:type="spellEnd"/>
            <w:r w:rsidRPr="0027389C">
              <w:t>’ field in the ‘</w:t>
            </w:r>
            <w:proofErr w:type="spellStart"/>
            <w:r w:rsidRPr="0027389C">
              <w:t>TradeConfirmation</w:t>
            </w:r>
            <w:proofErr w:type="spellEnd"/>
            <w:r w:rsidRPr="0027389C">
              <w:t>/</w:t>
            </w:r>
            <w:proofErr w:type="spellStart"/>
            <w:r w:rsidRPr="0027389C">
              <w:t>DeliveryPeriods</w:t>
            </w:r>
            <w:proofErr w:type="spellEnd"/>
            <w:r w:rsidRPr="0027389C">
              <w:t>’ section.</w:t>
            </w:r>
          </w:p>
        </w:tc>
      </w:tr>
      <w:tr w:rsidR="00330CC5" w:rsidRPr="0027389C" w14:paraId="4B28FC6C" w14:textId="77777777" w:rsidTr="00887B90">
        <w:tc>
          <w:tcPr>
            <w:cnfStyle w:val="000010000000" w:firstRow="0" w:lastRow="0" w:firstColumn="0" w:lastColumn="0" w:oddVBand="1" w:evenVBand="0" w:oddHBand="0" w:evenHBand="0" w:firstRowFirstColumn="0" w:firstRowLastColumn="0" w:lastRowFirstColumn="0" w:lastRowLastColumn="0"/>
            <w:tcW w:w="1573" w:type="dxa"/>
          </w:tcPr>
          <w:p w14:paraId="565ECCB8" w14:textId="77777777" w:rsidR="00330CC5" w:rsidRPr="0027389C" w:rsidRDefault="00330CC5" w:rsidP="00635550">
            <w:pPr>
              <w:pStyle w:val="CellBody"/>
            </w:pPr>
            <w:r w:rsidRPr="0027389C">
              <w:t>Duration</w:t>
            </w:r>
          </w:p>
        </w:tc>
        <w:tc>
          <w:tcPr>
            <w:tcW w:w="2112" w:type="dxa"/>
          </w:tcPr>
          <w:p w14:paraId="0DE0A53C"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7E2FA1F8" w14:textId="77777777" w:rsidR="00330CC5" w:rsidRPr="0027389C" w:rsidRDefault="00330CC5" w:rsidP="00635550">
            <w:pPr>
              <w:pStyle w:val="CellBody"/>
            </w:pPr>
            <w:r w:rsidRPr="0027389C">
              <w:t>Gen</w:t>
            </w:r>
          </w:p>
        </w:tc>
        <w:tc>
          <w:tcPr>
            <w:tcW w:w="4535" w:type="dxa"/>
          </w:tcPr>
          <w:p w14:paraId="0465A99F"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The duration from the ‘DeliveryStartDate’ to the ‘DeliveryEndDate’, allowing for non-delivery periods.</w:t>
            </w:r>
          </w:p>
        </w:tc>
      </w:tr>
      <w:tr w:rsidR="00330CC5" w:rsidRPr="0027389C" w14:paraId="0A4EE0EE"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E6895E5" w14:textId="77777777" w:rsidR="00330CC5" w:rsidRPr="0027389C" w:rsidRDefault="00330CC5" w:rsidP="00635550">
            <w:pPr>
              <w:pStyle w:val="CellBody"/>
            </w:pPr>
            <w:r w:rsidRPr="0027389C">
              <w:t>Load</w:t>
            </w:r>
            <w:r w:rsidRPr="0027389C">
              <w:softHyphen/>
              <w:t>Delivery</w:t>
            </w:r>
            <w:r w:rsidRPr="0027389C">
              <w:softHyphen/>
              <w:t>Interval</w:t>
            </w:r>
          </w:p>
        </w:tc>
        <w:tc>
          <w:tcPr>
            <w:tcW w:w="2112" w:type="dxa"/>
          </w:tcPr>
          <w:p w14:paraId="0D4B6A28"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LoadDeliverySchedule</w:t>
            </w:r>
          </w:p>
        </w:tc>
        <w:tc>
          <w:tcPr>
            <w:cnfStyle w:val="000010000000" w:firstRow="0" w:lastRow="0" w:firstColumn="0" w:lastColumn="0" w:oddVBand="1" w:evenVBand="0" w:oddHBand="0" w:evenHBand="0" w:firstRowFirstColumn="0" w:firstRowLastColumn="0" w:lastRowFirstColumn="0" w:lastRowLastColumn="0"/>
            <w:tcW w:w="1278" w:type="dxa"/>
          </w:tcPr>
          <w:p w14:paraId="21342CAB" w14:textId="77777777" w:rsidR="00330CC5" w:rsidRPr="0027389C" w:rsidRDefault="00330CC5" w:rsidP="00635550">
            <w:pPr>
              <w:pStyle w:val="CellBody"/>
            </w:pPr>
            <w:r w:rsidRPr="0027389C">
              <w:t>Gen</w:t>
            </w:r>
          </w:p>
        </w:tc>
        <w:tc>
          <w:tcPr>
            <w:tcW w:w="4535" w:type="dxa"/>
          </w:tcPr>
          <w:p w14:paraId="69A24F12"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The value is derived from ‘</w:t>
            </w:r>
            <w:proofErr w:type="spellStart"/>
            <w:r w:rsidRPr="0027389C">
              <w:rPr>
                <w:noProof/>
              </w:rPr>
              <w:t>EURegulatoryDetails</w:t>
            </w:r>
            <w:proofErr w:type="spellEnd"/>
            <w:r w:rsidRPr="0027389C">
              <w:rPr>
                <w:noProof/>
              </w:rPr>
              <w:t>/</w:t>
            </w:r>
            <w:r w:rsidRPr="0027389C">
              <w:t>LoadType’:</w:t>
            </w:r>
          </w:p>
          <w:p w14:paraId="12C0532A"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 xml:space="preserve">If the value is “BL”, then ‘LoadDeliveryInterval’ has the following values (electricity only): </w:t>
            </w:r>
          </w:p>
          <w:p w14:paraId="77431BC4" w14:textId="77777777" w:rsidR="00330CC5" w:rsidRPr="0027389C" w:rsidRDefault="00330CC5" w:rsidP="00635550">
            <w:pPr>
              <w:pStyle w:val="Condition2"/>
              <w:cnfStyle w:val="000000100000" w:firstRow="0" w:lastRow="0" w:firstColumn="0" w:lastColumn="0" w:oddVBand="0" w:evenVBand="0" w:oddHBand="1" w:evenHBand="0" w:firstRowFirstColumn="0" w:firstRowLastColumn="0" w:lastRowFirstColumn="0" w:lastRowLastColumn="0"/>
            </w:pPr>
            <w:r w:rsidRPr="0027389C">
              <w:t>“00:00”</w:t>
            </w:r>
          </w:p>
          <w:p w14:paraId="648D202B"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 xml:space="preserve">If the value is “PL”, then ‘LoadDeliveryInterval’ has the following values (electricity only): </w:t>
            </w:r>
          </w:p>
          <w:p w14:paraId="1517F61A" w14:textId="77777777" w:rsidR="00330CC5" w:rsidRPr="0027389C" w:rsidRDefault="00330CC5" w:rsidP="00635550">
            <w:pPr>
              <w:pStyle w:val="Condition2"/>
              <w:cnfStyle w:val="000000100000" w:firstRow="0" w:lastRow="0" w:firstColumn="0" w:lastColumn="0" w:oddVBand="0" w:evenVBand="0" w:oddHBand="1" w:evenHBand="0" w:firstRowFirstColumn="0" w:firstRowLastColumn="0" w:lastRowFirstColumn="0" w:lastRowLastColumn="0"/>
            </w:pPr>
            <w:r w:rsidRPr="0027389C">
              <w:t>“08:00” and “20:00”</w:t>
            </w:r>
          </w:p>
          <w:p w14:paraId="53490D2D"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 xml:space="preserve">If the value is “OP”, then there are two ‘LoadDeliverySchedule’ sections with the following ‘LoadDeliveryInterval’ values (electricity only): </w:t>
            </w:r>
          </w:p>
          <w:p w14:paraId="348B46FF" w14:textId="77777777" w:rsidR="00330CC5" w:rsidRPr="0027389C" w:rsidRDefault="00330CC5" w:rsidP="00635550">
            <w:pPr>
              <w:pStyle w:val="Condition2"/>
              <w:cnfStyle w:val="000000100000" w:firstRow="0" w:lastRow="0" w:firstColumn="0" w:lastColumn="0" w:oddVBand="0" w:evenVBand="0" w:oddHBand="1" w:evenHBand="0" w:firstRowFirstColumn="0" w:firstRowLastColumn="0" w:lastRowFirstColumn="0" w:lastRowLastColumn="0"/>
            </w:pPr>
            <w:r w:rsidRPr="0027389C">
              <w:t>[1] “00:00”, “08:00”, “20:00” and “24:00” (weekdays)</w:t>
            </w:r>
          </w:p>
          <w:p w14:paraId="5E2F81B2" w14:textId="77777777" w:rsidR="00330CC5" w:rsidRPr="0027389C" w:rsidRDefault="00330CC5" w:rsidP="00635550">
            <w:pPr>
              <w:pStyle w:val="Condition2"/>
              <w:cnfStyle w:val="000000100000" w:firstRow="0" w:lastRow="0" w:firstColumn="0" w:lastColumn="0" w:oddVBand="0" w:evenVBand="0" w:oddHBand="1" w:evenHBand="0" w:firstRowFirstColumn="0" w:firstRowLastColumn="0" w:lastRowFirstColumn="0" w:lastRowLastColumn="0"/>
            </w:pPr>
            <w:r w:rsidRPr="0027389C">
              <w:t>[2] “00:00” (weekends)</w:t>
            </w:r>
          </w:p>
          <w:p w14:paraId="5F8F7A6E"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the value is “GD”, then ‘LoadDeliveryInterval’ is set to the start time of the Gas Day in the time zone of the delivery point.</w:t>
            </w:r>
          </w:p>
          <w:p w14:paraId="1E58B5F7" w14:textId="77777777" w:rsidR="00330CC5" w:rsidRPr="0027389C" w:rsidRDefault="00330CC5" w:rsidP="00635550">
            <w:pPr>
              <w:pStyle w:val="Condition2"/>
              <w:cnfStyle w:val="000000100000" w:firstRow="0" w:lastRow="0" w:firstColumn="0" w:lastColumn="0" w:oddVBand="0" w:evenVBand="0" w:oddHBand="1" w:evenHBand="0" w:firstRowFirstColumn="0" w:firstRowLastColumn="0" w:lastRowFirstColumn="0" w:lastRowLastColumn="0"/>
            </w:pPr>
            <w:r w:rsidRPr="0027389C">
              <w:t>Example: “05:00” for the UK Gas Day</w:t>
            </w:r>
          </w:p>
          <w:p w14:paraId="4C497CB4"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the value is “BH”, “SH” or “OT”, then the same ‘LoadDeliveryInterval’ as for “BL” is applied.</w:t>
            </w:r>
            <w:r w:rsidRPr="0027389C">
              <w:br/>
            </w:r>
            <w:r w:rsidRPr="0027389C">
              <w:rPr>
                <w:rStyle w:val="Fett"/>
              </w:rPr>
              <w:t>Note:</w:t>
            </w:r>
            <w:r w:rsidRPr="0027389C">
              <w:t xml:space="preserve"> For these load types, the ‘</w:t>
            </w:r>
            <w:proofErr w:type="spellStart"/>
            <w:r w:rsidRPr="0027389C">
              <w:t>FinancialDeliveryInformation</w:t>
            </w:r>
            <w:proofErr w:type="spellEnd"/>
            <w:r w:rsidRPr="0027389C">
              <w:t>’ section should be included in the input message because it is not possible to derive correct intervals.</w:t>
            </w:r>
          </w:p>
          <w:p w14:paraId="3A41D32B" w14:textId="3394461F"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See also “</w:t>
            </w:r>
            <w:r w:rsidRPr="0027389C">
              <w:fldChar w:fldCharType="begin"/>
            </w:r>
            <w:r w:rsidRPr="0027389C">
              <w:instrText xml:space="preserve"> REF _Ref476758716 \w \h </w:instrText>
            </w:r>
            <w:r w:rsidRPr="0027389C">
              <w:fldChar w:fldCharType="separate"/>
            </w:r>
            <w:ins w:id="1730" w:author="Marion Knebel" w:date="2023-12-14T16:16:00Z">
              <w:r w:rsidR="00E070EB">
                <w:t xml:space="preserve">Appendix A. </w:t>
              </w:r>
            </w:ins>
            <w:del w:id="1731" w:author="Marion Knebel" w:date="2023-12-14T16:16:00Z">
              <w:r w:rsidR="00385590" w:rsidDel="00E070EB">
                <w:delText>Appendix A</w:delText>
              </w:r>
            </w:del>
            <w:ins w:id="1732" w:author="EFET" w:date="2023-12-14T16:01:00Z">
              <w:del w:id="1733" w:author="Marion Knebel" w:date="2023-12-14T16:16:00Z">
                <w:r w:rsidR="00385590" w:rsidDel="00E070EB">
                  <w:delText xml:space="preserve">. </w:delText>
                </w:r>
              </w:del>
            </w:ins>
            <w:r w:rsidRPr="0027389C">
              <w:fldChar w:fldCharType="end"/>
            </w:r>
            <w:r w:rsidRPr="0027389C">
              <w:t xml:space="preserve"> </w:t>
            </w:r>
            <w:r w:rsidRPr="0027389C">
              <w:fldChar w:fldCharType="begin"/>
            </w:r>
            <w:r w:rsidRPr="0027389C">
              <w:instrText xml:space="preserve"> REF _Ref476758716 \h </w:instrText>
            </w:r>
            <w:r w:rsidRPr="0027389C">
              <w:fldChar w:fldCharType="separate"/>
            </w:r>
            <w:ins w:id="1734" w:author="Marion Knebel" w:date="2023-12-14T16:16:00Z">
              <w:r w:rsidR="00E070EB" w:rsidRPr="00622B61">
                <w:t>Definition</w:t>
              </w:r>
              <w:r w:rsidR="00E070EB" w:rsidRPr="008979C8">
                <w:t xml:space="preserve"> of CpML Mappings to Shaped Deliveries (EMIR, MiFID II)</w:t>
              </w:r>
            </w:ins>
            <w:del w:id="1735" w:author="Marion Knebel" w:date="2023-12-14T16:16:00Z">
              <w:r w:rsidR="00385590" w:rsidRPr="00622B61" w:rsidDel="00E070EB">
                <w:delText>Definition</w:delText>
              </w:r>
              <w:r w:rsidR="00385590" w:rsidRPr="008979C8" w:rsidDel="00E070EB">
                <w:delText xml:space="preserve"> of CpML Mappings to Shaped Deliveries (EMIR, MiFID II)</w:delText>
              </w:r>
            </w:del>
            <w:r w:rsidRPr="0027389C">
              <w:fldChar w:fldCharType="end"/>
            </w:r>
            <w:r w:rsidRPr="0027389C">
              <w:t>”.</w:t>
            </w:r>
          </w:p>
        </w:tc>
      </w:tr>
      <w:tr w:rsidR="00330CC5" w:rsidRPr="0027389C" w14:paraId="0597B401" w14:textId="77777777" w:rsidTr="00887B90">
        <w:tc>
          <w:tcPr>
            <w:cnfStyle w:val="000010000000" w:firstRow="0" w:lastRow="0" w:firstColumn="0" w:lastColumn="0" w:oddVBand="1" w:evenVBand="0" w:oddHBand="0" w:evenHBand="0" w:firstRowFirstColumn="0" w:firstRowLastColumn="0" w:lastRowFirstColumn="0" w:lastRowLastColumn="0"/>
            <w:tcW w:w="1573" w:type="dxa"/>
          </w:tcPr>
          <w:p w14:paraId="0F17C8CE" w14:textId="77777777" w:rsidR="00330CC5" w:rsidRPr="0027389C" w:rsidRDefault="00330CC5" w:rsidP="00635550">
            <w:pPr>
              <w:pStyle w:val="CellBody"/>
            </w:pPr>
            <w:r w:rsidRPr="0027389C">
              <w:lastRenderedPageBreak/>
              <w:t>DaysOfThe</w:t>
            </w:r>
            <w:r w:rsidRPr="0027389C">
              <w:softHyphen/>
              <w:t>Week</w:t>
            </w:r>
          </w:p>
        </w:tc>
        <w:tc>
          <w:tcPr>
            <w:tcW w:w="2112" w:type="dxa"/>
          </w:tcPr>
          <w:p w14:paraId="1E7F3F1C"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LoadDeliverySchedule</w:t>
            </w:r>
          </w:p>
        </w:tc>
        <w:tc>
          <w:tcPr>
            <w:cnfStyle w:val="000010000000" w:firstRow="0" w:lastRow="0" w:firstColumn="0" w:lastColumn="0" w:oddVBand="1" w:evenVBand="0" w:oddHBand="0" w:evenHBand="0" w:firstRowFirstColumn="0" w:firstRowLastColumn="0" w:lastRowFirstColumn="0" w:lastRowLastColumn="0"/>
            <w:tcW w:w="1278" w:type="dxa"/>
          </w:tcPr>
          <w:p w14:paraId="12A4D876" w14:textId="77777777" w:rsidR="00330CC5" w:rsidRPr="0027389C" w:rsidRDefault="00330CC5" w:rsidP="00635550">
            <w:pPr>
              <w:pStyle w:val="CellBody"/>
            </w:pPr>
            <w:r w:rsidRPr="0027389C">
              <w:t>Gen</w:t>
            </w:r>
          </w:p>
        </w:tc>
        <w:tc>
          <w:tcPr>
            <w:tcW w:w="4535" w:type="dxa"/>
          </w:tcPr>
          <w:p w14:paraId="5910DEB0"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The value is derived from ‘</w:t>
            </w:r>
            <w:proofErr w:type="spellStart"/>
            <w:r w:rsidRPr="0027389C">
              <w:rPr>
                <w:noProof/>
              </w:rPr>
              <w:t>EURegulatoryDetails</w:t>
            </w:r>
            <w:proofErr w:type="spellEnd"/>
            <w:r w:rsidRPr="0027389C">
              <w:rPr>
                <w:noProof/>
              </w:rPr>
              <w:t>/</w:t>
            </w:r>
            <w:r w:rsidRPr="0027389C">
              <w:t>LoadType’:</w:t>
            </w:r>
          </w:p>
          <w:p w14:paraId="773BEC23"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the value is “BL”, “BH”, “SH” or “OT”, then ‘DaysOfTheWeek’ is set to “WD WN”.</w:t>
            </w:r>
          </w:p>
          <w:p w14:paraId="50DEF1A0"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the value is “PL” or “GD”, then ‘DaysOfTheWeek’ is set to “WD”.</w:t>
            </w:r>
          </w:p>
          <w:p w14:paraId="13E86B28"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 xml:space="preserve">If the value is “OP”, then there are two ‘LoadDeliverySchedule’ sections with the following ‘DaysOfTheWeek’ values: </w:t>
            </w:r>
          </w:p>
          <w:p w14:paraId="5663A3D0" w14:textId="77777777" w:rsidR="00330CC5" w:rsidRPr="0027389C" w:rsidRDefault="00330CC5" w:rsidP="00635550">
            <w:pPr>
              <w:pStyle w:val="Condition2"/>
              <w:cnfStyle w:val="000000000000" w:firstRow="0" w:lastRow="0" w:firstColumn="0" w:lastColumn="0" w:oddVBand="0" w:evenVBand="0" w:oddHBand="0" w:evenHBand="0" w:firstRowFirstColumn="0" w:firstRowLastColumn="0" w:lastRowFirstColumn="0" w:lastRowLastColumn="0"/>
            </w:pPr>
            <w:r w:rsidRPr="0027389C">
              <w:t>[1] “WD” (weekdays)</w:t>
            </w:r>
          </w:p>
          <w:p w14:paraId="47904AF0" w14:textId="77777777" w:rsidR="00330CC5" w:rsidRPr="0027389C" w:rsidRDefault="00330CC5" w:rsidP="00635550">
            <w:pPr>
              <w:pStyle w:val="Condition2"/>
              <w:cnfStyle w:val="000000000000" w:firstRow="0" w:lastRow="0" w:firstColumn="0" w:lastColumn="0" w:oddVBand="0" w:evenVBand="0" w:oddHBand="0" w:evenHBand="0" w:firstRowFirstColumn="0" w:firstRowLastColumn="0" w:lastRowFirstColumn="0" w:lastRowLastColumn="0"/>
            </w:pPr>
            <w:r w:rsidRPr="0027389C">
              <w:t>[2] “WN” (weekends)</w:t>
            </w:r>
          </w:p>
        </w:tc>
      </w:tr>
    </w:tbl>
    <w:p w14:paraId="6CC48262" w14:textId="592F1A92" w:rsidR="00824B5B" w:rsidRPr="0027389C" w:rsidRDefault="00824B5B" w:rsidP="00824B5B">
      <w:pPr>
        <w:pStyle w:val="berschrift4"/>
        <w:rPr>
          <w:ins w:id="1736" w:author="EFET" w:date="2023-12-14T16:01:00Z"/>
          <w:lang w:val="en-GB"/>
        </w:rPr>
      </w:pPr>
      <w:bookmarkStart w:id="1737" w:name="_Ref469575549"/>
      <w:proofErr w:type="spellStart"/>
      <w:ins w:id="1738" w:author="EFET" w:date="2023-12-14T16:01:00Z">
        <w:r w:rsidRPr="0027389C">
          <w:rPr>
            <w:lang w:val="en-GB"/>
          </w:rPr>
          <w:t>EURegulatoryDetails</w:t>
        </w:r>
        <w:proofErr w:type="spellEnd"/>
        <w:r w:rsidRPr="0027389C">
          <w:rPr>
            <w:lang w:val="en-GB"/>
          </w:rPr>
          <w:t>/</w:t>
        </w:r>
        <w:r>
          <w:rPr>
            <w:lang w:val="en-GB"/>
          </w:rPr>
          <w:t>Commodity</w:t>
        </w:r>
      </w:ins>
    </w:p>
    <w:p w14:paraId="49CAD559" w14:textId="1407D171" w:rsidR="00824B5B" w:rsidRPr="0027389C" w:rsidRDefault="00824B5B" w:rsidP="00824B5B">
      <w:pPr>
        <w:keepNext/>
        <w:rPr>
          <w:ins w:id="1739" w:author="EFET" w:date="2023-12-14T16:01:00Z"/>
          <w:lang w:eastAsia="en-US"/>
        </w:rPr>
      </w:pPr>
      <w:ins w:id="1740" w:author="EFET" w:date="2023-12-14T16:01:00Z">
        <w:r w:rsidRPr="0027389C">
          <w:t xml:space="preserve">This section is mandatory for </w:t>
        </w:r>
        <w:r w:rsidR="009A5791">
          <w:t>Commodities (including ETD traded co</w:t>
        </w:r>
        <w:r w:rsidR="00A04AF8">
          <w:t>m</w:t>
        </w:r>
        <w:r w:rsidR="009A5791">
          <w:t xml:space="preserve">modities) </w:t>
        </w:r>
        <w:r w:rsidRPr="0027389C">
          <w:t xml:space="preserve">. </w:t>
        </w:r>
        <w:r w:rsidR="004602A6">
          <w:t xml:space="preserve">The section will only be enriched in its entirety, i.e. all values must be absent or all values must be present (where applicable, in some cases SubProduct and </w:t>
        </w:r>
        <w:proofErr w:type="spellStart"/>
        <w:r w:rsidR="004602A6">
          <w:t>FurtherSub</w:t>
        </w:r>
        <w:r w:rsidR="00C663CE">
          <w:t>P</w:t>
        </w:r>
        <w:r w:rsidR="004602A6">
          <w:t>roduct</w:t>
        </w:r>
        <w:proofErr w:type="spellEnd"/>
        <w:r w:rsidR="004602A6">
          <w:t xml:space="preserve"> are not applicable).</w:t>
        </w:r>
      </w:ins>
    </w:p>
    <w:tbl>
      <w:tblPr>
        <w:tblStyle w:val="EFETtable"/>
        <w:tblW w:w="9498" w:type="dxa"/>
        <w:tblLayout w:type="fixed"/>
        <w:tblLook w:val="0020" w:firstRow="1" w:lastRow="0" w:firstColumn="0" w:lastColumn="0" w:noHBand="0" w:noVBand="0"/>
      </w:tblPr>
      <w:tblGrid>
        <w:gridCol w:w="1573"/>
        <w:gridCol w:w="2112"/>
        <w:gridCol w:w="1278"/>
        <w:gridCol w:w="4535"/>
      </w:tblGrid>
      <w:tr w:rsidR="00824B5B" w:rsidRPr="0027389C" w14:paraId="4224E5DE" w14:textId="77777777" w:rsidTr="000858B0">
        <w:trPr>
          <w:cnfStyle w:val="100000000000" w:firstRow="1" w:lastRow="0" w:firstColumn="0" w:lastColumn="0" w:oddVBand="0" w:evenVBand="0" w:oddHBand="0" w:evenHBand="0" w:firstRowFirstColumn="0" w:firstRowLastColumn="0" w:lastRowFirstColumn="0" w:lastRowLastColumn="0"/>
          <w:tblHeader/>
          <w:ins w:id="1741"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056798F8" w14:textId="77777777" w:rsidR="00824B5B" w:rsidRPr="0027389C" w:rsidRDefault="00824B5B" w:rsidP="000858B0">
            <w:pPr>
              <w:pStyle w:val="CellBody"/>
              <w:keepNext/>
              <w:rPr>
                <w:ins w:id="1742" w:author="EFET" w:date="2023-12-14T16:01:00Z"/>
              </w:rPr>
            </w:pPr>
            <w:ins w:id="1743" w:author="EFET" w:date="2023-12-14T16:01:00Z">
              <w:r w:rsidRPr="0027389C">
                <w:t>Field name</w:t>
              </w:r>
            </w:ins>
          </w:p>
        </w:tc>
        <w:tc>
          <w:tcPr>
            <w:tcW w:w="2112" w:type="dxa"/>
          </w:tcPr>
          <w:p w14:paraId="72640934" w14:textId="77777777" w:rsidR="00824B5B" w:rsidRPr="0027389C" w:rsidRDefault="00824B5B" w:rsidP="000858B0">
            <w:pPr>
              <w:pStyle w:val="CellBody"/>
              <w:cnfStyle w:val="100000000000" w:firstRow="1" w:lastRow="0" w:firstColumn="0" w:lastColumn="0" w:oddVBand="0" w:evenVBand="0" w:oddHBand="0" w:evenHBand="0" w:firstRowFirstColumn="0" w:firstRowLastColumn="0" w:lastRowFirstColumn="0" w:lastRowLastColumn="0"/>
              <w:rPr>
                <w:ins w:id="1744" w:author="EFET" w:date="2023-12-14T16:01:00Z"/>
              </w:rPr>
            </w:pPr>
            <w:ins w:id="1745" w:author="EFET" w:date="2023-12-14T16:01:00Z">
              <w:r w:rsidRPr="0027389C">
                <w:t>Subsection</w:t>
              </w:r>
            </w:ins>
          </w:p>
        </w:tc>
        <w:tc>
          <w:tcPr>
            <w:cnfStyle w:val="000010000000" w:firstRow="0" w:lastRow="0" w:firstColumn="0" w:lastColumn="0" w:oddVBand="1" w:evenVBand="0" w:oddHBand="0" w:evenHBand="0" w:firstRowFirstColumn="0" w:firstRowLastColumn="0" w:lastRowFirstColumn="0" w:lastRowLastColumn="0"/>
            <w:tcW w:w="1278" w:type="dxa"/>
          </w:tcPr>
          <w:p w14:paraId="02C2090E" w14:textId="77777777" w:rsidR="00824B5B" w:rsidRPr="0027389C" w:rsidRDefault="00824B5B" w:rsidP="000858B0">
            <w:pPr>
              <w:pStyle w:val="CellBody"/>
              <w:rPr>
                <w:ins w:id="1746" w:author="EFET" w:date="2023-12-14T16:01:00Z"/>
              </w:rPr>
            </w:pPr>
            <w:ins w:id="1747" w:author="EFET" w:date="2023-12-14T16:01:00Z">
              <w:r w:rsidRPr="0027389C">
                <w:t>Enrich</w:t>
              </w:r>
              <w:r w:rsidRPr="0027389C">
                <w:softHyphen/>
                <w:t>ment</w:t>
              </w:r>
            </w:ins>
          </w:p>
        </w:tc>
        <w:tc>
          <w:tcPr>
            <w:tcW w:w="4535" w:type="dxa"/>
          </w:tcPr>
          <w:p w14:paraId="68E2069F" w14:textId="77777777" w:rsidR="00824B5B" w:rsidRPr="0027389C" w:rsidRDefault="00824B5B" w:rsidP="000858B0">
            <w:pPr>
              <w:pStyle w:val="CellBody"/>
              <w:cnfStyle w:val="100000000000" w:firstRow="1" w:lastRow="0" w:firstColumn="0" w:lastColumn="0" w:oddVBand="0" w:evenVBand="0" w:oddHBand="0" w:evenHBand="0" w:firstRowFirstColumn="0" w:firstRowLastColumn="0" w:lastRowFirstColumn="0" w:lastRowLastColumn="0"/>
              <w:rPr>
                <w:ins w:id="1748" w:author="EFET" w:date="2023-12-14T16:01:00Z"/>
              </w:rPr>
            </w:pPr>
            <w:ins w:id="1749" w:author="EFET" w:date="2023-12-14T16:01:00Z">
              <w:r w:rsidRPr="0027389C">
                <w:t>Conditions &amp; Rules</w:t>
              </w:r>
            </w:ins>
          </w:p>
        </w:tc>
      </w:tr>
      <w:tr w:rsidR="00824B5B" w:rsidRPr="0027389C" w14:paraId="6300B0EC" w14:textId="77777777" w:rsidTr="000858B0">
        <w:trPr>
          <w:cnfStyle w:val="000000100000" w:firstRow="0" w:lastRow="0" w:firstColumn="0" w:lastColumn="0" w:oddVBand="0" w:evenVBand="0" w:oddHBand="1" w:evenHBand="0" w:firstRowFirstColumn="0" w:firstRowLastColumn="0" w:lastRowFirstColumn="0" w:lastRowLastColumn="0"/>
          <w:ins w:id="1750"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1C9359E8" w14:textId="40D391A7" w:rsidR="00824B5B" w:rsidRPr="0027389C" w:rsidRDefault="000F6070" w:rsidP="000858B0">
            <w:pPr>
              <w:pStyle w:val="CellBody"/>
              <w:rPr>
                <w:ins w:id="1751" w:author="EFET" w:date="2023-12-14T16:01:00Z"/>
              </w:rPr>
            </w:pPr>
            <w:proofErr w:type="spellStart"/>
            <w:ins w:id="1752" w:author="EFET" w:date="2023-12-14T16:01:00Z">
              <w:r>
                <w:t>BaseProduct</w:t>
              </w:r>
              <w:proofErr w:type="spellEnd"/>
            </w:ins>
          </w:p>
        </w:tc>
        <w:tc>
          <w:tcPr>
            <w:tcW w:w="2112" w:type="dxa"/>
          </w:tcPr>
          <w:p w14:paraId="5BECCE1B" w14:textId="77777777" w:rsidR="00824B5B" w:rsidRPr="0027389C" w:rsidRDefault="00824B5B" w:rsidP="000858B0">
            <w:pPr>
              <w:pStyle w:val="CellBody"/>
              <w:cnfStyle w:val="000000100000" w:firstRow="0" w:lastRow="0" w:firstColumn="0" w:lastColumn="0" w:oddVBand="0" w:evenVBand="0" w:oddHBand="1" w:evenHBand="0" w:firstRowFirstColumn="0" w:firstRowLastColumn="0" w:lastRowFirstColumn="0" w:lastRowLastColumn="0"/>
              <w:rPr>
                <w:ins w:id="1753"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26ABBDD3" w14:textId="2091AFD1" w:rsidR="00824B5B" w:rsidRPr="0027389C" w:rsidRDefault="00824B5B" w:rsidP="000858B0">
            <w:pPr>
              <w:pStyle w:val="CellBody"/>
              <w:rPr>
                <w:ins w:id="1754" w:author="EFET" w:date="2023-12-14T16:01:00Z"/>
              </w:rPr>
            </w:pPr>
            <w:ins w:id="1755" w:author="EFET" w:date="2023-12-14T16:01:00Z">
              <w:r w:rsidRPr="0027389C">
                <w:t>Gen</w:t>
              </w:r>
              <w:r w:rsidR="00923184">
                <w:t>/Lookup</w:t>
              </w:r>
            </w:ins>
          </w:p>
        </w:tc>
        <w:tc>
          <w:tcPr>
            <w:tcW w:w="4535" w:type="dxa"/>
          </w:tcPr>
          <w:p w14:paraId="3160D505" w14:textId="71497229" w:rsidR="00824B5B" w:rsidRPr="000F6070" w:rsidRDefault="000F6070" w:rsidP="000858B0">
            <w:pPr>
              <w:pStyle w:val="CellBody"/>
              <w:cnfStyle w:val="000000100000" w:firstRow="0" w:lastRow="0" w:firstColumn="0" w:lastColumn="0" w:oddVBand="0" w:evenVBand="0" w:oddHBand="1" w:evenHBand="0" w:firstRowFirstColumn="0" w:firstRowLastColumn="0" w:lastRowFirstColumn="0" w:lastRowLastColumn="0"/>
              <w:rPr>
                <w:ins w:id="1756" w:author="EFET" w:date="2023-12-14T16:01:00Z"/>
                <w:b/>
                <w:bCs/>
              </w:rPr>
            </w:pPr>
            <w:ins w:id="1757" w:author="EFET" w:date="2023-12-14T16:01:00Z">
              <w:r w:rsidRPr="000F6070">
                <w:rPr>
                  <w:b/>
                  <w:bCs/>
                </w:rPr>
                <w:t>Non-ETDs:</w:t>
              </w:r>
            </w:ins>
          </w:p>
          <w:p w14:paraId="5ED80D11" w14:textId="243190BE" w:rsidR="000F6070" w:rsidRDefault="00A04AF8" w:rsidP="000858B0">
            <w:pPr>
              <w:pStyle w:val="CellBody"/>
              <w:cnfStyle w:val="000000100000" w:firstRow="0" w:lastRow="0" w:firstColumn="0" w:lastColumn="0" w:oddVBand="0" w:evenVBand="0" w:oddHBand="1" w:evenHBand="0" w:firstRowFirstColumn="0" w:firstRowLastColumn="0" w:lastRowFirstColumn="0" w:lastRowLastColumn="0"/>
              <w:rPr>
                <w:ins w:id="1758" w:author="EFET" w:date="2023-12-14T16:01:00Z"/>
              </w:rPr>
            </w:pPr>
            <w:ins w:id="1759" w:author="EFET" w:date="2023-12-14T16:01:00Z">
              <w:r>
                <w:t>If not present in CpML and ‘EProductID1’ is set to “CO”, then this value is looked up based on ‘</w:t>
              </w:r>
              <w:proofErr w:type="spellStart"/>
              <w:r>
                <w:t>TradeConfirmation</w:t>
              </w:r>
              <w:proofErr w:type="spellEnd"/>
              <w:r>
                <w:t>/Commodity’ or ‘</w:t>
              </w:r>
              <w:r w:rsidRPr="00A04AF8">
                <w:t>TradeConfirmation/FloatPriceInformation/CommodityReferences/CommodityReference/IndexCommodity</w:t>
              </w:r>
              <w:r>
                <w:t xml:space="preserve">’: </w:t>
              </w:r>
              <w:r w:rsidR="000F6070">
                <w:t xml:space="preserve">See </w:t>
              </w:r>
              <w:r w:rsidR="00B82920">
                <w:fldChar w:fldCharType="begin"/>
              </w:r>
              <w:r w:rsidR="00B82920">
                <w:instrText xml:space="preserve"> REF _Ref145343727 \n \h </w:instrText>
              </w:r>
            </w:ins>
            <w:ins w:id="1760" w:author="EFET" w:date="2023-12-14T16:01:00Z">
              <w:r w:rsidR="00B82920">
                <w:fldChar w:fldCharType="separate"/>
              </w:r>
            </w:ins>
            <w:ins w:id="1761" w:author="Marion Knebel" w:date="2023-12-14T16:16:00Z">
              <w:r w:rsidR="00E070EB">
                <w:t xml:space="preserve">Appendix A. </w:t>
              </w:r>
            </w:ins>
            <w:ins w:id="1762" w:author="EFET" w:date="2023-12-14T16:01:00Z">
              <w:del w:id="1763" w:author="Marion Knebel" w:date="2023-12-14T16:16:00Z">
                <w:r w:rsidR="00385590" w:rsidDel="00E070EB">
                  <w:delText xml:space="preserve">Appendix D. </w:delText>
                </w:r>
              </w:del>
              <w:r w:rsidR="00B82920">
                <w:fldChar w:fldCharType="end"/>
              </w:r>
              <w:r w:rsidR="00480546">
                <w:fldChar w:fldCharType="begin"/>
              </w:r>
              <w:r w:rsidR="00480546">
                <w:instrText xml:space="preserve"> REF _Ref145343727 \h </w:instrText>
              </w:r>
            </w:ins>
            <w:ins w:id="1764" w:author="EFET" w:date="2023-12-14T16:01:00Z">
              <w:r w:rsidR="00480546">
                <w:fldChar w:fldCharType="separate"/>
              </w:r>
            </w:ins>
            <w:ins w:id="1765" w:author="Marion Knebel" w:date="2023-12-14T16:16:00Z">
              <w:r w:rsidR="00E070EB">
                <w:t>CpML to EMIR (Refit)</w:t>
              </w:r>
              <w:r w:rsidR="00E070EB" w:rsidRPr="0027389C">
                <w:t xml:space="preserve"> </w:t>
              </w:r>
              <w:r w:rsidR="00E070EB">
                <w:t>Code Mappings</w:t>
              </w:r>
            </w:ins>
            <w:ins w:id="1766" w:author="EFET" w:date="2023-12-14T16:01:00Z">
              <w:del w:id="1767" w:author="Marion Knebel" w:date="2023-12-14T16:16:00Z">
                <w:r w:rsidR="00385590" w:rsidDel="00E070EB">
                  <w:delText>CpML to EMIR (Refit)</w:delText>
                </w:r>
                <w:r w:rsidR="00385590" w:rsidRPr="0027389C" w:rsidDel="00E070EB">
                  <w:delText xml:space="preserve"> </w:delText>
                </w:r>
                <w:r w:rsidR="00385590" w:rsidDel="00E070EB">
                  <w:delText>Code Mappings</w:delText>
                </w:r>
              </w:del>
              <w:r w:rsidR="00480546">
                <w:fldChar w:fldCharType="end"/>
              </w:r>
              <w:r w:rsidR="00480546">
                <w:t xml:space="preserve"> </w:t>
              </w:r>
            </w:ins>
          </w:p>
          <w:p w14:paraId="019D4DC6" w14:textId="458C604F" w:rsidR="004602A6" w:rsidRDefault="004602A6" w:rsidP="000858B0">
            <w:pPr>
              <w:pStyle w:val="CellBody"/>
              <w:cnfStyle w:val="000000100000" w:firstRow="0" w:lastRow="0" w:firstColumn="0" w:lastColumn="0" w:oddVBand="0" w:evenVBand="0" w:oddHBand="1" w:evenHBand="0" w:firstRowFirstColumn="0" w:firstRowLastColumn="0" w:lastRowFirstColumn="0" w:lastRowLastColumn="0"/>
              <w:rPr>
                <w:ins w:id="1768" w:author="EFET" w:date="2023-12-14T16:01:00Z"/>
              </w:rPr>
            </w:pPr>
            <w:ins w:id="1769" w:author="EFET" w:date="2023-12-14T16:01:00Z">
              <w:r>
                <w:t>Value must be present if ‘</w:t>
              </w:r>
              <w:proofErr w:type="spellStart"/>
              <w:r w:rsidR="009F54DA">
                <w:t>TradeConfirmation</w:t>
              </w:r>
              <w:proofErr w:type="spellEnd"/>
              <w:r w:rsidR="009F54DA">
                <w:t>/</w:t>
              </w:r>
              <w:r>
                <w:t>Commodity’ is “Oil”.</w:t>
              </w:r>
            </w:ins>
          </w:p>
          <w:p w14:paraId="217A3A71" w14:textId="2731271F" w:rsidR="000F6070" w:rsidRPr="000F6070" w:rsidRDefault="000F6070" w:rsidP="000F6070">
            <w:pPr>
              <w:pStyle w:val="CellBody"/>
              <w:cnfStyle w:val="000000100000" w:firstRow="0" w:lastRow="0" w:firstColumn="0" w:lastColumn="0" w:oddVBand="0" w:evenVBand="0" w:oddHBand="1" w:evenHBand="0" w:firstRowFirstColumn="0" w:firstRowLastColumn="0" w:lastRowFirstColumn="0" w:lastRowLastColumn="0"/>
              <w:rPr>
                <w:ins w:id="1770" w:author="EFET" w:date="2023-12-14T16:01:00Z"/>
                <w:b/>
                <w:bCs/>
              </w:rPr>
            </w:pPr>
            <w:ins w:id="1771" w:author="EFET" w:date="2023-12-14T16:01:00Z">
              <w:r w:rsidRPr="000F6070">
                <w:rPr>
                  <w:b/>
                  <w:bCs/>
                </w:rPr>
                <w:t>ETDs:</w:t>
              </w:r>
            </w:ins>
          </w:p>
          <w:p w14:paraId="1398ABBA" w14:textId="15FF431D" w:rsidR="000F6070" w:rsidRPr="0027389C" w:rsidRDefault="00455C73" w:rsidP="000F6070">
            <w:pPr>
              <w:pStyle w:val="CellBody"/>
              <w:cnfStyle w:val="000000100000" w:firstRow="0" w:lastRow="0" w:firstColumn="0" w:lastColumn="0" w:oddVBand="0" w:evenVBand="0" w:oddHBand="1" w:evenHBand="0" w:firstRowFirstColumn="0" w:firstRowLastColumn="0" w:lastRowFirstColumn="0" w:lastRowLastColumn="0"/>
              <w:rPr>
                <w:ins w:id="1772" w:author="EFET" w:date="2023-12-14T16:01:00Z"/>
              </w:rPr>
            </w:pPr>
            <w:ins w:id="1773" w:author="EFET" w:date="2023-12-14T16:01:00Z">
              <w:r w:rsidRPr="0027389C">
                <w:t>If</w:t>
              </w:r>
              <w:r w:rsidR="002A7DC8">
                <w:t xml:space="preserve"> not present in CpML and</w:t>
              </w:r>
              <w:r w:rsidRPr="0027389C">
                <w:t xml:space="preserve"> ‘</w:t>
              </w:r>
              <w:proofErr w:type="spellStart"/>
              <w:r w:rsidRPr="0027389C">
                <w:t>ETDTradeDetails</w:t>
              </w:r>
              <w:proofErr w:type="spellEnd"/>
              <w:r w:rsidRPr="0027389C">
                <w:t>/PrimaryAssetClass’ is set to “Commodity”, then this value is looked up based on ‘</w:t>
              </w:r>
              <w:proofErr w:type="spellStart"/>
              <w:r w:rsidRPr="0027389C">
                <w:t>CRAProductCode</w:t>
              </w:r>
              <w:proofErr w:type="spellEnd"/>
              <w:r w:rsidRPr="0027389C">
                <w:t>’.</w:t>
              </w:r>
            </w:ins>
          </w:p>
        </w:tc>
      </w:tr>
      <w:tr w:rsidR="00455C73" w:rsidRPr="0027389C" w14:paraId="163E37A0" w14:textId="77777777" w:rsidTr="000858B0">
        <w:trPr>
          <w:ins w:id="1774"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4BCE1ED7" w14:textId="4E9DBA80" w:rsidR="00455C73" w:rsidRPr="0027389C" w:rsidDel="000F6070" w:rsidRDefault="00923184" w:rsidP="000858B0">
            <w:pPr>
              <w:pStyle w:val="CellBody"/>
              <w:rPr>
                <w:ins w:id="1775" w:author="EFET" w:date="2023-12-14T16:01:00Z"/>
              </w:rPr>
            </w:pPr>
            <w:ins w:id="1776" w:author="EFET" w:date="2023-12-14T16:01:00Z">
              <w:r>
                <w:t>SubProduct</w:t>
              </w:r>
            </w:ins>
          </w:p>
        </w:tc>
        <w:tc>
          <w:tcPr>
            <w:tcW w:w="2112" w:type="dxa"/>
          </w:tcPr>
          <w:p w14:paraId="3D82055B" w14:textId="77777777" w:rsidR="00455C73" w:rsidRPr="0027389C" w:rsidRDefault="00455C73" w:rsidP="000858B0">
            <w:pPr>
              <w:pStyle w:val="CellBody"/>
              <w:cnfStyle w:val="000000000000" w:firstRow="0" w:lastRow="0" w:firstColumn="0" w:lastColumn="0" w:oddVBand="0" w:evenVBand="0" w:oddHBand="0" w:evenHBand="0" w:firstRowFirstColumn="0" w:firstRowLastColumn="0" w:lastRowFirstColumn="0" w:lastRowLastColumn="0"/>
              <w:rPr>
                <w:ins w:id="1777"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40145970" w14:textId="5F923C72" w:rsidR="00455C73" w:rsidRPr="0027389C" w:rsidRDefault="00923184" w:rsidP="000858B0">
            <w:pPr>
              <w:pStyle w:val="CellBody"/>
              <w:rPr>
                <w:ins w:id="1778" w:author="EFET" w:date="2023-12-14T16:01:00Z"/>
              </w:rPr>
            </w:pPr>
            <w:ins w:id="1779" w:author="EFET" w:date="2023-12-14T16:01:00Z">
              <w:r w:rsidRPr="0027389C">
                <w:t>Gen</w:t>
              </w:r>
              <w:r>
                <w:t>/Lookup</w:t>
              </w:r>
            </w:ins>
          </w:p>
        </w:tc>
        <w:tc>
          <w:tcPr>
            <w:tcW w:w="4535" w:type="dxa"/>
          </w:tcPr>
          <w:p w14:paraId="4F6E7448" w14:textId="77777777" w:rsidR="00923184" w:rsidRPr="000F6070" w:rsidRDefault="00923184" w:rsidP="00923184">
            <w:pPr>
              <w:pStyle w:val="CellBody"/>
              <w:cnfStyle w:val="000000000000" w:firstRow="0" w:lastRow="0" w:firstColumn="0" w:lastColumn="0" w:oddVBand="0" w:evenVBand="0" w:oddHBand="0" w:evenHBand="0" w:firstRowFirstColumn="0" w:firstRowLastColumn="0" w:lastRowFirstColumn="0" w:lastRowLastColumn="0"/>
              <w:rPr>
                <w:ins w:id="1780" w:author="EFET" w:date="2023-12-14T16:01:00Z"/>
                <w:b/>
                <w:bCs/>
              </w:rPr>
            </w:pPr>
            <w:ins w:id="1781" w:author="EFET" w:date="2023-12-14T16:01:00Z">
              <w:r w:rsidRPr="000F6070">
                <w:rPr>
                  <w:b/>
                  <w:bCs/>
                </w:rPr>
                <w:t>Non-ETDs:</w:t>
              </w:r>
            </w:ins>
          </w:p>
          <w:p w14:paraId="5B6FD256" w14:textId="53495110" w:rsidR="00923184" w:rsidRDefault="004602A6" w:rsidP="00923184">
            <w:pPr>
              <w:pStyle w:val="CellBody"/>
              <w:cnfStyle w:val="000000000000" w:firstRow="0" w:lastRow="0" w:firstColumn="0" w:lastColumn="0" w:oddVBand="0" w:evenVBand="0" w:oddHBand="0" w:evenHBand="0" w:firstRowFirstColumn="0" w:firstRowLastColumn="0" w:lastRowFirstColumn="0" w:lastRowLastColumn="0"/>
              <w:rPr>
                <w:ins w:id="1782" w:author="EFET" w:date="2023-12-14T16:01:00Z"/>
              </w:rPr>
            </w:pPr>
            <w:ins w:id="1783" w:author="EFET" w:date="2023-12-14T16:01:00Z">
              <w:r>
                <w:t>If not present in CpML and ‘EProductID1’ is set to “CO”, then this value is looked up based on ‘</w:t>
              </w:r>
              <w:proofErr w:type="spellStart"/>
              <w:r>
                <w:t>TradeConfirmation</w:t>
              </w:r>
              <w:proofErr w:type="spellEnd"/>
              <w:r>
                <w:t>/Commodity’ or ‘</w:t>
              </w:r>
              <w:r w:rsidRPr="00A04AF8">
                <w:t>TradeConfirmation/FloatPriceInformation/CommodityReferences/CommodityReference/IndexCommodity</w:t>
              </w:r>
              <w:r>
                <w:t xml:space="preserve">’: </w:t>
              </w:r>
              <w:r w:rsidR="00923184">
                <w:t xml:space="preserve">See </w:t>
              </w:r>
              <w:r w:rsidR="002E014E">
                <w:fldChar w:fldCharType="begin"/>
              </w:r>
              <w:r w:rsidR="002E014E">
                <w:instrText xml:space="preserve"> REF _Ref145343727 \n \h </w:instrText>
              </w:r>
            </w:ins>
            <w:ins w:id="1784" w:author="EFET" w:date="2023-12-14T16:01:00Z">
              <w:r w:rsidR="002E014E">
                <w:fldChar w:fldCharType="separate"/>
              </w:r>
            </w:ins>
            <w:ins w:id="1785" w:author="Marion Knebel" w:date="2023-12-14T16:16:00Z">
              <w:r w:rsidR="00E070EB">
                <w:t xml:space="preserve">Appendix A. </w:t>
              </w:r>
            </w:ins>
            <w:ins w:id="1786" w:author="EFET" w:date="2023-12-14T16:01:00Z">
              <w:del w:id="1787" w:author="Marion Knebel" w:date="2023-12-14T16:16:00Z">
                <w:r w:rsidR="00385590" w:rsidDel="00E070EB">
                  <w:delText xml:space="preserve">Appendix D. </w:delText>
                </w:r>
              </w:del>
              <w:r w:rsidR="002E014E">
                <w:fldChar w:fldCharType="end"/>
              </w:r>
              <w:r w:rsidR="002E014E">
                <w:fldChar w:fldCharType="begin"/>
              </w:r>
              <w:r w:rsidR="002E014E">
                <w:instrText xml:space="preserve"> REF _Ref145343727 \h </w:instrText>
              </w:r>
            </w:ins>
            <w:ins w:id="1788" w:author="EFET" w:date="2023-12-14T16:01:00Z">
              <w:r w:rsidR="002E014E">
                <w:fldChar w:fldCharType="separate"/>
              </w:r>
            </w:ins>
            <w:ins w:id="1789" w:author="Marion Knebel" w:date="2023-12-14T16:16:00Z">
              <w:r w:rsidR="00E070EB">
                <w:t>CpML to EMIR (Refit)</w:t>
              </w:r>
              <w:r w:rsidR="00E070EB" w:rsidRPr="0027389C">
                <w:t xml:space="preserve"> </w:t>
              </w:r>
              <w:r w:rsidR="00E070EB">
                <w:t>Code Mappings</w:t>
              </w:r>
            </w:ins>
            <w:ins w:id="1790" w:author="EFET" w:date="2023-12-14T16:01:00Z">
              <w:del w:id="1791" w:author="Marion Knebel" w:date="2023-12-14T16:16:00Z">
                <w:r w:rsidR="00385590" w:rsidDel="00E070EB">
                  <w:delText>CpML to EMIR (Refit)</w:delText>
                </w:r>
                <w:r w:rsidR="00385590" w:rsidRPr="0027389C" w:rsidDel="00E070EB">
                  <w:delText xml:space="preserve"> </w:delText>
                </w:r>
                <w:r w:rsidR="00385590" w:rsidDel="00E070EB">
                  <w:delText>Code Mappings</w:delText>
                </w:r>
              </w:del>
              <w:r w:rsidR="002E014E">
                <w:fldChar w:fldCharType="end"/>
              </w:r>
            </w:ins>
          </w:p>
          <w:p w14:paraId="4D228737" w14:textId="7B5FEA00" w:rsidR="004602A6" w:rsidRDefault="009F54DA" w:rsidP="00923184">
            <w:pPr>
              <w:pStyle w:val="CellBody"/>
              <w:cnfStyle w:val="000000000000" w:firstRow="0" w:lastRow="0" w:firstColumn="0" w:lastColumn="0" w:oddVBand="0" w:evenVBand="0" w:oddHBand="0" w:evenHBand="0" w:firstRowFirstColumn="0" w:firstRowLastColumn="0" w:lastRowFirstColumn="0" w:lastRowLastColumn="0"/>
              <w:rPr>
                <w:ins w:id="1792" w:author="EFET" w:date="2023-12-14T16:01:00Z"/>
              </w:rPr>
            </w:pPr>
            <w:ins w:id="1793" w:author="EFET" w:date="2023-12-14T16:01:00Z">
              <w:r>
                <w:t>Value must be present if ‘</w:t>
              </w:r>
              <w:proofErr w:type="spellStart"/>
              <w:r>
                <w:t>TradeConfirmation</w:t>
              </w:r>
              <w:proofErr w:type="spellEnd"/>
              <w:r>
                <w:t>/Commodity’ is “Oil”.</w:t>
              </w:r>
            </w:ins>
          </w:p>
          <w:p w14:paraId="6BE50176" w14:textId="77777777" w:rsidR="00923184" w:rsidRPr="000F6070" w:rsidRDefault="00923184" w:rsidP="00923184">
            <w:pPr>
              <w:pStyle w:val="CellBody"/>
              <w:cnfStyle w:val="000000000000" w:firstRow="0" w:lastRow="0" w:firstColumn="0" w:lastColumn="0" w:oddVBand="0" w:evenVBand="0" w:oddHBand="0" w:evenHBand="0" w:firstRowFirstColumn="0" w:firstRowLastColumn="0" w:lastRowFirstColumn="0" w:lastRowLastColumn="0"/>
              <w:rPr>
                <w:ins w:id="1794" w:author="EFET" w:date="2023-12-14T16:01:00Z"/>
                <w:b/>
                <w:bCs/>
              </w:rPr>
            </w:pPr>
            <w:ins w:id="1795" w:author="EFET" w:date="2023-12-14T16:01:00Z">
              <w:r w:rsidRPr="000F6070">
                <w:rPr>
                  <w:b/>
                  <w:bCs/>
                </w:rPr>
                <w:t>ETDs:</w:t>
              </w:r>
            </w:ins>
          </w:p>
          <w:p w14:paraId="67B7EE4F" w14:textId="2E60323A" w:rsidR="00455C73" w:rsidRPr="000F6070" w:rsidDel="000F6070" w:rsidRDefault="00923184" w:rsidP="00923184">
            <w:pPr>
              <w:pStyle w:val="CellBody"/>
              <w:cnfStyle w:val="000000000000" w:firstRow="0" w:lastRow="0" w:firstColumn="0" w:lastColumn="0" w:oddVBand="0" w:evenVBand="0" w:oddHBand="0" w:evenHBand="0" w:firstRowFirstColumn="0" w:firstRowLastColumn="0" w:lastRowFirstColumn="0" w:lastRowLastColumn="0"/>
              <w:rPr>
                <w:ins w:id="1796" w:author="EFET" w:date="2023-12-14T16:01:00Z"/>
                <w:b/>
                <w:bCs/>
              </w:rPr>
            </w:pPr>
            <w:ins w:id="1797" w:author="EFET" w:date="2023-12-14T16:01:00Z">
              <w:r w:rsidRPr="0027389C">
                <w:t>If</w:t>
              </w:r>
              <w:r w:rsidR="002A7DC8">
                <w:t xml:space="preserve"> not present in CpML and</w:t>
              </w:r>
              <w:r w:rsidRPr="0027389C">
                <w:t xml:space="preserve"> ‘</w:t>
              </w:r>
              <w:proofErr w:type="spellStart"/>
              <w:r w:rsidRPr="0027389C">
                <w:t>ETDTradeDetails</w:t>
              </w:r>
              <w:proofErr w:type="spellEnd"/>
              <w:r w:rsidRPr="0027389C">
                <w:t>/PrimaryAssetClass’ is set to “Commodity”, then this value is looked up based on ‘</w:t>
              </w:r>
              <w:proofErr w:type="spellStart"/>
              <w:r w:rsidRPr="0027389C">
                <w:t>CRAProductCode</w:t>
              </w:r>
              <w:proofErr w:type="spellEnd"/>
              <w:r w:rsidRPr="0027389C">
                <w:t>’.</w:t>
              </w:r>
            </w:ins>
          </w:p>
        </w:tc>
      </w:tr>
      <w:tr w:rsidR="00923184" w:rsidRPr="0027389C" w14:paraId="39FAD33D" w14:textId="77777777" w:rsidTr="000858B0">
        <w:trPr>
          <w:cnfStyle w:val="000000100000" w:firstRow="0" w:lastRow="0" w:firstColumn="0" w:lastColumn="0" w:oddVBand="0" w:evenVBand="0" w:oddHBand="1" w:evenHBand="0" w:firstRowFirstColumn="0" w:firstRowLastColumn="0" w:lastRowFirstColumn="0" w:lastRowLastColumn="0"/>
          <w:ins w:id="1798" w:author="EFET" w:date="2023-12-14T16:01:00Z"/>
        </w:trPr>
        <w:tc>
          <w:tcPr>
            <w:cnfStyle w:val="000010000000" w:firstRow="0" w:lastRow="0" w:firstColumn="0" w:lastColumn="0" w:oddVBand="1" w:evenVBand="0" w:oddHBand="0" w:evenHBand="0" w:firstRowFirstColumn="0" w:firstRowLastColumn="0" w:lastRowFirstColumn="0" w:lastRowLastColumn="0"/>
            <w:tcW w:w="1573" w:type="dxa"/>
          </w:tcPr>
          <w:p w14:paraId="3B70125E" w14:textId="64885E6C" w:rsidR="00923184" w:rsidRPr="00923184" w:rsidDel="000F6070" w:rsidRDefault="00923184" w:rsidP="000858B0">
            <w:pPr>
              <w:pStyle w:val="CellBody"/>
              <w:rPr>
                <w:ins w:id="1799" w:author="EFET" w:date="2023-12-14T16:01:00Z"/>
                <w:lang w:val="en-GB"/>
              </w:rPr>
            </w:pPr>
            <w:proofErr w:type="spellStart"/>
            <w:ins w:id="1800" w:author="EFET" w:date="2023-12-14T16:01:00Z">
              <w:r>
                <w:rPr>
                  <w:lang w:val="en-GB"/>
                </w:rPr>
                <w:lastRenderedPageBreak/>
                <w:t>FurtherSubProduct</w:t>
              </w:r>
              <w:proofErr w:type="spellEnd"/>
            </w:ins>
          </w:p>
        </w:tc>
        <w:tc>
          <w:tcPr>
            <w:tcW w:w="2112" w:type="dxa"/>
          </w:tcPr>
          <w:p w14:paraId="557D617C" w14:textId="77777777" w:rsidR="00923184" w:rsidRPr="0027389C" w:rsidRDefault="00923184" w:rsidP="000858B0">
            <w:pPr>
              <w:pStyle w:val="CellBody"/>
              <w:cnfStyle w:val="000000100000" w:firstRow="0" w:lastRow="0" w:firstColumn="0" w:lastColumn="0" w:oddVBand="0" w:evenVBand="0" w:oddHBand="1" w:evenHBand="0" w:firstRowFirstColumn="0" w:firstRowLastColumn="0" w:lastRowFirstColumn="0" w:lastRowLastColumn="0"/>
              <w:rPr>
                <w:ins w:id="1801" w:author="EFET" w:date="2023-12-14T16:01:00Z"/>
              </w:rPr>
            </w:pPr>
          </w:p>
        </w:tc>
        <w:tc>
          <w:tcPr>
            <w:cnfStyle w:val="000010000000" w:firstRow="0" w:lastRow="0" w:firstColumn="0" w:lastColumn="0" w:oddVBand="1" w:evenVBand="0" w:oddHBand="0" w:evenHBand="0" w:firstRowFirstColumn="0" w:firstRowLastColumn="0" w:lastRowFirstColumn="0" w:lastRowLastColumn="0"/>
            <w:tcW w:w="1278" w:type="dxa"/>
          </w:tcPr>
          <w:p w14:paraId="4611BADF" w14:textId="60B3DD85" w:rsidR="00923184" w:rsidRPr="0027389C" w:rsidRDefault="00923184" w:rsidP="000858B0">
            <w:pPr>
              <w:pStyle w:val="CellBody"/>
              <w:rPr>
                <w:ins w:id="1802" w:author="EFET" w:date="2023-12-14T16:01:00Z"/>
              </w:rPr>
            </w:pPr>
            <w:ins w:id="1803" w:author="EFET" w:date="2023-12-14T16:01:00Z">
              <w:r w:rsidRPr="0027389C">
                <w:t>Gen</w:t>
              </w:r>
              <w:r>
                <w:t>/Lookup</w:t>
              </w:r>
            </w:ins>
          </w:p>
        </w:tc>
        <w:tc>
          <w:tcPr>
            <w:tcW w:w="4535" w:type="dxa"/>
          </w:tcPr>
          <w:p w14:paraId="266C2898" w14:textId="2B33F2E9" w:rsidR="00923184" w:rsidRPr="000F6070" w:rsidRDefault="00923184" w:rsidP="00923184">
            <w:pPr>
              <w:pStyle w:val="CellBody"/>
              <w:cnfStyle w:val="000000100000" w:firstRow="0" w:lastRow="0" w:firstColumn="0" w:lastColumn="0" w:oddVBand="0" w:evenVBand="0" w:oddHBand="1" w:evenHBand="0" w:firstRowFirstColumn="0" w:firstRowLastColumn="0" w:lastRowFirstColumn="0" w:lastRowLastColumn="0"/>
              <w:rPr>
                <w:ins w:id="1804" w:author="EFET" w:date="2023-12-14T16:01:00Z"/>
                <w:b/>
                <w:bCs/>
              </w:rPr>
            </w:pPr>
            <w:ins w:id="1805" w:author="EFET" w:date="2023-12-14T16:01:00Z">
              <w:r w:rsidRPr="000F6070">
                <w:rPr>
                  <w:b/>
                  <w:bCs/>
                </w:rPr>
                <w:t>Non-ETDs:</w:t>
              </w:r>
            </w:ins>
          </w:p>
          <w:p w14:paraId="1E5E1C06" w14:textId="34EC1EA5" w:rsidR="00923184" w:rsidRDefault="004602A6" w:rsidP="00923184">
            <w:pPr>
              <w:pStyle w:val="CellBody"/>
              <w:cnfStyle w:val="000000100000" w:firstRow="0" w:lastRow="0" w:firstColumn="0" w:lastColumn="0" w:oddVBand="0" w:evenVBand="0" w:oddHBand="1" w:evenHBand="0" w:firstRowFirstColumn="0" w:firstRowLastColumn="0" w:lastRowFirstColumn="0" w:lastRowLastColumn="0"/>
              <w:rPr>
                <w:ins w:id="1806" w:author="EFET" w:date="2023-12-14T16:01:00Z"/>
              </w:rPr>
            </w:pPr>
            <w:ins w:id="1807" w:author="EFET" w:date="2023-12-14T16:01:00Z">
              <w:r>
                <w:t>If not present in CpML and ‘EProductID1’ is set to “CO”, then this value is looked up based on ‘</w:t>
              </w:r>
              <w:proofErr w:type="spellStart"/>
              <w:r>
                <w:t>TradeConfirmation</w:t>
              </w:r>
              <w:proofErr w:type="spellEnd"/>
              <w:r>
                <w:t>/Commodity’ or ‘</w:t>
              </w:r>
              <w:r w:rsidRPr="00A04AF8">
                <w:t>TradeConfirmation/FloatPriceInformation/CommodityReferences/CommodityReference/IndexCommodity</w:t>
              </w:r>
              <w:r>
                <w:t>’</w:t>
              </w:r>
              <w:r w:rsidR="005A5BC7">
                <w:t xml:space="preserve">and, additionally, for ‘SubProduct’ = “ELEC” based on LoadType and for ‘SubProduct’ = “NGAS” based on </w:t>
              </w:r>
              <w:proofErr w:type="spellStart"/>
              <w:r w:rsidR="005A5BC7">
                <w:t>DeliveryPoint</w:t>
              </w:r>
              <w:proofErr w:type="spellEnd"/>
              <w:r>
                <w:t xml:space="preserve">: </w:t>
              </w:r>
              <w:r w:rsidR="00923184">
                <w:t xml:space="preserve">See </w:t>
              </w:r>
              <w:r w:rsidR="009F7221">
                <w:fldChar w:fldCharType="begin"/>
              </w:r>
              <w:r w:rsidR="009F7221">
                <w:instrText xml:space="preserve"> REF _Ref140575400 \n \h </w:instrText>
              </w:r>
            </w:ins>
            <w:ins w:id="1808" w:author="EFET" w:date="2023-12-14T16:01:00Z">
              <w:r w:rsidR="009F7221">
                <w:fldChar w:fldCharType="separate"/>
              </w:r>
            </w:ins>
            <w:ins w:id="1809" w:author="Marion Knebel" w:date="2023-12-14T16:16:00Z">
              <w:r w:rsidR="00E070EB">
                <w:t xml:space="preserve">Appendix A. </w:t>
              </w:r>
            </w:ins>
            <w:ins w:id="1810" w:author="EFET" w:date="2023-12-14T16:01:00Z">
              <w:del w:id="1811" w:author="Marion Knebel" w:date="2023-12-14T16:16:00Z">
                <w:r w:rsidR="00385590" w:rsidDel="00E070EB">
                  <w:delText xml:space="preserve">Appendix D. </w:delText>
                </w:r>
              </w:del>
              <w:r w:rsidR="009F7221">
                <w:fldChar w:fldCharType="end"/>
              </w:r>
              <w:r w:rsidR="009F7221">
                <w:fldChar w:fldCharType="begin"/>
              </w:r>
              <w:r w:rsidR="009F7221">
                <w:instrText xml:space="preserve"> REF _Ref140575408 \h </w:instrText>
              </w:r>
            </w:ins>
            <w:ins w:id="1812" w:author="EFET" w:date="2023-12-14T16:01:00Z">
              <w:r w:rsidR="009F7221">
                <w:fldChar w:fldCharType="separate"/>
              </w:r>
            </w:ins>
            <w:ins w:id="1813" w:author="Marion Knebel" w:date="2023-12-14T16:16:00Z">
              <w:r w:rsidR="00E070EB">
                <w:t>CpML to EMIR (Refit)</w:t>
              </w:r>
              <w:r w:rsidR="00E070EB" w:rsidRPr="0027389C">
                <w:t xml:space="preserve"> </w:t>
              </w:r>
              <w:r w:rsidR="00E070EB">
                <w:t>Code Mappings</w:t>
              </w:r>
            </w:ins>
            <w:ins w:id="1814" w:author="EFET" w:date="2023-12-14T16:01:00Z">
              <w:del w:id="1815" w:author="Marion Knebel" w:date="2023-12-14T16:16:00Z">
                <w:r w:rsidR="00385590" w:rsidDel="00E070EB">
                  <w:delText>CpML to EMIR (Refit)</w:delText>
                </w:r>
                <w:r w:rsidR="00385590" w:rsidRPr="0027389C" w:rsidDel="00E070EB">
                  <w:delText xml:space="preserve"> </w:delText>
                </w:r>
                <w:r w:rsidR="00385590" w:rsidDel="00E070EB">
                  <w:delText>Code Mappings</w:delText>
                </w:r>
              </w:del>
              <w:r w:rsidR="009F7221">
                <w:fldChar w:fldCharType="end"/>
              </w:r>
              <w:r w:rsidR="005A5BC7">
                <w:t xml:space="preserve">. </w:t>
              </w:r>
            </w:ins>
          </w:p>
          <w:p w14:paraId="0ED425D2" w14:textId="1EC6E461" w:rsidR="004602A6" w:rsidRDefault="004602A6" w:rsidP="00923184">
            <w:pPr>
              <w:pStyle w:val="CellBody"/>
              <w:cnfStyle w:val="000000100000" w:firstRow="0" w:lastRow="0" w:firstColumn="0" w:lastColumn="0" w:oddVBand="0" w:evenVBand="0" w:oddHBand="1" w:evenHBand="0" w:firstRowFirstColumn="0" w:firstRowLastColumn="0" w:lastRowFirstColumn="0" w:lastRowLastColumn="0"/>
              <w:rPr>
                <w:ins w:id="1816" w:author="EFET" w:date="2023-12-14T16:01:00Z"/>
              </w:rPr>
            </w:pPr>
            <w:ins w:id="1817" w:author="EFET" w:date="2023-12-14T16:01:00Z">
              <w:r>
                <w:t>Value must be present if ‘</w:t>
              </w:r>
              <w:proofErr w:type="spellStart"/>
              <w:r w:rsidR="009F54DA">
                <w:t>TradeConfirmation</w:t>
              </w:r>
              <w:proofErr w:type="spellEnd"/>
              <w:r w:rsidR="009F54DA">
                <w:t>/</w:t>
              </w:r>
              <w:r>
                <w:t>Commodity’ is “Oil”.</w:t>
              </w:r>
            </w:ins>
          </w:p>
          <w:p w14:paraId="1B65CCA0" w14:textId="77777777" w:rsidR="00923184" w:rsidRPr="000F6070" w:rsidRDefault="00923184" w:rsidP="00923184">
            <w:pPr>
              <w:pStyle w:val="CellBody"/>
              <w:cnfStyle w:val="000000100000" w:firstRow="0" w:lastRow="0" w:firstColumn="0" w:lastColumn="0" w:oddVBand="0" w:evenVBand="0" w:oddHBand="1" w:evenHBand="0" w:firstRowFirstColumn="0" w:firstRowLastColumn="0" w:lastRowFirstColumn="0" w:lastRowLastColumn="0"/>
              <w:rPr>
                <w:ins w:id="1818" w:author="EFET" w:date="2023-12-14T16:01:00Z"/>
                <w:b/>
                <w:bCs/>
              </w:rPr>
            </w:pPr>
            <w:ins w:id="1819" w:author="EFET" w:date="2023-12-14T16:01:00Z">
              <w:r w:rsidRPr="000F6070">
                <w:rPr>
                  <w:b/>
                  <w:bCs/>
                </w:rPr>
                <w:t>ETDs:</w:t>
              </w:r>
            </w:ins>
          </w:p>
          <w:p w14:paraId="313ADB46" w14:textId="21CC4D8B" w:rsidR="00923184" w:rsidRPr="000F6070" w:rsidRDefault="00923184" w:rsidP="00923184">
            <w:pPr>
              <w:pStyle w:val="CellBody"/>
              <w:cnfStyle w:val="000000100000" w:firstRow="0" w:lastRow="0" w:firstColumn="0" w:lastColumn="0" w:oddVBand="0" w:evenVBand="0" w:oddHBand="1" w:evenHBand="0" w:firstRowFirstColumn="0" w:firstRowLastColumn="0" w:lastRowFirstColumn="0" w:lastRowLastColumn="0"/>
              <w:rPr>
                <w:ins w:id="1820" w:author="EFET" w:date="2023-12-14T16:01:00Z"/>
                <w:b/>
                <w:bCs/>
              </w:rPr>
            </w:pPr>
            <w:ins w:id="1821" w:author="EFET" w:date="2023-12-14T16:01:00Z">
              <w:r w:rsidRPr="0027389C">
                <w:t>If</w:t>
              </w:r>
              <w:r w:rsidR="002A7DC8">
                <w:t xml:space="preserve"> not present in CpML and</w:t>
              </w:r>
              <w:r w:rsidRPr="0027389C">
                <w:t xml:space="preserve"> ‘</w:t>
              </w:r>
              <w:proofErr w:type="spellStart"/>
              <w:r w:rsidRPr="0027389C">
                <w:t>ETDTradeDetails</w:t>
              </w:r>
              <w:proofErr w:type="spellEnd"/>
              <w:r w:rsidRPr="0027389C">
                <w:t>/PrimaryAssetClass’ is set to “Commodity”, then this value is looked up based on ‘</w:t>
              </w:r>
              <w:proofErr w:type="spellStart"/>
              <w:r w:rsidRPr="0027389C">
                <w:t>CRAProductCode</w:t>
              </w:r>
              <w:proofErr w:type="spellEnd"/>
              <w:r w:rsidRPr="0027389C">
                <w:t>’.</w:t>
              </w:r>
            </w:ins>
          </w:p>
        </w:tc>
      </w:tr>
    </w:tbl>
    <w:p w14:paraId="27E14389" w14:textId="1C09A3D3" w:rsidR="00330CC5" w:rsidRPr="007B5ADE" w:rsidRDefault="00330CC5" w:rsidP="007B5ADE">
      <w:pPr>
        <w:pStyle w:val="berschrift3"/>
      </w:pPr>
      <w:proofErr w:type="spellStart"/>
      <w:r w:rsidRPr="007B5ADE">
        <w:t>ETDTradeDetails</w:t>
      </w:r>
      <w:bookmarkEnd w:id="1737"/>
      <w:proofErr w:type="spellEnd"/>
    </w:p>
    <w:p w14:paraId="07E8A8F4" w14:textId="77777777" w:rsidR="00330CC5" w:rsidRPr="0027389C" w:rsidRDefault="00330CC5" w:rsidP="00330CC5">
      <w:pPr>
        <w:keepNext/>
      </w:pPr>
      <w:r w:rsidRPr="0027389C">
        <w:t>The ‘</w:t>
      </w:r>
      <w:proofErr w:type="spellStart"/>
      <w:r w:rsidRPr="0027389C">
        <w:t>ETDTradeDetails</w:t>
      </w:r>
      <w:proofErr w:type="spellEnd"/>
      <w:r w:rsidRPr="0027389C">
        <w:t xml:space="preserve">’ transaction details section in the </w:t>
      </w:r>
      <w:proofErr w:type="spellStart"/>
      <w:r w:rsidRPr="0027389C">
        <w:t>CpMLDocument</w:t>
      </w:r>
      <w:proofErr w:type="spellEnd"/>
      <w:r w:rsidRPr="0027389C">
        <w:t xml:space="preserve"> cannot be enriched, but some additional rules apply during eRR processing.</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27389C" w14:paraId="11ECCDFC" w14:textId="77777777" w:rsidTr="00C966B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03A64560" w14:textId="77777777" w:rsidR="00330CC5" w:rsidRPr="0027389C" w:rsidRDefault="00330CC5" w:rsidP="00635550">
            <w:pPr>
              <w:pStyle w:val="CellBody"/>
              <w:keepNext/>
            </w:pPr>
            <w:r w:rsidRPr="0027389C">
              <w:t>Field name</w:t>
            </w:r>
          </w:p>
        </w:tc>
        <w:tc>
          <w:tcPr>
            <w:tcW w:w="2112" w:type="dxa"/>
          </w:tcPr>
          <w:p w14:paraId="1CC03836"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15393C46" w14:textId="77777777" w:rsidR="00330CC5" w:rsidRPr="0027389C" w:rsidRDefault="00330CC5" w:rsidP="00635550">
            <w:pPr>
              <w:pStyle w:val="CellBody"/>
            </w:pPr>
            <w:r w:rsidRPr="0027389C">
              <w:t>Enrich</w:t>
            </w:r>
            <w:r w:rsidRPr="0027389C">
              <w:softHyphen/>
              <w:t>ment</w:t>
            </w:r>
          </w:p>
        </w:tc>
        <w:tc>
          <w:tcPr>
            <w:tcW w:w="4535" w:type="dxa"/>
          </w:tcPr>
          <w:p w14:paraId="4FC9F5F0"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Conditions &amp; Rules</w:t>
            </w:r>
          </w:p>
        </w:tc>
      </w:tr>
      <w:tr w:rsidR="00330CC5" w:rsidRPr="0027389C" w14:paraId="11DE9276"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44A6EF33" w14:textId="77777777" w:rsidR="00330CC5" w:rsidRPr="0027389C" w:rsidRDefault="00330CC5" w:rsidP="00635550">
            <w:pPr>
              <w:pStyle w:val="CellBody"/>
            </w:pPr>
            <w:proofErr w:type="spellStart"/>
            <w:r w:rsidRPr="0027389C">
              <w:t>DealID</w:t>
            </w:r>
            <w:proofErr w:type="spellEnd"/>
          </w:p>
        </w:tc>
        <w:tc>
          <w:tcPr>
            <w:tcW w:w="2112" w:type="dxa"/>
          </w:tcPr>
          <w:p w14:paraId="53334946"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roofErr w:type="spellStart"/>
            <w:r w:rsidRPr="0027389C">
              <w:t>Clearing</w:t>
            </w:r>
            <w:r w:rsidRPr="0027389C">
              <w:softHyphen/>
              <w:t>Parameters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718EE2C9" w14:textId="77777777" w:rsidR="00330CC5" w:rsidRPr="0027389C" w:rsidRDefault="00330CC5" w:rsidP="00635550">
            <w:pPr>
              <w:pStyle w:val="CellBody"/>
              <w:rPr>
                <w:rStyle w:val="Fett"/>
                <w:b w:val="0"/>
                <w:bCs w:val="0"/>
              </w:rPr>
            </w:pPr>
            <w:r w:rsidRPr="0027389C">
              <w:t>--</w:t>
            </w:r>
          </w:p>
        </w:tc>
        <w:tc>
          <w:tcPr>
            <w:tcW w:w="4535" w:type="dxa"/>
          </w:tcPr>
          <w:p w14:paraId="119F297D"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‘Reporting/Europe/</w:t>
            </w:r>
            <w:proofErr w:type="spellStart"/>
            <w:r w:rsidRPr="0027389C">
              <w:t>ProcessInformation</w:t>
            </w:r>
            <w:proofErr w:type="spellEnd"/>
            <w:r w:rsidRPr="0027389C">
              <w:t>/Position’ is set to “True”, then this field must contain the position ID associated with the UTI of the reported position.</w:t>
            </w:r>
          </w:p>
          <w:p w14:paraId="22076C9D"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rPr>
                <w:rStyle w:val="Fett"/>
              </w:rPr>
              <w:t>Note:</w:t>
            </w:r>
            <w:r w:rsidRPr="0027389C">
              <w:t xml:space="preserve"> This value could be available from the clearing broker. </w:t>
            </w:r>
            <w:proofErr w:type="spellStart"/>
            <w:r w:rsidRPr="0027389C">
              <w:t>Organisations</w:t>
            </w:r>
            <w:proofErr w:type="spellEnd"/>
            <w:r w:rsidRPr="0027389C">
              <w:t xml:space="preserve"> should discuss with their clearing broker what code is to be used and how they can receive it.</w:t>
            </w:r>
          </w:p>
        </w:tc>
      </w:tr>
      <w:tr w:rsidR="00330CC5" w:rsidRPr="0027389C" w14:paraId="762204A6"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22A58106" w14:textId="77777777" w:rsidR="00330CC5" w:rsidRPr="0027389C" w:rsidRDefault="00330CC5" w:rsidP="00635550">
            <w:pPr>
              <w:pStyle w:val="CellBody"/>
            </w:pPr>
            <w:r w:rsidRPr="0027389C">
              <w:t>Lots</w:t>
            </w:r>
          </w:p>
        </w:tc>
        <w:tc>
          <w:tcPr>
            <w:tcW w:w="2112" w:type="dxa"/>
          </w:tcPr>
          <w:p w14:paraId="425399F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roofErr w:type="spellStart"/>
            <w:r w:rsidRPr="0027389C">
              <w:t>Clearing</w:t>
            </w:r>
            <w:r w:rsidRPr="0027389C">
              <w:softHyphen/>
              <w:t>Parameters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1C45BFCB" w14:textId="77777777" w:rsidR="00330CC5" w:rsidRPr="0027389C" w:rsidRDefault="00330CC5" w:rsidP="00635550">
            <w:pPr>
              <w:pStyle w:val="CellBody"/>
              <w:rPr>
                <w:rStyle w:val="Fett"/>
                <w:b w:val="0"/>
                <w:bCs w:val="0"/>
              </w:rPr>
            </w:pPr>
            <w:r w:rsidRPr="0027389C">
              <w:t>--</w:t>
            </w:r>
          </w:p>
        </w:tc>
        <w:tc>
          <w:tcPr>
            <w:tcW w:w="4535" w:type="dxa"/>
          </w:tcPr>
          <w:p w14:paraId="3ADB9148"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‘Reporting/Europe/</w:t>
            </w:r>
            <w:proofErr w:type="spellStart"/>
            <w:r w:rsidRPr="0027389C">
              <w:t>ProcessInformation</w:t>
            </w:r>
            <w:proofErr w:type="spellEnd"/>
            <w:r w:rsidRPr="0027389C">
              <w:t>/Position’ is set to “False”, then this field must not be 0.</w:t>
            </w:r>
          </w:p>
          <w:p w14:paraId="14615C63"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Else, this must be the sum of the lots netted across all transactions in the position being reported.</w:t>
            </w:r>
          </w:p>
        </w:tc>
      </w:tr>
      <w:tr w:rsidR="00330CC5" w:rsidRPr="0027389C" w14:paraId="1B3C88D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2194779" w14:textId="77777777" w:rsidR="00330CC5" w:rsidRPr="0027389C" w:rsidRDefault="00330CC5" w:rsidP="00635550">
            <w:pPr>
              <w:pStyle w:val="CellBody"/>
            </w:pPr>
            <w:proofErr w:type="spellStart"/>
            <w:r w:rsidRPr="0027389C">
              <w:t>UnitPrice</w:t>
            </w:r>
            <w:proofErr w:type="spellEnd"/>
          </w:p>
        </w:tc>
        <w:tc>
          <w:tcPr>
            <w:tcW w:w="2112" w:type="dxa"/>
          </w:tcPr>
          <w:p w14:paraId="6ED7A779"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roofErr w:type="spellStart"/>
            <w:r w:rsidRPr="0027389C">
              <w:t>Clearing</w:t>
            </w:r>
            <w:r w:rsidRPr="0027389C">
              <w:softHyphen/>
              <w:t>Parameters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6240C7D6" w14:textId="77777777" w:rsidR="00330CC5" w:rsidRPr="0027389C" w:rsidRDefault="00330CC5" w:rsidP="00635550">
            <w:pPr>
              <w:pStyle w:val="CellBody"/>
              <w:rPr>
                <w:rStyle w:val="Fett"/>
                <w:b w:val="0"/>
                <w:bCs w:val="0"/>
              </w:rPr>
            </w:pPr>
            <w:r w:rsidRPr="0027389C">
              <w:t>--</w:t>
            </w:r>
          </w:p>
        </w:tc>
        <w:tc>
          <w:tcPr>
            <w:tcW w:w="4535" w:type="dxa"/>
          </w:tcPr>
          <w:p w14:paraId="6A3F58BF"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‘Reporting/Europe/</w:t>
            </w:r>
            <w:proofErr w:type="spellStart"/>
            <w:r w:rsidRPr="0027389C">
              <w:t>ProcessInformation</w:t>
            </w:r>
            <w:proofErr w:type="spellEnd"/>
            <w:r w:rsidRPr="0027389C">
              <w:t>/Position’ is set to “True”, then this must be the closing price of the exchange on the day of the report.</w:t>
            </w:r>
          </w:p>
        </w:tc>
      </w:tr>
      <w:tr w:rsidR="00330CC5" w:rsidRPr="0027389C" w14:paraId="6E63A790"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7C5A0700" w14:textId="77777777" w:rsidR="00330CC5" w:rsidRPr="0027389C" w:rsidRDefault="00330CC5" w:rsidP="00635550">
            <w:pPr>
              <w:pStyle w:val="CellBody"/>
            </w:pPr>
            <w:r w:rsidRPr="0027389C">
              <w:t>Delivery</w:t>
            </w:r>
            <w:r w:rsidRPr="0027389C">
              <w:softHyphen/>
              <w:t>Start</w:t>
            </w:r>
            <w:r w:rsidRPr="0027389C">
              <w:softHyphen/>
              <w:t>Date</w:t>
            </w:r>
            <w:r w:rsidRPr="0027389C">
              <w:softHyphen/>
            </w:r>
          </w:p>
        </w:tc>
        <w:tc>
          <w:tcPr>
            <w:tcW w:w="2112" w:type="dxa"/>
          </w:tcPr>
          <w:p w14:paraId="24CB90F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roofErr w:type="spellStart"/>
            <w:r w:rsidRPr="0027389C">
              <w:t>Clearing</w:t>
            </w:r>
            <w:r w:rsidRPr="0027389C">
              <w:softHyphen/>
              <w:t>Parameters</w:t>
            </w:r>
            <w:proofErr w:type="spellEnd"/>
            <w:r w:rsidRPr="0027389C">
              <w:t>/</w:t>
            </w:r>
            <w:r w:rsidRPr="0027389C">
              <w:softHyphen/>
              <w:t>Product/</w:t>
            </w:r>
            <w:proofErr w:type="spellStart"/>
            <w:r w:rsidRPr="0027389C">
              <w:t>Delivery</w:t>
            </w:r>
            <w:r w:rsidRPr="0027389C">
              <w:softHyphen/>
              <w:t>Period</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3085719B" w14:textId="77777777" w:rsidR="00330CC5" w:rsidRPr="0027389C" w:rsidRDefault="00330CC5" w:rsidP="00635550">
            <w:pPr>
              <w:pStyle w:val="CellBody"/>
              <w:rPr>
                <w:rStyle w:val="Fett"/>
                <w:b w:val="0"/>
                <w:bCs w:val="0"/>
              </w:rPr>
            </w:pPr>
            <w:r w:rsidRPr="0027389C">
              <w:t>--</w:t>
            </w:r>
          </w:p>
        </w:tc>
        <w:tc>
          <w:tcPr>
            <w:tcW w:w="4535" w:type="dxa"/>
          </w:tcPr>
          <w:p w14:paraId="0A641649"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‘Reporting/Europe/</w:t>
            </w:r>
            <w:proofErr w:type="spellStart"/>
            <w:r w:rsidRPr="0027389C">
              <w:t>ProcessInformation</w:t>
            </w:r>
            <w:proofErr w:type="spellEnd"/>
            <w:r w:rsidRPr="0027389C">
              <w:t>/Position’ is set to “True”, then the position must represent one cleared product and the ‘DeliveryStartDate’ for the reported position must be identical to the ‘DeliveryStartDate’ for a reported transaction for the same product (and maturity).</w:t>
            </w:r>
          </w:p>
          <w:p w14:paraId="3CB7B33B"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rPr>
                <w:rStyle w:val="Fett"/>
              </w:rPr>
              <w:t>Example:</w:t>
            </w:r>
            <w:r w:rsidRPr="0027389C">
              <w:t xml:space="preserve"> For the cleared product F1BY 1/1/15-31/12/15, the ‘DeliveryStartDate’ is set to “01/01/15”.</w:t>
            </w:r>
          </w:p>
        </w:tc>
      </w:tr>
      <w:tr w:rsidR="00330CC5" w:rsidRPr="0027389C" w14:paraId="0203C70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02023F2" w14:textId="77777777" w:rsidR="00330CC5" w:rsidRPr="0027389C" w:rsidRDefault="00330CC5" w:rsidP="00635550">
            <w:pPr>
              <w:pStyle w:val="CellBody"/>
            </w:pPr>
            <w:r w:rsidRPr="0027389C">
              <w:lastRenderedPageBreak/>
              <w:t>Delivery</w:t>
            </w:r>
            <w:r w:rsidRPr="0027389C">
              <w:softHyphen/>
              <w:t>End</w:t>
            </w:r>
            <w:r w:rsidRPr="0027389C">
              <w:softHyphen/>
              <w:t>Date</w:t>
            </w:r>
          </w:p>
        </w:tc>
        <w:tc>
          <w:tcPr>
            <w:tcW w:w="2112" w:type="dxa"/>
          </w:tcPr>
          <w:p w14:paraId="6C0FAC4A"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roofErr w:type="spellStart"/>
            <w:r w:rsidRPr="0027389C">
              <w:t>Clearing</w:t>
            </w:r>
            <w:r w:rsidRPr="0027389C">
              <w:softHyphen/>
              <w:t>Parameters</w:t>
            </w:r>
            <w:proofErr w:type="spellEnd"/>
            <w:r w:rsidRPr="0027389C">
              <w:t>/</w:t>
            </w:r>
            <w:r w:rsidRPr="0027389C">
              <w:softHyphen/>
              <w:t>Product/</w:t>
            </w:r>
            <w:proofErr w:type="spellStart"/>
            <w:r w:rsidRPr="0027389C">
              <w:t>Delivery</w:t>
            </w:r>
            <w:r w:rsidRPr="0027389C">
              <w:softHyphen/>
              <w:t>Period</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305187A0" w14:textId="77777777" w:rsidR="00330CC5" w:rsidRPr="0027389C" w:rsidRDefault="00330CC5" w:rsidP="00635550">
            <w:pPr>
              <w:pStyle w:val="CellBody"/>
              <w:rPr>
                <w:rStyle w:val="Fett"/>
                <w:b w:val="0"/>
                <w:bCs w:val="0"/>
              </w:rPr>
            </w:pPr>
            <w:r w:rsidRPr="0027389C">
              <w:t>--</w:t>
            </w:r>
          </w:p>
        </w:tc>
        <w:tc>
          <w:tcPr>
            <w:tcW w:w="4535" w:type="dxa"/>
          </w:tcPr>
          <w:p w14:paraId="42CCC6D6"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‘Reporting/Europe/</w:t>
            </w:r>
            <w:proofErr w:type="spellStart"/>
            <w:r w:rsidRPr="0027389C">
              <w:t>ProcessInformation</w:t>
            </w:r>
            <w:proofErr w:type="spellEnd"/>
            <w:r w:rsidRPr="0027389C">
              <w:t>/Position’ is set to “True”, then the position must represent one cleared product and the ‘DeliveryEndDate’ for the reported position must be identical to the ‘DeliveryEndDate’ for a reported transaction for the same product (and maturity).</w:t>
            </w:r>
          </w:p>
          <w:p w14:paraId="44F4E50C"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rPr>
                <w:rStyle w:val="Fett"/>
              </w:rPr>
              <w:t>Example:</w:t>
            </w:r>
            <w:r w:rsidRPr="0027389C">
              <w:t xml:space="preserve"> For the cleared product F1BY 1/1/15-31/12/15, the ‘DeliveryEndDate’ is set to “2015-12-31”.</w:t>
            </w:r>
          </w:p>
        </w:tc>
      </w:tr>
      <w:tr w:rsidR="00330CC5" w:rsidRPr="0027389C" w14:paraId="098D891E"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65F6AD22" w14:textId="77777777" w:rsidR="00330CC5" w:rsidRPr="0027389C" w:rsidRDefault="00330CC5" w:rsidP="00635550">
            <w:pPr>
              <w:pStyle w:val="CellBody"/>
            </w:pPr>
            <w:r w:rsidRPr="0027389C">
              <w:t>Type</w:t>
            </w:r>
          </w:p>
        </w:tc>
        <w:tc>
          <w:tcPr>
            <w:tcW w:w="2112" w:type="dxa"/>
          </w:tcPr>
          <w:p w14:paraId="435CD28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roofErr w:type="spellStart"/>
            <w:r w:rsidRPr="0027389C">
              <w:t>Clearing</w:t>
            </w:r>
            <w:r w:rsidRPr="0027389C">
              <w:softHyphen/>
              <w:t>Parameters</w:t>
            </w:r>
            <w:proofErr w:type="spellEnd"/>
            <w:r w:rsidRPr="0027389C">
              <w:t>/</w:t>
            </w:r>
            <w:r w:rsidRPr="0027389C">
              <w:softHyphen/>
              <w:t>Product/</w:t>
            </w:r>
            <w:proofErr w:type="spellStart"/>
            <w:r w:rsidRPr="0027389C">
              <w:t>OptionDetails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5B05B2CD" w14:textId="77777777" w:rsidR="00330CC5" w:rsidRPr="0027389C" w:rsidRDefault="00330CC5" w:rsidP="00635550">
            <w:pPr>
              <w:pStyle w:val="CellBody"/>
              <w:rPr>
                <w:rStyle w:val="Fett"/>
                <w:b w:val="0"/>
                <w:bCs w:val="0"/>
              </w:rPr>
            </w:pPr>
            <w:r w:rsidRPr="0027389C">
              <w:t>--</w:t>
            </w:r>
          </w:p>
        </w:tc>
        <w:tc>
          <w:tcPr>
            <w:tcW w:w="4535" w:type="dxa"/>
          </w:tcPr>
          <w:p w14:paraId="04A944EF"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‘Reporting/Europe/</w:t>
            </w:r>
            <w:proofErr w:type="spellStart"/>
            <w:r w:rsidRPr="0027389C">
              <w:t>ProcessInformation</w:t>
            </w:r>
            <w:proofErr w:type="spellEnd"/>
            <w:r w:rsidRPr="0027389C">
              <w:t>/Position’ is set to “True” and if the position can be split into a “Call” position and a “Put” position and if each position is reported separately, then this field should be set to the relevant value.</w:t>
            </w:r>
          </w:p>
          <w:p w14:paraId="6CC62BDC"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However, the correct reporting approach may vary. To avoid incompatible reporting, the approach must be agreed with the other counterparty, that is, the clearing broker or CCP.</w:t>
            </w:r>
          </w:p>
        </w:tc>
      </w:tr>
      <w:tr w:rsidR="00330CC5" w:rsidRPr="0027389C" w14:paraId="40E86D7D"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5D1F07C" w14:textId="77777777" w:rsidR="00330CC5" w:rsidRPr="0027389C" w:rsidRDefault="00330CC5" w:rsidP="00635550">
            <w:pPr>
              <w:pStyle w:val="CellBody"/>
            </w:pPr>
            <w:proofErr w:type="spellStart"/>
            <w:r w:rsidRPr="0027389C">
              <w:t>StrikePrice</w:t>
            </w:r>
            <w:proofErr w:type="spellEnd"/>
          </w:p>
        </w:tc>
        <w:tc>
          <w:tcPr>
            <w:tcW w:w="2112" w:type="dxa"/>
          </w:tcPr>
          <w:p w14:paraId="32037B72"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roofErr w:type="spellStart"/>
            <w:r w:rsidRPr="0027389C">
              <w:t>Clearing</w:t>
            </w:r>
            <w:r w:rsidRPr="0027389C">
              <w:softHyphen/>
              <w:t>Parameters</w:t>
            </w:r>
            <w:proofErr w:type="spellEnd"/>
            <w:r w:rsidRPr="0027389C">
              <w:t>/</w:t>
            </w:r>
            <w:r w:rsidRPr="0027389C">
              <w:softHyphen/>
              <w:t>Product/</w:t>
            </w:r>
            <w:proofErr w:type="spellStart"/>
            <w:r w:rsidRPr="0027389C">
              <w:t>OptionDetails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4AA3994F" w14:textId="77777777" w:rsidR="00330CC5" w:rsidRPr="0027389C" w:rsidRDefault="00330CC5" w:rsidP="00635550">
            <w:pPr>
              <w:pStyle w:val="CellBody"/>
              <w:rPr>
                <w:rStyle w:val="Fett"/>
                <w:b w:val="0"/>
                <w:bCs w:val="0"/>
              </w:rPr>
            </w:pPr>
            <w:r w:rsidRPr="0027389C">
              <w:t>--</w:t>
            </w:r>
          </w:p>
        </w:tc>
        <w:tc>
          <w:tcPr>
            <w:tcW w:w="4535" w:type="dxa"/>
          </w:tcPr>
          <w:p w14:paraId="013D3DD3"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‘Reporting/Europe/</w:t>
            </w:r>
            <w:proofErr w:type="spellStart"/>
            <w:r w:rsidRPr="0027389C">
              <w:t>ProcessInformation</w:t>
            </w:r>
            <w:proofErr w:type="spellEnd"/>
            <w:r w:rsidRPr="0027389C">
              <w:t>/Position’ is set to “True” and if the option’s product position can be split into separate strikes and if each position is reported separately, then this field should be set to the relevant value.</w:t>
            </w:r>
          </w:p>
          <w:p w14:paraId="25797E21"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However, the correct reporting approach may vary. To avoid incompatible reporting, the approach must be agreed with the other counterparty, that is, the clearing broker or CCP.</w:t>
            </w:r>
          </w:p>
        </w:tc>
      </w:tr>
      <w:tr w:rsidR="00330CC5" w:rsidRPr="0027389C" w14:paraId="0C764D42"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2FBD2DEA" w14:textId="77777777" w:rsidR="00330CC5" w:rsidRPr="0027389C" w:rsidRDefault="00330CC5" w:rsidP="00635550">
            <w:pPr>
              <w:pStyle w:val="CellBody"/>
            </w:pPr>
            <w:r w:rsidRPr="0027389C">
              <w:t>Execution</w:t>
            </w:r>
            <w:r w:rsidRPr="0027389C">
              <w:softHyphen/>
              <w:t>Timestamp</w:t>
            </w:r>
          </w:p>
        </w:tc>
        <w:tc>
          <w:tcPr>
            <w:tcW w:w="2112" w:type="dxa"/>
          </w:tcPr>
          <w:p w14:paraId="07972F8C"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softHyphen/>
            </w:r>
            <w:proofErr w:type="spellStart"/>
            <w:r w:rsidRPr="0027389C">
              <w:t>Buyer</w:t>
            </w:r>
            <w:r w:rsidRPr="0027389C">
              <w:softHyphen/>
              <w:t>Details</w:t>
            </w:r>
            <w:proofErr w:type="spellEnd"/>
          </w:p>
          <w:p w14:paraId="4E07B08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or</w:t>
            </w:r>
          </w:p>
          <w:p w14:paraId="180CEEE3"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softHyphen/>
            </w:r>
            <w:proofErr w:type="spellStart"/>
            <w:r w:rsidRPr="0027389C">
              <w:t>Seller</w:t>
            </w:r>
            <w:r w:rsidRPr="0027389C">
              <w:softHyphen/>
              <w:t>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43352FE4" w14:textId="77777777" w:rsidR="00330CC5" w:rsidRPr="0027389C" w:rsidRDefault="00330CC5" w:rsidP="00635550">
            <w:pPr>
              <w:pStyle w:val="CellBody"/>
              <w:rPr>
                <w:rStyle w:val="Fett"/>
                <w:b w:val="0"/>
                <w:bCs w:val="0"/>
              </w:rPr>
            </w:pPr>
            <w:r w:rsidRPr="0027389C">
              <w:t>--</w:t>
            </w:r>
          </w:p>
        </w:tc>
        <w:tc>
          <w:tcPr>
            <w:tcW w:w="4535" w:type="dxa"/>
          </w:tcPr>
          <w:p w14:paraId="6A7B04DC"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‘Reporting/Europe/</w:t>
            </w:r>
            <w:proofErr w:type="spellStart"/>
            <w:r w:rsidRPr="0027389C">
              <w:t>ProcessInformation</w:t>
            </w:r>
            <w:proofErr w:type="spellEnd"/>
            <w:r w:rsidRPr="0027389C">
              <w:t>/Position’ is set to “True”, then this must be the execution time stamp of the first (position opening) transaction.</w:t>
            </w:r>
          </w:p>
        </w:tc>
      </w:tr>
    </w:tbl>
    <w:p w14:paraId="317E8E95" w14:textId="77777777" w:rsidR="00330CC5" w:rsidRPr="00AF7F08" w:rsidRDefault="00330CC5" w:rsidP="00C966B9">
      <w:pPr>
        <w:pStyle w:val="berschrift2"/>
      </w:pPr>
      <w:bookmarkStart w:id="1822" w:name="_Ref476759107"/>
      <w:bookmarkStart w:id="1823" w:name="_Toc18507961"/>
      <w:bookmarkStart w:id="1824" w:name="_Toc153463048"/>
      <w:r w:rsidRPr="00AF7F08">
        <w:t>eRR Valuation Message</w:t>
      </w:r>
      <w:bookmarkEnd w:id="1102"/>
      <w:bookmarkEnd w:id="1822"/>
      <w:bookmarkEnd w:id="1823"/>
      <w:bookmarkEnd w:id="1824"/>
    </w:p>
    <w:p w14:paraId="5F30A70B" w14:textId="77777777" w:rsidR="00330CC5" w:rsidRPr="0027389C" w:rsidRDefault="00330CC5" w:rsidP="00330CC5">
      <w:r w:rsidRPr="0027389C">
        <w:t>Valuation messages are used to transmit valuation information to the regulators.</w:t>
      </w:r>
    </w:p>
    <w:p w14:paraId="688544AF" w14:textId="77777777" w:rsidR="00330CC5" w:rsidRPr="0027389C" w:rsidRDefault="00330CC5" w:rsidP="00A8394D">
      <w:pPr>
        <w:pStyle w:val="Note"/>
      </w:pPr>
      <w:bookmarkStart w:id="1825" w:name="_Toc469649755"/>
      <w:r w:rsidRPr="0027389C">
        <w:rPr>
          <w:rStyle w:val="Fett"/>
        </w:rPr>
        <w:t>Note:</w:t>
      </w:r>
      <w:r w:rsidRPr="0027389C">
        <w:t xml:space="preserve"> Valuation messages use fields from the CpML standard. If nothing else is stated, the fields in the valuation message have the same meaning and rules as in CpML.</w:t>
      </w:r>
    </w:p>
    <w:p w14:paraId="5BA8D8CC" w14:textId="77777777" w:rsidR="00330CC5" w:rsidRPr="007B5ADE" w:rsidRDefault="00330CC5" w:rsidP="007B5ADE">
      <w:pPr>
        <w:pStyle w:val="berschrift3"/>
      </w:pPr>
      <w:r w:rsidRPr="007B5ADE">
        <w:t>EU Regulatory Valuation Message</w:t>
      </w:r>
    </w:p>
    <w:tbl>
      <w:tblPr>
        <w:tblStyle w:val="EFETtable"/>
        <w:tblW w:w="9498" w:type="dxa"/>
        <w:tblLayout w:type="fixed"/>
        <w:tblLook w:val="0020" w:firstRow="1" w:lastRow="0" w:firstColumn="0" w:lastColumn="0" w:noHBand="0" w:noVBand="0"/>
      </w:tblPr>
      <w:tblGrid>
        <w:gridCol w:w="1418"/>
        <w:gridCol w:w="851"/>
        <w:gridCol w:w="1418"/>
        <w:gridCol w:w="5811"/>
      </w:tblGrid>
      <w:tr w:rsidR="00330CC5" w:rsidRPr="0027389C" w14:paraId="2A0D7653" w14:textId="77777777" w:rsidTr="00C966B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bookmarkEnd w:id="1825"/>
          <w:p w14:paraId="7791E12C" w14:textId="77777777" w:rsidR="00330CC5" w:rsidRPr="0027389C" w:rsidRDefault="00330CC5" w:rsidP="00635550">
            <w:pPr>
              <w:pStyle w:val="CellBody"/>
            </w:pPr>
            <w:r w:rsidRPr="0027389C">
              <w:t>Name</w:t>
            </w:r>
          </w:p>
        </w:tc>
        <w:tc>
          <w:tcPr>
            <w:tcW w:w="851" w:type="dxa"/>
          </w:tcPr>
          <w:p w14:paraId="327857BC"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Usage</w:t>
            </w:r>
          </w:p>
        </w:tc>
        <w:tc>
          <w:tcPr>
            <w:cnfStyle w:val="000010000000" w:firstRow="0" w:lastRow="0" w:firstColumn="0" w:lastColumn="0" w:oddVBand="1" w:evenVBand="0" w:oddHBand="0" w:evenHBand="0" w:firstRowFirstColumn="0" w:firstRowLastColumn="0" w:lastRowFirstColumn="0" w:lastRowLastColumn="0"/>
            <w:tcW w:w="1418" w:type="dxa"/>
          </w:tcPr>
          <w:p w14:paraId="4DCA9FC9" w14:textId="77777777" w:rsidR="00330CC5" w:rsidRPr="0027389C" w:rsidRDefault="00330CC5" w:rsidP="00635550">
            <w:pPr>
              <w:pStyle w:val="CellBody"/>
            </w:pPr>
            <w:r w:rsidRPr="0027389C">
              <w:t>Type</w:t>
            </w:r>
          </w:p>
        </w:tc>
        <w:tc>
          <w:tcPr>
            <w:tcW w:w="5811" w:type="dxa"/>
          </w:tcPr>
          <w:p w14:paraId="7160CFB6"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Business Rule</w:t>
            </w:r>
          </w:p>
        </w:tc>
      </w:tr>
      <w:tr w:rsidR="00330CC5" w:rsidRPr="0027389C" w14:paraId="302AAC81" w14:textId="77777777" w:rsidTr="00C966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18115B5" w14:textId="77777777" w:rsidR="00330CC5" w:rsidRPr="0027389C" w:rsidRDefault="00330CC5" w:rsidP="007B5ADE">
            <w:pPr>
              <w:pStyle w:val="CellBody"/>
              <w:keepNext/>
              <w:rPr>
                <w:rStyle w:val="XSDSectionTitle"/>
              </w:rPr>
            </w:pPr>
            <w:proofErr w:type="spellStart"/>
            <w:r w:rsidRPr="0027389C">
              <w:rPr>
                <w:rStyle w:val="XSDSectionTitle"/>
              </w:rPr>
              <w:t>RegulatoryValuation</w:t>
            </w:r>
            <w:proofErr w:type="spellEnd"/>
          </w:p>
        </w:tc>
      </w:tr>
      <w:tr w:rsidR="00330CC5" w:rsidRPr="0027389C" w14:paraId="56EF0601"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70288BFB" w14:textId="77777777" w:rsidR="00330CC5" w:rsidRPr="0027389C" w:rsidRDefault="00330CC5" w:rsidP="00635550">
            <w:pPr>
              <w:pStyle w:val="CellBody"/>
            </w:pPr>
            <w:proofErr w:type="spellStart"/>
            <w:r w:rsidRPr="0027389C">
              <w:t>DocumentID</w:t>
            </w:r>
            <w:proofErr w:type="spellEnd"/>
          </w:p>
        </w:tc>
        <w:tc>
          <w:tcPr>
            <w:tcW w:w="851" w:type="dxa"/>
          </w:tcPr>
          <w:p w14:paraId="5E8F0216"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2F4FE108" w14:textId="77777777" w:rsidR="00330CC5" w:rsidRPr="0027389C" w:rsidRDefault="00330CC5" w:rsidP="00635550">
            <w:pPr>
              <w:pStyle w:val="CellBody"/>
            </w:pPr>
            <w:r w:rsidRPr="0027389C">
              <w:t>Identification</w:t>
            </w:r>
            <w:r w:rsidRPr="0027389C">
              <w:softHyphen/>
              <w:t>Type</w:t>
            </w:r>
          </w:p>
        </w:tc>
        <w:tc>
          <w:tcPr>
            <w:tcW w:w="5811" w:type="dxa"/>
          </w:tcPr>
          <w:p w14:paraId="2678BDFC"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 xml:space="preserve">If a party receives a document with an ID unknown to the receiver, then the receiver must treat this document as the initial version of a new document. </w:t>
            </w:r>
          </w:p>
          <w:p w14:paraId="011D2A5E"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Else, the receiver must treat this document as an amendment of an already sent document.</w:t>
            </w:r>
          </w:p>
        </w:tc>
      </w:tr>
      <w:tr w:rsidR="00330CC5" w:rsidRPr="0027389C" w14:paraId="2E998D2C"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AC63480" w14:textId="77777777" w:rsidR="00330CC5" w:rsidRPr="0027389C" w:rsidRDefault="00330CC5" w:rsidP="00635550">
            <w:pPr>
              <w:pStyle w:val="CellBody"/>
            </w:pPr>
            <w:r w:rsidRPr="0027389C">
              <w:t>Document</w:t>
            </w:r>
            <w:r w:rsidRPr="0027389C">
              <w:br/>
              <w:t>Usage</w:t>
            </w:r>
          </w:p>
        </w:tc>
        <w:tc>
          <w:tcPr>
            <w:tcW w:w="851" w:type="dxa"/>
          </w:tcPr>
          <w:p w14:paraId="10D8D32B"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6929C2BB" w14:textId="77777777" w:rsidR="00330CC5" w:rsidRPr="0027389C" w:rsidRDefault="00330CC5" w:rsidP="00635550">
            <w:pPr>
              <w:pStyle w:val="CellBody"/>
            </w:pPr>
            <w:r w:rsidRPr="0027389C">
              <w:t>UsageType</w:t>
            </w:r>
          </w:p>
        </w:tc>
        <w:tc>
          <w:tcPr>
            <w:tcW w:w="5811" w:type="dxa"/>
          </w:tcPr>
          <w:p w14:paraId="02205CEC"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27389C" w14:paraId="3BB66152"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3C996BE" w14:textId="77777777" w:rsidR="00330CC5" w:rsidRPr="0027389C" w:rsidRDefault="00330CC5" w:rsidP="00635550">
            <w:pPr>
              <w:pStyle w:val="CellBody"/>
            </w:pPr>
            <w:r w:rsidRPr="0027389C">
              <w:t xml:space="preserve">SenderID </w:t>
            </w:r>
          </w:p>
        </w:tc>
        <w:tc>
          <w:tcPr>
            <w:tcW w:w="851" w:type="dxa"/>
          </w:tcPr>
          <w:p w14:paraId="77A8EBFC"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26721125" w14:textId="77777777" w:rsidR="00330CC5" w:rsidRPr="0027389C" w:rsidRDefault="00330CC5" w:rsidP="00635550">
            <w:pPr>
              <w:pStyle w:val="CellBody"/>
            </w:pPr>
            <w:proofErr w:type="spellStart"/>
            <w:r w:rsidRPr="0027389C">
              <w:t>PartyType</w:t>
            </w:r>
            <w:proofErr w:type="spellEnd"/>
          </w:p>
        </w:tc>
        <w:tc>
          <w:tcPr>
            <w:tcW w:w="5811" w:type="dxa"/>
          </w:tcPr>
          <w:p w14:paraId="01086FD1"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b/>
                <w:bCs/>
              </w:rPr>
            </w:pPr>
          </w:p>
        </w:tc>
      </w:tr>
      <w:tr w:rsidR="00330CC5" w:rsidRPr="0027389C" w14:paraId="6B3E793F"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EC049B3" w14:textId="77777777" w:rsidR="00330CC5" w:rsidRPr="0027389C" w:rsidRDefault="00330CC5" w:rsidP="00635550">
            <w:pPr>
              <w:pStyle w:val="CellBody"/>
            </w:pPr>
            <w:r w:rsidRPr="0027389C">
              <w:lastRenderedPageBreak/>
              <w:t>Repository</w:t>
            </w:r>
          </w:p>
        </w:tc>
        <w:tc>
          <w:tcPr>
            <w:tcW w:w="851" w:type="dxa"/>
          </w:tcPr>
          <w:p w14:paraId="11D84533"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C</w:t>
            </w:r>
          </w:p>
        </w:tc>
        <w:tc>
          <w:tcPr>
            <w:cnfStyle w:val="000010000000" w:firstRow="0" w:lastRow="0" w:firstColumn="0" w:lastColumn="0" w:oddVBand="1" w:evenVBand="0" w:oddHBand="0" w:evenHBand="0" w:firstRowFirstColumn="0" w:firstRowLastColumn="0" w:lastRowFirstColumn="0" w:lastRowLastColumn="0"/>
            <w:tcW w:w="1418" w:type="dxa"/>
          </w:tcPr>
          <w:p w14:paraId="30E381F5" w14:textId="77777777" w:rsidR="00330CC5" w:rsidRPr="0027389C" w:rsidRDefault="00330CC5" w:rsidP="00635550">
            <w:pPr>
              <w:pStyle w:val="CellBody"/>
            </w:pPr>
            <w:proofErr w:type="spellStart"/>
            <w:r w:rsidRPr="0027389C">
              <w:t>RepositoryType</w:t>
            </w:r>
            <w:proofErr w:type="spellEnd"/>
          </w:p>
        </w:tc>
        <w:tc>
          <w:tcPr>
            <w:tcW w:w="5811" w:type="dxa"/>
          </w:tcPr>
          <w:p w14:paraId="22FD51F9"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 xml:space="preserve">If this field is omitted in the input message, then the field must be present in the master data of the eRR </w:t>
            </w:r>
            <w:proofErr w:type="spellStart"/>
            <w:r w:rsidRPr="0027389C">
              <w:t>serice</w:t>
            </w:r>
            <w:proofErr w:type="spellEnd"/>
            <w:r w:rsidRPr="0027389C">
              <w:t xml:space="preserve"> for the counterparty reporting this transaction or on whose behalf this transaction is being reported by an agent. The master data will be used to populate the output valuation message or the field will be set to the default value in the output valuation message.</w:t>
            </w:r>
          </w:p>
        </w:tc>
      </w:tr>
      <w:tr w:rsidR="00330CC5" w:rsidRPr="0027389C" w14:paraId="657C47F8"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6BE6424" w14:textId="77777777" w:rsidR="00330CC5" w:rsidRPr="0027389C" w:rsidRDefault="00330CC5" w:rsidP="00635550">
            <w:pPr>
              <w:pStyle w:val="CellBody"/>
            </w:pPr>
            <w:proofErr w:type="spellStart"/>
            <w:r w:rsidRPr="0027389C">
              <w:t>Reporting</w:t>
            </w:r>
            <w:r w:rsidRPr="0027389C">
              <w:softHyphen/>
              <w:t>Timestamp</w:t>
            </w:r>
            <w:proofErr w:type="spellEnd"/>
          </w:p>
        </w:tc>
        <w:tc>
          <w:tcPr>
            <w:tcW w:w="851" w:type="dxa"/>
          </w:tcPr>
          <w:p w14:paraId="6114957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C</w:t>
            </w:r>
          </w:p>
        </w:tc>
        <w:tc>
          <w:tcPr>
            <w:cnfStyle w:val="000010000000" w:firstRow="0" w:lastRow="0" w:firstColumn="0" w:lastColumn="0" w:oddVBand="1" w:evenVBand="0" w:oddHBand="0" w:evenHBand="0" w:firstRowFirstColumn="0" w:firstRowLastColumn="0" w:lastRowFirstColumn="0" w:lastRowLastColumn="0"/>
            <w:tcW w:w="1418" w:type="dxa"/>
          </w:tcPr>
          <w:p w14:paraId="6DB6CEA5" w14:textId="77777777" w:rsidR="00330CC5" w:rsidRPr="0027389C" w:rsidRDefault="00330CC5" w:rsidP="00635550">
            <w:pPr>
              <w:pStyle w:val="CellBody"/>
            </w:pPr>
            <w:proofErr w:type="spellStart"/>
            <w:r w:rsidRPr="0027389C">
              <w:t>UTCTime</w:t>
            </w:r>
            <w:r w:rsidRPr="0027389C">
              <w:softHyphen/>
              <w:t>stamp</w:t>
            </w:r>
            <w:r w:rsidRPr="0027389C">
              <w:softHyphen/>
            </w:r>
            <w:r w:rsidRPr="0027389C">
              <w:softHyphen/>
              <w:t>Type</w:t>
            </w:r>
            <w:proofErr w:type="spellEnd"/>
          </w:p>
        </w:tc>
        <w:tc>
          <w:tcPr>
            <w:tcW w:w="5811" w:type="dxa"/>
          </w:tcPr>
          <w:p w14:paraId="192276AC"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Reporting</w:t>
            </w:r>
            <w:r w:rsidRPr="0027389C">
              <w:softHyphen/>
              <w:t>Timestamp</w:t>
            </w:r>
            <w:proofErr w:type="spellEnd"/>
            <w:r w:rsidRPr="0027389C">
              <w:t>’ is omitted from the input message, then the field will be generated and added to the output valuation message.</w:t>
            </w:r>
          </w:p>
          <w:p w14:paraId="5A2F5928"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Else, this ‘</w:t>
            </w:r>
            <w:proofErr w:type="spellStart"/>
            <w:r w:rsidRPr="0027389C">
              <w:t>Reporting</w:t>
            </w:r>
            <w:r w:rsidRPr="0027389C">
              <w:softHyphen/>
              <w:t>Timestamp</w:t>
            </w:r>
            <w:proofErr w:type="spellEnd"/>
            <w:r w:rsidRPr="0027389C">
              <w:t>’ value from the input message is used.</w:t>
            </w:r>
          </w:p>
        </w:tc>
      </w:tr>
      <w:tr w:rsidR="00330CC5" w:rsidRPr="0027389C" w14:paraId="6DF21D5A"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E1D945" w14:textId="77777777" w:rsidR="00330CC5" w:rsidRPr="0027389C" w:rsidRDefault="00330CC5" w:rsidP="00635550">
            <w:pPr>
              <w:pStyle w:val="CellBody"/>
            </w:pPr>
            <w:proofErr w:type="spellStart"/>
            <w:r w:rsidRPr="0027389C">
              <w:t>Counterparty</w:t>
            </w:r>
            <w:r w:rsidRPr="0027389C">
              <w:softHyphen/>
              <w:t>ID</w:t>
            </w:r>
            <w:proofErr w:type="spellEnd"/>
          </w:p>
        </w:tc>
        <w:tc>
          <w:tcPr>
            <w:tcW w:w="851" w:type="dxa"/>
          </w:tcPr>
          <w:p w14:paraId="525926A6"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412C8E70" w14:textId="77777777" w:rsidR="00330CC5" w:rsidRPr="0027389C" w:rsidRDefault="00330CC5" w:rsidP="00635550">
            <w:pPr>
              <w:pStyle w:val="CellBody"/>
            </w:pPr>
            <w:proofErr w:type="spellStart"/>
            <w:r w:rsidRPr="0027389C">
              <w:t>PartyType</w:t>
            </w:r>
            <w:proofErr w:type="spellEnd"/>
          </w:p>
        </w:tc>
        <w:tc>
          <w:tcPr>
            <w:tcW w:w="5811" w:type="dxa"/>
          </w:tcPr>
          <w:p w14:paraId="65613A3F"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The counterparty to the original transaction on whose behalf this valuation is submitted.</w:t>
            </w:r>
          </w:p>
          <w:p w14:paraId="5E0481BD"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This is the identity of the party from whose perspective the information is reported. If the counterparty reports on their own behalf, then this value is identical to the value of ‘SenderID’.</w:t>
            </w:r>
          </w:p>
        </w:tc>
      </w:tr>
      <w:tr w:rsidR="00330CC5" w:rsidRPr="0027389C" w14:paraId="17451F7A" w14:textId="77777777" w:rsidTr="00C966B9">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5D02E6" w14:textId="77777777" w:rsidR="00330CC5" w:rsidRPr="0027389C" w:rsidRDefault="00330CC5" w:rsidP="00635550">
            <w:pPr>
              <w:pStyle w:val="CellBody"/>
            </w:pPr>
            <w:proofErr w:type="spellStart"/>
            <w:r w:rsidRPr="0027389C">
              <w:rPr>
                <w:rStyle w:val="XSDSectionTitle"/>
              </w:rPr>
              <w:t>RegulatoryValuation</w:t>
            </w:r>
            <w:proofErr w:type="spellEnd"/>
            <w:r w:rsidRPr="0027389C">
              <w:rPr>
                <w:rStyle w:val="XSDSectionTitle"/>
              </w:rPr>
              <w:t>/Valuation</w:t>
            </w:r>
            <w:r w:rsidRPr="0027389C">
              <w:t>: mandatory, repeatable section (1-n)</w:t>
            </w:r>
          </w:p>
        </w:tc>
      </w:tr>
      <w:tr w:rsidR="00330CC5" w:rsidRPr="0027389C" w14:paraId="51FD6FAC"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1D550C7" w14:textId="77777777" w:rsidR="00330CC5" w:rsidRPr="0027389C" w:rsidRDefault="00330CC5" w:rsidP="00635550">
            <w:pPr>
              <w:pStyle w:val="CellBody"/>
            </w:pPr>
            <w:proofErr w:type="spellStart"/>
            <w:r w:rsidRPr="0027389C">
              <w:t>Other</w:t>
            </w:r>
            <w:r w:rsidRPr="0027389C">
              <w:softHyphen/>
              <w:t>Counterparty</w:t>
            </w:r>
            <w:r w:rsidRPr="0027389C">
              <w:softHyphen/>
              <w:t>ID</w:t>
            </w:r>
            <w:proofErr w:type="spellEnd"/>
          </w:p>
        </w:tc>
        <w:tc>
          <w:tcPr>
            <w:tcW w:w="851" w:type="dxa"/>
          </w:tcPr>
          <w:p w14:paraId="7F88CABD"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3DD6BCCE" w14:textId="77777777" w:rsidR="00330CC5" w:rsidRPr="0027389C" w:rsidRDefault="00330CC5" w:rsidP="00635550">
            <w:pPr>
              <w:pStyle w:val="CellBody"/>
            </w:pPr>
            <w:proofErr w:type="spellStart"/>
            <w:r w:rsidRPr="0027389C">
              <w:t>PartyType</w:t>
            </w:r>
            <w:proofErr w:type="spellEnd"/>
          </w:p>
        </w:tc>
        <w:tc>
          <w:tcPr>
            <w:tcW w:w="5811" w:type="dxa"/>
          </w:tcPr>
          <w:p w14:paraId="72160652"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 xml:space="preserve">The other counterparty to the valuation relationship. </w:t>
            </w:r>
          </w:p>
        </w:tc>
      </w:tr>
      <w:tr w:rsidR="00330CC5" w:rsidRPr="0027389C" w14:paraId="14E1ACD3"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02B20B4E" w14:textId="77777777" w:rsidR="00330CC5" w:rsidRPr="0027389C" w:rsidRDefault="00330CC5" w:rsidP="00635550">
            <w:pPr>
              <w:pStyle w:val="CellBody"/>
            </w:pPr>
            <w:r w:rsidRPr="0027389C">
              <w:t>Level</w:t>
            </w:r>
          </w:p>
        </w:tc>
        <w:tc>
          <w:tcPr>
            <w:tcW w:w="851" w:type="dxa"/>
          </w:tcPr>
          <w:p w14:paraId="03685F7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56223D0E" w14:textId="77777777" w:rsidR="00330CC5" w:rsidRPr="0027389C" w:rsidRDefault="00330CC5" w:rsidP="00635550">
            <w:pPr>
              <w:pStyle w:val="CellBody"/>
            </w:pPr>
            <w:proofErr w:type="spellStart"/>
            <w:r w:rsidRPr="0027389C">
              <w:t>LevelType</w:t>
            </w:r>
            <w:proofErr w:type="spellEnd"/>
          </w:p>
        </w:tc>
        <w:tc>
          <w:tcPr>
            <w:tcW w:w="5811" w:type="dxa"/>
          </w:tcPr>
          <w:p w14:paraId="7A8D2C1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421648AC" w14:textId="77777777" w:rsidTr="00C966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AFEA4D" w14:textId="77777777" w:rsidR="00330CC5" w:rsidRPr="0027389C" w:rsidRDefault="00330CC5" w:rsidP="00635550">
            <w:pPr>
              <w:pStyle w:val="CellBody"/>
              <w:rPr>
                <w:rStyle w:val="XSDSectionTitle"/>
              </w:rPr>
            </w:pPr>
            <w:r w:rsidRPr="0027389C">
              <w:t xml:space="preserve">Start of </w:t>
            </w:r>
            <w:r w:rsidRPr="0027389C">
              <w:rPr>
                <w:rStyle w:val="XSDSectionTitle"/>
              </w:rPr>
              <w:t>XSD choice</w:t>
            </w:r>
            <w:r w:rsidRPr="0027389C">
              <w:t>: mandatory section</w:t>
            </w:r>
          </w:p>
          <w:p w14:paraId="67BC6908" w14:textId="77777777" w:rsidR="00330CC5" w:rsidRPr="0027389C" w:rsidRDefault="00330CC5" w:rsidP="00635550">
            <w:pPr>
              <w:pStyle w:val="CellBody"/>
            </w:pPr>
            <w:r w:rsidRPr="0027389C">
              <w:t>Either a UTI or USI must be provided.</w:t>
            </w:r>
          </w:p>
        </w:tc>
      </w:tr>
      <w:tr w:rsidR="00330CC5" w:rsidRPr="0027389C" w14:paraId="54FC9CC8"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6BEED67C" w14:textId="77777777" w:rsidR="00330CC5" w:rsidRPr="0027389C" w:rsidRDefault="00330CC5" w:rsidP="00635550">
            <w:pPr>
              <w:pStyle w:val="CellBody"/>
            </w:pPr>
            <w:r w:rsidRPr="0027389C">
              <w:t>UTI</w:t>
            </w:r>
          </w:p>
        </w:tc>
        <w:tc>
          <w:tcPr>
            <w:tcW w:w="851" w:type="dxa"/>
          </w:tcPr>
          <w:p w14:paraId="44A7316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CH</w:t>
            </w:r>
          </w:p>
        </w:tc>
        <w:tc>
          <w:tcPr>
            <w:cnfStyle w:val="000010000000" w:firstRow="0" w:lastRow="0" w:firstColumn="0" w:lastColumn="0" w:oddVBand="1" w:evenVBand="0" w:oddHBand="0" w:evenHBand="0" w:firstRowFirstColumn="0" w:firstRowLastColumn="0" w:lastRowFirstColumn="0" w:lastRowLastColumn="0"/>
            <w:tcW w:w="1418" w:type="dxa"/>
          </w:tcPr>
          <w:p w14:paraId="5D1E4A73" w14:textId="77777777" w:rsidR="00330CC5" w:rsidRPr="0027389C" w:rsidRDefault="00330CC5" w:rsidP="00635550">
            <w:pPr>
              <w:pStyle w:val="CellBody"/>
            </w:pPr>
            <w:proofErr w:type="spellStart"/>
            <w:r w:rsidRPr="0027389C">
              <w:t>UTIType</w:t>
            </w:r>
            <w:proofErr w:type="spellEnd"/>
          </w:p>
        </w:tc>
        <w:tc>
          <w:tcPr>
            <w:tcW w:w="5811" w:type="dxa"/>
          </w:tcPr>
          <w:p w14:paraId="6E1B136A"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 xml:space="preserve">The unique trade </w:t>
            </w:r>
            <w:proofErr w:type="spellStart"/>
            <w:r w:rsidRPr="0027389C">
              <w:t>identifyer</w:t>
            </w:r>
            <w:proofErr w:type="spellEnd"/>
            <w:r w:rsidRPr="0027389C">
              <w:t xml:space="preserve"> (UTI) of a previously submitted transaction for which the valuation is reported.</w:t>
            </w:r>
          </w:p>
          <w:p w14:paraId="1FC4AA18"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‘USI’ is present, then this field must be omitted.</w:t>
            </w:r>
          </w:p>
          <w:p w14:paraId="56BE1370"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Else, this field must be present.</w:t>
            </w:r>
          </w:p>
        </w:tc>
      </w:tr>
      <w:tr w:rsidR="00330CC5" w:rsidRPr="0027389C" w14:paraId="402AC86F" w14:textId="77777777" w:rsidTr="00C966B9">
        <w:trPr>
          <w:cnfStyle w:val="000000100000" w:firstRow="0" w:lastRow="0" w:firstColumn="0" w:lastColumn="0" w:oddVBand="0" w:evenVBand="0" w:oddHBand="1" w:evenHBand="0" w:firstRowFirstColumn="0" w:firstRowLastColumn="0" w:lastRowFirstColumn="0" w:lastRowLastColumn="0"/>
          <w:del w:id="1826" w:author="EFET" w:date="2023-12-14T16:01:00Z"/>
        </w:trPr>
        <w:tc>
          <w:tcPr>
            <w:cnfStyle w:val="000010000000" w:firstRow="0" w:lastRow="0" w:firstColumn="0" w:lastColumn="0" w:oddVBand="1" w:evenVBand="0" w:oddHBand="0" w:evenHBand="0" w:firstRowFirstColumn="0" w:firstRowLastColumn="0" w:lastRowFirstColumn="0" w:lastRowLastColumn="0"/>
            <w:tcW w:w="1418" w:type="dxa"/>
          </w:tcPr>
          <w:p w14:paraId="7A33B91F" w14:textId="77777777" w:rsidR="00330CC5" w:rsidRPr="0027389C" w:rsidRDefault="00330CC5" w:rsidP="00635550">
            <w:pPr>
              <w:pStyle w:val="CellBody"/>
              <w:rPr>
                <w:del w:id="1827" w:author="EFET" w:date="2023-12-14T16:01:00Z"/>
              </w:rPr>
            </w:pPr>
            <w:del w:id="1828" w:author="EFET" w:date="2023-12-14T16:01:00Z">
              <w:r w:rsidRPr="0027389C">
                <w:delText>USI</w:delText>
              </w:r>
            </w:del>
          </w:p>
        </w:tc>
        <w:tc>
          <w:tcPr>
            <w:tcW w:w="851" w:type="dxa"/>
          </w:tcPr>
          <w:p w14:paraId="2D51D66B"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829" w:author="EFET" w:date="2023-12-14T16:01:00Z"/>
              </w:rPr>
            </w:pPr>
            <w:del w:id="1830" w:author="EFET" w:date="2023-12-14T16:01:00Z">
              <w:r w:rsidRPr="0027389C">
                <w:delText>CH</w:delText>
              </w:r>
            </w:del>
          </w:p>
        </w:tc>
        <w:tc>
          <w:tcPr>
            <w:cnfStyle w:val="000010000000" w:firstRow="0" w:lastRow="0" w:firstColumn="0" w:lastColumn="0" w:oddVBand="1" w:evenVBand="0" w:oddHBand="0" w:evenHBand="0" w:firstRowFirstColumn="0" w:firstRowLastColumn="0" w:lastRowFirstColumn="0" w:lastRowLastColumn="0"/>
            <w:tcW w:w="1418" w:type="dxa"/>
          </w:tcPr>
          <w:p w14:paraId="379B9FF6" w14:textId="77777777" w:rsidR="00330CC5" w:rsidRPr="0027389C" w:rsidRDefault="00330CC5" w:rsidP="00635550">
            <w:pPr>
              <w:pStyle w:val="CellBody"/>
              <w:rPr>
                <w:del w:id="1831" w:author="EFET" w:date="2023-12-14T16:01:00Z"/>
              </w:rPr>
            </w:pPr>
            <w:del w:id="1832" w:author="EFET" w:date="2023-12-14T16:01:00Z">
              <w:r w:rsidRPr="0027389C">
                <w:delText>USIType</w:delText>
              </w:r>
            </w:del>
          </w:p>
        </w:tc>
        <w:tc>
          <w:tcPr>
            <w:tcW w:w="5811" w:type="dxa"/>
          </w:tcPr>
          <w:p w14:paraId="68547915"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833" w:author="EFET" w:date="2023-12-14T16:01:00Z"/>
              </w:rPr>
            </w:pPr>
            <w:del w:id="1834" w:author="EFET" w:date="2023-12-14T16:01:00Z">
              <w:r w:rsidRPr="0027389C">
                <w:delText>The unique swap identifyer (USI) of a previously submitted transaction for which the valuation is reported.</w:delText>
              </w:r>
            </w:del>
          </w:p>
          <w:p w14:paraId="0BB5F6DF"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835" w:author="EFET" w:date="2023-12-14T16:01:00Z"/>
              </w:rPr>
            </w:pPr>
            <w:del w:id="1836" w:author="EFET" w:date="2023-12-14T16:01:00Z">
              <w:r w:rsidRPr="0027389C">
                <w:delText>This field is only relevant for the DoddFrank regime.</w:delText>
              </w:r>
            </w:del>
          </w:p>
          <w:p w14:paraId="5ECC6D20" w14:textId="77777777" w:rsidR="00330CC5" w:rsidRPr="0027389C"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del w:id="1837" w:author="EFET" w:date="2023-12-14T16:01:00Z"/>
              </w:rPr>
            </w:pPr>
            <w:del w:id="1838" w:author="EFET" w:date="2023-12-14T16:01:00Z">
              <w:r w:rsidRPr="0027389C">
                <w:delText>If ‘UTI’ is present, then this field must be omitted.</w:delText>
              </w:r>
            </w:del>
          </w:p>
          <w:p w14:paraId="63835398" w14:textId="77777777" w:rsidR="00330CC5" w:rsidRPr="0027389C"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del w:id="1839" w:author="EFET" w:date="2023-12-14T16:01:00Z"/>
              </w:rPr>
            </w:pPr>
            <w:del w:id="1840" w:author="EFET" w:date="2023-12-14T16:01:00Z">
              <w:r w:rsidRPr="0027389C">
                <w:delText>Else, the field must be present.</w:delText>
              </w:r>
            </w:del>
          </w:p>
        </w:tc>
      </w:tr>
      <w:tr w:rsidR="00330CC5" w:rsidRPr="0027389C" w14:paraId="03AB4CCA" w14:textId="77777777" w:rsidTr="00C966B9">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A5AACFD" w14:textId="77777777" w:rsidR="00330CC5" w:rsidRPr="0027389C" w:rsidRDefault="00330CC5" w:rsidP="00635550">
            <w:pPr>
              <w:pStyle w:val="CellBody"/>
            </w:pPr>
            <w:r w:rsidRPr="0027389C">
              <w:t xml:space="preserve">End of </w:t>
            </w:r>
            <w:r w:rsidRPr="0027389C">
              <w:rPr>
                <w:rStyle w:val="Fett"/>
              </w:rPr>
              <w:t>XSD choice</w:t>
            </w:r>
          </w:p>
        </w:tc>
      </w:tr>
      <w:tr w:rsidR="00330CC5" w:rsidRPr="0027389C" w14:paraId="56594AD8"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DADA3FE" w14:textId="77777777" w:rsidR="00330CC5" w:rsidRPr="0027389C" w:rsidRDefault="00330CC5" w:rsidP="00635550">
            <w:pPr>
              <w:pStyle w:val="CellBody"/>
            </w:pPr>
            <w:proofErr w:type="spellStart"/>
            <w:r w:rsidRPr="0027389C">
              <w:t>ValuationTime</w:t>
            </w:r>
            <w:r w:rsidRPr="0027389C">
              <w:softHyphen/>
              <w:t>stamp</w:t>
            </w:r>
            <w:proofErr w:type="spellEnd"/>
          </w:p>
        </w:tc>
        <w:tc>
          <w:tcPr>
            <w:tcW w:w="851" w:type="dxa"/>
          </w:tcPr>
          <w:p w14:paraId="69793378"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69B86785" w14:textId="77777777" w:rsidR="00330CC5" w:rsidRPr="0027389C" w:rsidRDefault="00330CC5" w:rsidP="00635550">
            <w:pPr>
              <w:pStyle w:val="CellBody"/>
            </w:pPr>
            <w:proofErr w:type="spellStart"/>
            <w:r w:rsidRPr="0027389C">
              <w:t>UTCTime</w:t>
            </w:r>
            <w:r w:rsidRPr="0027389C">
              <w:softHyphen/>
              <w:t>stampType</w:t>
            </w:r>
            <w:proofErr w:type="spellEnd"/>
          </w:p>
        </w:tc>
        <w:tc>
          <w:tcPr>
            <w:tcW w:w="5811" w:type="dxa"/>
          </w:tcPr>
          <w:p w14:paraId="62684CDB"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Date and time of the last mark-to-market valuation for this UTI or USI, respectively.</w:t>
            </w:r>
          </w:p>
        </w:tc>
      </w:tr>
      <w:tr w:rsidR="00330CC5" w:rsidRPr="0027389C" w14:paraId="4E25FC34"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3A991FC7" w14:textId="77777777" w:rsidR="00330CC5" w:rsidRPr="0027389C" w:rsidRDefault="00330CC5" w:rsidP="00635550">
            <w:pPr>
              <w:pStyle w:val="CellBody"/>
            </w:pPr>
            <w:proofErr w:type="spellStart"/>
            <w:r w:rsidRPr="0027389C">
              <w:t>MtMValue</w:t>
            </w:r>
            <w:proofErr w:type="spellEnd"/>
          </w:p>
        </w:tc>
        <w:tc>
          <w:tcPr>
            <w:tcW w:w="851" w:type="dxa"/>
          </w:tcPr>
          <w:p w14:paraId="1F64F0EF"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7E7BB9EB" w14:textId="77777777" w:rsidR="00330CC5" w:rsidRPr="0027389C" w:rsidRDefault="00330CC5" w:rsidP="00635550">
            <w:pPr>
              <w:pStyle w:val="CellBody"/>
            </w:pPr>
            <w:proofErr w:type="spellStart"/>
            <w:r w:rsidRPr="0027389C">
              <w:t>PriceType</w:t>
            </w:r>
            <w:proofErr w:type="spellEnd"/>
          </w:p>
        </w:tc>
        <w:tc>
          <w:tcPr>
            <w:tcW w:w="5811" w:type="dxa"/>
          </w:tcPr>
          <w:p w14:paraId="6B9855F1"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Mark-to-market valuation of the contract or mark-to-model valuation where applicable under Article 11(2) of Regulation (EC) No 648/2012.</w:t>
            </w:r>
          </w:p>
        </w:tc>
      </w:tr>
      <w:tr w:rsidR="00330CC5" w:rsidRPr="0027389C" w14:paraId="30B5E0A4"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2494842" w14:textId="77777777" w:rsidR="00330CC5" w:rsidRPr="0027389C" w:rsidRDefault="00330CC5" w:rsidP="00635550">
            <w:pPr>
              <w:pStyle w:val="CellBody"/>
            </w:pPr>
            <w:proofErr w:type="spellStart"/>
            <w:r w:rsidRPr="0027389C">
              <w:t>MtMCurrency</w:t>
            </w:r>
            <w:proofErr w:type="spellEnd"/>
          </w:p>
        </w:tc>
        <w:tc>
          <w:tcPr>
            <w:tcW w:w="851" w:type="dxa"/>
          </w:tcPr>
          <w:p w14:paraId="7065DEFF"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0F28C05F" w14:textId="77777777" w:rsidR="00330CC5" w:rsidRPr="0027389C" w:rsidRDefault="00330CC5" w:rsidP="00635550">
            <w:pPr>
              <w:pStyle w:val="CellBody"/>
            </w:pPr>
            <w:r w:rsidRPr="0027389C">
              <w:t>CurrencyCode</w:t>
            </w:r>
            <w:r w:rsidRPr="0027389C">
              <w:softHyphen/>
              <w:t>Type</w:t>
            </w:r>
          </w:p>
        </w:tc>
        <w:tc>
          <w:tcPr>
            <w:tcW w:w="5811" w:type="dxa"/>
          </w:tcPr>
          <w:p w14:paraId="2968A6FF"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The currency used for the mark-to-market valuation of the contract or mark-to-model valuation where applicable under Article 11(2) of Regulation (EC) No 48/2012.</w:t>
            </w:r>
          </w:p>
          <w:p w14:paraId="2EDB5E1A"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In the output valuation message: mapped to the ISO 4217 3 alpha code identifying the currency.</w:t>
            </w:r>
          </w:p>
        </w:tc>
      </w:tr>
      <w:tr w:rsidR="00330CC5" w:rsidRPr="0027389C" w14:paraId="1C31554E"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4C77BB36" w14:textId="77777777" w:rsidR="00330CC5" w:rsidRPr="0027389C" w:rsidRDefault="00330CC5" w:rsidP="00635550">
            <w:pPr>
              <w:pStyle w:val="CellBody"/>
            </w:pPr>
            <w:proofErr w:type="spellStart"/>
            <w:r w:rsidRPr="0027389C">
              <w:t>ValuationType</w:t>
            </w:r>
            <w:proofErr w:type="spellEnd"/>
          </w:p>
        </w:tc>
        <w:tc>
          <w:tcPr>
            <w:tcW w:w="851" w:type="dxa"/>
          </w:tcPr>
          <w:p w14:paraId="2855D2F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C</w:t>
            </w:r>
          </w:p>
        </w:tc>
        <w:tc>
          <w:tcPr>
            <w:cnfStyle w:val="000010000000" w:firstRow="0" w:lastRow="0" w:firstColumn="0" w:lastColumn="0" w:oddVBand="1" w:evenVBand="0" w:oddHBand="0" w:evenHBand="0" w:firstRowFirstColumn="0" w:firstRowLastColumn="0" w:lastRowFirstColumn="0" w:lastRowLastColumn="0"/>
            <w:tcW w:w="1418" w:type="dxa"/>
          </w:tcPr>
          <w:p w14:paraId="7F8B5173" w14:textId="77777777" w:rsidR="00330CC5" w:rsidRPr="0027389C" w:rsidRDefault="00330CC5" w:rsidP="00635550">
            <w:pPr>
              <w:pStyle w:val="CellBody"/>
            </w:pPr>
            <w:proofErr w:type="spellStart"/>
            <w:r w:rsidRPr="0027389C">
              <w:t>ValuationType</w:t>
            </w:r>
            <w:r w:rsidRPr="0027389C">
              <w:softHyphen/>
              <w:t>Type</w:t>
            </w:r>
            <w:proofErr w:type="spellEnd"/>
          </w:p>
        </w:tc>
        <w:tc>
          <w:tcPr>
            <w:tcW w:w="5811" w:type="dxa"/>
          </w:tcPr>
          <w:p w14:paraId="1EC0B56C"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not present in the input message, then this field will be set to the default value in the output valuation message.</w:t>
            </w:r>
          </w:p>
          <w:p w14:paraId="61FCA176"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Else, this value is used to populate the output valuation message.</w:t>
            </w:r>
          </w:p>
          <w:p w14:paraId="33CB12AB"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The following values are allowed:</w:t>
            </w:r>
          </w:p>
          <w:p w14:paraId="10980C0E" w14:textId="77777777" w:rsidR="00330CC5" w:rsidRPr="0027389C" w:rsidRDefault="00330CC5" w:rsidP="002B1846">
            <w:pPr>
              <w:pStyle w:val="Values"/>
              <w:cnfStyle w:val="000000000000" w:firstRow="0" w:lastRow="0" w:firstColumn="0" w:lastColumn="0" w:oddVBand="0" w:evenVBand="0" w:oddHBand="0" w:evenHBand="0" w:firstRowFirstColumn="0" w:firstRowLastColumn="0" w:lastRowFirstColumn="0" w:lastRowLastColumn="0"/>
            </w:pPr>
            <w:r w:rsidRPr="0027389C">
              <w:t>M (</w:t>
            </w:r>
            <w:proofErr w:type="spellStart"/>
            <w:r w:rsidRPr="0027389C">
              <w:t>default</w:t>
            </w:r>
            <w:proofErr w:type="spellEnd"/>
            <w:r w:rsidRPr="0027389C">
              <w:t xml:space="preserve"> </w:t>
            </w:r>
            <w:proofErr w:type="spellStart"/>
            <w:r w:rsidRPr="0027389C">
              <w:t>value</w:t>
            </w:r>
            <w:proofErr w:type="spellEnd"/>
            <w:r w:rsidRPr="0027389C">
              <w:t>)</w:t>
            </w:r>
          </w:p>
          <w:p w14:paraId="34133813" w14:textId="77777777" w:rsidR="00330CC5" w:rsidRPr="0027389C" w:rsidRDefault="00330CC5" w:rsidP="002B1846">
            <w:pPr>
              <w:pStyle w:val="Values"/>
              <w:cnfStyle w:val="000000000000" w:firstRow="0" w:lastRow="0" w:firstColumn="0" w:lastColumn="0" w:oddVBand="0" w:evenVBand="0" w:oddHBand="0" w:evenHBand="0" w:firstRowFirstColumn="0" w:firstRowLastColumn="0" w:lastRowFirstColumn="0" w:lastRowLastColumn="0"/>
            </w:pPr>
            <w:r w:rsidRPr="0027389C">
              <w:t>O</w:t>
            </w:r>
          </w:p>
          <w:p w14:paraId="605AF336" w14:textId="77777777" w:rsidR="00330CC5" w:rsidRPr="0027389C" w:rsidRDefault="00330CC5" w:rsidP="002B1846">
            <w:pPr>
              <w:pStyle w:val="Values"/>
              <w:cnfStyle w:val="000000000000" w:firstRow="0" w:lastRow="0" w:firstColumn="0" w:lastColumn="0" w:oddVBand="0" w:evenVBand="0" w:oddHBand="0" w:evenHBand="0" w:firstRowFirstColumn="0" w:firstRowLastColumn="0" w:lastRowFirstColumn="0" w:lastRowLastColumn="0"/>
            </w:pPr>
            <w:r w:rsidRPr="0027389C">
              <w:t>C</w:t>
            </w:r>
          </w:p>
        </w:tc>
      </w:tr>
      <w:tr w:rsidR="007D0536" w:rsidRPr="0027389C" w14:paraId="4FB764EE" w14:textId="77777777" w:rsidTr="00C966B9">
        <w:trPr>
          <w:cnfStyle w:val="000000100000" w:firstRow="0" w:lastRow="0" w:firstColumn="0" w:lastColumn="0" w:oddVBand="0" w:evenVBand="0" w:oddHBand="1" w:evenHBand="0" w:firstRowFirstColumn="0" w:firstRowLastColumn="0" w:lastRowFirstColumn="0" w:lastRowLastColumn="0"/>
          <w:ins w:id="1841" w:author="EFET" w:date="2023-12-14T16:01:00Z"/>
        </w:trPr>
        <w:tc>
          <w:tcPr>
            <w:cnfStyle w:val="000010000000" w:firstRow="0" w:lastRow="0" w:firstColumn="0" w:lastColumn="0" w:oddVBand="1" w:evenVBand="0" w:oddHBand="0" w:evenHBand="0" w:firstRowFirstColumn="0" w:firstRowLastColumn="0" w:lastRowFirstColumn="0" w:lastRowLastColumn="0"/>
            <w:tcW w:w="1418" w:type="dxa"/>
          </w:tcPr>
          <w:p w14:paraId="20258D63" w14:textId="65B00346" w:rsidR="007D0536" w:rsidRPr="0027389C" w:rsidRDefault="007D0536" w:rsidP="00635550">
            <w:pPr>
              <w:pStyle w:val="CellBody"/>
              <w:rPr>
                <w:ins w:id="1842" w:author="EFET" w:date="2023-12-14T16:01:00Z"/>
              </w:rPr>
            </w:pPr>
            <w:ins w:id="1843" w:author="EFET" w:date="2023-12-14T16:01:00Z">
              <w:r>
                <w:t>Delta</w:t>
              </w:r>
            </w:ins>
          </w:p>
        </w:tc>
        <w:tc>
          <w:tcPr>
            <w:tcW w:w="851" w:type="dxa"/>
          </w:tcPr>
          <w:p w14:paraId="5BADD612" w14:textId="7D2D18D3" w:rsidR="007D0536" w:rsidRPr="0027389C" w:rsidRDefault="00854524" w:rsidP="00635550">
            <w:pPr>
              <w:pStyle w:val="CellBody"/>
              <w:cnfStyle w:val="000000100000" w:firstRow="0" w:lastRow="0" w:firstColumn="0" w:lastColumn="0" w:oddVBand="0" w:evenVBand="0" w:oddHBand="1" w:evenHBand="0" w:firstRowFirstColumn="0" w:firstRowLastColumn="0" w:lastRowFirstColumn="0" w:lastRowLastColumn="0"/>
              <w:rPr>
                <w:ins w:id="1844" w:author="EFET" w:date="2023-12-14T16:01:00Z"/>
              </w:rPr>
            </w:pPr>
            <w:ins w:id="1845" w:author="EFET" w:date="2023-12-14T16:01:00Z">
              <w:r>
                <w:t>C</w:t>
              </w:r>
            </w:ins>
          </w:p>
        </w:tc>
        <w:tc>
          <w:tcPr>
            <w:cnfStyle w:val="000010000000" w:firstRow="0" w:lastRow="0" w:firstColumn="0" w:lastColumn="0" w:oddVBand="1" w:evenVBand="0" w:oddHBand="0" w:evenHBand="0" w:firstRowFirstColumn="0" w:firstRowLastColumn="0" w:lastRowFirstColumn="0" w:lastRowLastColumn="0"/>
            <w:tcW w:w="1418" w:type="dxa"/>
          </w:tcPr>
          <w:p w14:paraId="36FA58D7" w14:textId="14C323A3" w:rsidR="007D0536" w:rsidRPr="0027389C" w:rsidRDefault="00474773" w:rsidP="00635550">
            <w:pPr>
              <w:pStyle w:val="CellBody"/>
              <w:rPr>
                <w:ins w:id="1846" w:author="EFET" w:date="2023-12-14T16:01:00Z"/>
              </w:rPr>
            </w:pPr>
            <w:proofErr w:type="spellStart"/>
            <w:ins w:id="1847" w:author="EFET" w:date="2023-12-14T16:01:00Z">
              <w:r>
                <w:t>P</w:t>
              </w:r>
              <w:r w:rsidR="007F72FE">
                <w:t>ercentage</w:t>
              </w:r>
              <w:r>
                <w:t>Type</w:t>
              </w:r>
              <w:r w:rsidR="006E6DD0">
                <w:t>N</w:t>
              </w:r>
              <w:proofErr w:type="spellEnd"/>
            </w:ins>
          </w:p>
        </w:tc>
        <w:tc>
          <w:tcPr>
            <w:tcW w:w="5811" w:type="dxa"/>
          </w:tcPr>
          <w:p w14:paraId="3D2F03F3" w14:textId="2448E33E" w:rsidR="006E6DD0" w:rsidRPr="0027389C" w:rsidRDefault="00E4703E" w:rsidP="009908F5">
            <w:pPr>
              <w:pStyle w:val="CellBody"/>
              <w:cnfStyle w:val="000000100000" w:firstRow="0" w:lastRow="0" w:firstColumn="0" w:lastColumn="0" w:oddVBand="0" w:evenVBand="0" w:oddHBand="1" w:evenHBand="0" w:firstRowFirstColumn="0" w:firstRowLastColumn="0" w:lastRowFirstColumn="0" w:lastRowLastColumn="0"/>
              <w:rPr>
                <w:ins w:id="1848" w:author="EFET" w:date="2023-12-14T16:01:00Z"/>
              </w:rPr>
            </w:pPr>
            <w:ins w:id="1849" w:author="EFET" w:date="2023-12-14T16:01:00Z">
              <w:r>
                <w:rPr>
                  <w:lang w:val="en-GB"/>
                </w:rPr>
                <w:t>,</w:t>
              </w:r>
            </w:ins>
          </w:p>
        </w:tc>
      </w:tr>
      <w:tr w:rsidR="00330CC5" w:rsidRPr="0027389C" w14:paraId="0F5881A5" w14:textId="77777777" w:rsidTr="00C966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A26063" w14:textId="77777777" w:rsidR="00330CC5" w:rsidRPr="0027389C" w:rsidRDefault="00330CC5" w:rsidP="00635550">
            <w:pPr>
              <w:pStyle w:val="CellBody"/>
            </w:pPr>
            <w:r w:rsidRPr="0027389C">
              <w:lastRenderedPageBreak/>
              <w:t xml:space="preserve">End of </w:t>
            </w:r>
            <w:r w:rsidRPr="0027389C">
              <w:rPr>
                <w:rStyle w:val="Fett"/>
              </w:rPr>
              <w:t>Valuation</w:t>
            </w:r>
          </w:p>
        </w:tc>
      </w:tr>
      <w:tr w:rsidR="00330CC5" w:rsidRPr="0027389C" w14:paraId="2B3E5E48"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725BF3" w14:textId="77777777" w:rsidR="00330CC5" w:rsidRPr="0027389C" w:rsidRDefault="00330CC5" w:rsidP="00635550">
            <w:pPr>
              <w:pStyle w:val="CellBody"/>
            </w:pPr>
            <w:r w:rsidRPr="0027389C">
              <w:t xml:space="preserve">End of </w:t>
            </w:r>
            <w:proofErr w:type="spellStart"/>
            <w:r w:rsidRPr="0027389C">
              <w:rPr>
                <w:rStyle w:val="Fett"/>
              </w:rPr>
              <w:t>RegulatoryValuation</w:t>
            </w:r>
            <w:proofErr w:type="spellEnd"/>
          </w:p>
        </w:tc>
      </w:tr>
    </w:tbl>
    <w:p w14:paraId="12B3C44E" w14:textId="5F47A7D9" w:rsidR="00330CC5" w:rsidRPr="00AF7F08" w:rsidRDefault="00330CC5" w:rsidP="00C966B9">
      <w:pPr>
        <w:pStyle w:val="berschrift2"/>
      </w:pPr>
      <w:bookmarkStart w:id="1850" w:name="_Toc374350075"/>
      <w:bookmarkStart w:id="1851" w:name="_Ref476759116"/>
      <w:bookmarkStart w:id="1852" w:name="_Ref490837729"/>
      <w:bookmarkStart w:id="1853" w:name="_Ref490837761"/>
      <w:bookmarkStart w:id="1854" w:name="_Ref490843668"/>
      <w:bookmarkStart w:id="1855" w:name="_Ref490843686"/>
      <w:bookmarkStart w:id="1856" w:name="_Ref490843691"/>
      <w:bookmarkStart w:id="1857" w:name="_Toc18507962"/>
      <w:bookmarkStart w:id="1858" w:name="_Toc153463049"/>
      <w:r w:rsidRPr="00AF7F08">
        <w:t>eRR Collateral Message</w:t>
      </w:r>
      <w:bookmarkEnd w:id="1850"/>
      <w:bookmarkEnd w:id="1851"/>
      <w:bookmarkEnd w:id="1852"/>
      <w:bookmarkEnd w:id="1853"/>
      <w:bookmarkEnd w:id="1854"/>
      <w:bookmarkEnd w:id="1855"/>
      <w:bookmarkEnd w:id="1856"/>
      <w:bookmarkEnd w:id="1857"/>
      <w:bookmarkEnd w:id="1858"/>
    </w:p>
    <w:p w14:paraId="157E9724" w14:textId="77777777" w:rsidR="00330CC5" w:rsidRPr="0027389C" w:rsidRDefault="00330CC5" w:rsidP="00330CC5">
      <w:r w:rsidRPr="0027389C">
        <w:t>Collateral messages contain information on the collateralisation of a transaction within the eRR context.</w:t>
      </w:r>
    </w:p>
    <w:p w14:paraId="3478F966" w14:textId="77777777" w:rsidR="00330CC5" w:rsidRPr="0027389C" w:rsidRDefault="00330CC5" w:rsidP="00A8394D">
      <w:pPr>
        <w:pStyle w:val="Note"/>
      </w:pPr>
      <w:r w:rsidRPr="0027389C">
        <w:rPr>
          <w:rStyle w:val="Fett"/>
        </w:rPr>
        <w:t>Note:</w:t>
      </w:r>
      <w:r w:rsidRPr="0027389C">
        <w:t xml:space="preserve"> Collateral message use fields from the CpML standard. If nothing else is stated, the fields in the valuation message have the same meaning and rules as in CpML.</w:t>
      </w:r>
    </w:p>
    <w:tbl>
      <w:tblPr>
        <w:tblStyle w:val="EFETtable"/>
        <w:tblW w:w="9498" w:type="dxa"/>
        <w:tblLayout w:type="fixed"/>
        <w:tblLook w:val="0020" w:firstRow="1" w:lastRow="0" w:firstColumn="0" w:lastColumn="0" w:noHBand="0" w:noVBand="0"/>
      </w:tblPr>
      <w:tblGrid>
        <w:gridCol w:w="1418"/>
        <w:gridCol w:w="851"/>
        <w:gridCol w:w="1418"/>
        <w:gridCol w:w="5811"/>
      </w:tblGrid>
      <w:tr w:rsidR="00330CC5" w:rsidRPr="0027389C" w14:paraId="6BE3D9E8" w14:textId="77777777" w:rsidTr="00C966B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2004962C" w14:textId="77777777" w:rsidR="00330CC5" w:rsidRPr="0027389C" w:rsidRDefault="00330CC5" w:rsidP="00635550">
            <w:pPr>
              <w:pStyle w:val="CellBody"/>
              <w:keepNext/>
            </w:pPr>
            <w:r w:rsidRPr="0027389C">
              <w:t>Name</w:t>
            </w:r>
          </w:p>
        </w:tc>
        <w:tc>
          <w:tcPr>
            <w:tcW w:w="851" w:type="dxa"/>
          </w:tcPr>
          <w:p w14:paraId="6B01E0D6"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Usage</w:t>
            </w:r>
          </w:p>
        </w:tc>
        <w:tc>
          <w:tcPr>
            <w:cnfStyle w:val="000010000000" w:firstRow="0" w:lastRow="0" w:firstColumn="0" w:lastColumn="0" w:oddVBand="1" w:evenVBand="0" w:oddHBand="0" w:evenHBand="0" w:firstRowFirstColumn="0" w:firstRowLastColumn="0" w:lastRowFirstColumn="0" w:lastRowLastColumn="0"/>
            <w:tcW w:w="1418" w:type="dxa"/>
          </w:tcPr>
          <w:p w14:paraId="421B5D31" w14:textId="77777777" w:rsidR="00330CC5" w:rsidRPr="0027389C" w:rsidRDefault="00330CC5" w:rsidP="00635550">
            <w:pPr>
              <w:pStyle w:val="CellBody"/>
            </w:pPr>
            <w:r w:rsidRPr="0027389C">
              <w:t>Type</w:t>
            </w:r>
          </w:p>
        </w:tc>
        <w:tc>
          <w:tcPr>
            <w:tcW w:w="5811" w:type="dxa"/>
          </w:tcPr>
          <w:p w14:paraId="2ED2E68F"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Business Rule</w:t>
            </w:r>
          </w:p>
        </w:tc>
      </w:tr>
      <w:tr w:rsidR="00330CC5" w:rsidRPr="0027389C" w14:paraId="65644A89" w14:textId="77777777" w:rsidTr="00C966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F2B90F2" w14:textId="77777777" w:rsidR="00330CC5" w:rsidRPr="0027389C" w:rsidRDefault="00330CC5" w:rsidP="00635550">
            <w:pPr>
              <w:pStyle w:val="CellBody"/>
              <w:keepNext/>
              <w:rPr>
                <w:rStyle w:val="Fett"/>
              </w:rPr>
            </w:pPr>
            <w:proofErr w:type="spellStart"/>
            <w:r w:rsidRPr="0027389C">
              <w:rPr>
                <w:rStyle w:val="Fett"/>
              </w:rPr>
              <w:t>RegulatoryCollateral</w:t>
            </w:r>
            <w:proofErr w:type="spellEnd"/>
          </w:p>
        </w:tc>
      </w:tr>
      <w:tr w:rsidR="00330CC5" w:rsidRPr="0027389C" w14:paraId="04FAC781"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38C5391" w14:textId="77777777" w:rsidR="00330CC5" w:rsidRPr="0027389C" w:rsidRDefault="00330CC5" w:rsidP="00635550">
            <w:pPr>
              <w:pStyle w:val="CellBody"/>
            </w:pPr>
            <w:proofErr w:type="spellStart"/>
            <w:r w:rsidRPr="0027389C">
              <w:t>DocumentID</w:t>
            </w:r>
            <w:proofErr w:type="spellEnd"/>
          </w:p>
        </w:tc>
        <w:tc>
          <w:tcPr>
            <w:tcW w:w="851" w:type="dxa"/>
          </w:tcPr>
          <w:p w14:paraId="496ECDCC"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3AD9E912" w14:textId="77777777" w:rsidR="00330CC5" w:rsidRPr="0027389C" w:rsidRDefault="00330CC5" w:rsidP="00635550">
            <w:pPr>
              <w:pStyle w:val="CellBody"/>
            </w:pPr>
            <w:r w:rsidRPr="0027389C">
              <w:t>Identification</w:t>
            </w:r>
            <w:r w:rsidRPr="0027389C">
              <w:softHyphen/>
              <w:t>Type</w:t>
            </w:r>
          </w:p>
        </w:tc>
        <w:tc>
          <w:tcPr>
            <w:tcW w:w="5811" w:type="dxa"/>
          </w:tcPr>
          <w:p w14:paraId="54CF28D6"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 xml:space="preserve">If a party receives a document with an ID unknown to the receiver, then the receiver must treat this document as the initial version of a new document. </w:t>
            </w:r>
          </w:p>
          <w:p w14:paraId="2A5E76A8"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Else, the receiver must treat this document as an amendment of an already sent document.</w:t>
            </w:r>
          </w:p>
        </w:tc>
      </w:tr>
      <w:tr w:rsidR="00330CC5" w:rsidRPr="0027389C" w14:paraId="0BB1283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3C44362" w14:textId="77777777" w:rsidR="00330CC5" w:rsidRPr="0027389C" w:rsidRDefault="00330CC5" w:rsidP="00635550">
            <w:pPr>
              <w:pStyle w:val="CellBody"/>
            </w:pPr>
            <w:r w:rsidRPr="0027389C">
              <w:t>Document</w:t>
            </w:r>
            <w:r w:rsidRPr="0027389C">
              <w:br/>
              <w:t>Usage</w:t>
            </w:r>
          </w:p>
        </w:tc>
        <w:tc>
          <w:tcPr>
            <w:tcW w:w="851" w:type="dxa"/>
          </w:tcPr>
          <w:p w14:paraId="3B59BDD3"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7CD41C78" w14:textId="77777777" w:rsidR="00330CC5" w:rsidRPr="0027389C" w:rsidRDefault="00330CC5" w:rsidP="00635550">
            <w:pPr>
              <w:pStyle w:val="CellBody"/>
            </w:pPr>
            <w:r w:rsidRPr="0027389C">
              <w:t>UsageType</w:t>
            </w:r>
          </w:p>
        </w:tc>
        <w:tc>
          <w:tcPr>
            <w:tcW w:w="5811" w:type="dxa"/>
          </w:tcPr>
          <w:p w14:paraId="7055191C"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27389C" w14:paraId="2499A72C"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2660356C" w14:textId="77777777" w:rsidR="00330CC5" w:rsidRPr="0027389C" w:rsidRDefault="00330CC5" w:rsidP="00635550">
            <w:pPr>
              <w:pStyle w:val="CellBody"/>
            </w:pPr>
            <w:r w:rsidRPr="0027389C">
              <w:t xml:space="preserve">SenderID </w:t>
            </w:r>
          </w:p>
        </w:tc>
        <w:tc>
          <w:tcPr>
            <w:tcW w:w="851" w:type="dxa"/>
          </w:tcPr>
          <w:p w14:paraId="53EE449A"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76CAB603" w14:textId="77777777" w:rsidR="00330CC5" w:rsidRPr="0027389C" w:rsidRDefault="00330CC5" w:rsidP="00635550">
            <w:pPr>
              <w:pStyle w:val="CellBody"/>
            </w:pPr>
            <w:proofErr w:type="spellStart"/>
            <w:r w:rsidRPr="0027389C">
              <w:t>PartyType</w:t>
            </w:r>
            <w:proofErr w:type="spellEnd"/>
          </w:p>
        </w:tc>
        <w:tc>
          <w:tcPr>
            <w:tcW w:w="5811" w:type="dxa"/>
          </w:tcPr>
          <w:p w14:paraId="59B58AC6"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b/>
                <w:bCs/>
              </w:rPr>
            </w:pPr>
          </w:p>
        </w:tc>
      </w:tr>
      <w:tr w:rsidR="00330CC5" w:rsidRPr="0027389C" w14:paraId="6084DB22"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AF0346" w14:textId="77777777" w:rsidR="00330CC5" w:rsidRPr="0027389C" w:rsidRDefault="00330CC5" w:rsidP="00635550">
            <w:pPr>
              <w:pStyle w:val="CellBody"/>
            </w:pPr>
            <w:r w:rsidRPr="0027389C">
              <w:t>Repository</w:t>
            </w:r>
          </w:p>
        </w:tc>
        <w:tc>
          <w:tcPr>
            <w:tcW w:w="851" w:type="dxa"/>
          </w:tcPr>
          <w:p w14:paraId="161D686D"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C</w:t>
            </w:r>
          </w:p>
        </w:tc>
        <w:tc>
          <w:tcPr>
            <w:cnfStyle w:val="000010000000" w:firstRow="0" w:lastRow="0" w:firstColumn="0" w:lastColumn="0" w:oddVBand="1" w:evenVBand="0" w:oddHBand="0" w:evenHBand="0" w:firstRowFirstColumn="0" w:firstRowLastColumn="0" w:lastRowFirstColumn="0" w:lastRowLastColumn="0"/>
            <w:tcW w:w="1418" w:type="dxa"/>
          </w:tcPr>
          <w:p w14:paraId="013BE8D4" w14:textId="77777777" w:rsidR="00330CC5" w:rsidRPr="0027389C" w:rsidRDefault="00330CC5" w:rsidP="00635550">
            <w:pPr>
              <w:pStyle w:val="CellBody"/>
            </w:pPr>
            <w:proofErr w:type="spellStart"/>
            <w:r w:rsidRPr="0027389C">
              <w:t>RepositoryType</w:t>
            </w:r>
            <w:proofErr w:type="spellEnd"/>
          </w:p>
        </w:tc>
        <w:tc>
          <w:tcPr>
            <w:tcW w:w="5811" w:type="dxa"/>
          </w:tcPr>
          <w:p w14:paraId="725FCE93"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 xml:space="preserve">If this field is omitted in the input message, then the field must be present in the Standing Instructions for the counterparty reporting this transaction or on whose behalf this transaction is being reported by an agent. The Standing Instructions will be used to populate the output </w:t>
            </w:r>
            <w:proofErr w:type="spellStart"/>
            <w:r w:rsidRPr="0027389C">
              <w:t>collateralisation</w:t>
            </w:r>
            <w:proofErr w:type="spellEnd"/>
            <w:r w:rsidRPr="0027389C">
              <w:t xml:space="preserve"> message or the field will be set to the default value in the output </w:t>
            </w:r>
            <w:proofErr w:type="spellStart"/>
            <w:r w:rsidRPr="0027389C">
              <w:t>collateralisation</w:t>
            </w:r>
            <w:proofErr w:type="spellEnd"/>
            <w:r w:rsidRPr="0027389C">
              <w:t xml:space="preserve"> message.</w:t>
            </w:r>
          </w:p>
        </w:tc>
      </w:tr>
      <w:tr w:rsidR="00330CC5" w:rsidRPr="0027389C" w14:paraId="623916E0"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63D784C9" w14:textId="77777777" w:rsidR="00330CC5" w:rsidRPr="0027389C" w:rsidRDefault="00330CC5" w:rsidP="00635550">
            <w:pPr>
              <w:pStyle w:val="CellBody"/>
            </w:pPr>
            <w:proofErr w:type="spellStart"/>
            <w:r w:rsidRPr="0027389C">
              <w:t>Reporting</w:t>
            </w:r>
            <w:r w:rsidRPr="0027389C">
              <w:softHyphen/>
              <w:t>Timestamp</w:t>
            </w:r>
            <w:proofErr w:type="spellEnd"/>
          </w:p>
        </w:tc>
        <w:tc>
          <w:tcPr>
            <w:tcW w:w="851" w:type="dxa"/>
          </w:tcPr>
          <w:p w14:paraId="5E0E0043"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C</w:t>
            </w:r>
          </w:p>
        </w:tc>
        <w:tc>
          <w:tcPr>
            <w:cnfStyle w:val="000010000000" w:firstRow="0" w:lastRow="0" w:firstColumn="0" w:lastColumn="0" w:oddVBand="1" w:evenVBand="0" w:oddHBand="0" w:evenHBand="0" w:firstRowFirstColumn="0" w:firstRowLastColumn="0" w:lastRowFirstColumn="0" w:lastRowLastColumn="0"/>
            <w:tcW w:w="1418" w:type="dxa"/>
          </w:tcPr>
          <w:p w14:paraId="5A2D0419" w14:textId="77777777" w:rsidR="00330CC5" w:rsidRPr="0027389C" w:rsidRDefault="00330CC5" w:rsidP="00635550">
            <w:pPr>
              <w:pStyle w:val="CellBody"/>
            </w:pPr>
            <w:proofErr w:type="spellStart"/>
            <w:r w:rsidRPr="0027389C">
              <w:t>UTCTime</w:t>
            </w:r>
            <w:r w:rsidRPr="0027389C">
              <w:softHyphen/>
              <w:t>stamp</w:t>
            </w:r>
            <w:r w:rsidRPr="0027389C">
              <w:softHyphen/>
            </w:r>
            <w:r w:rsidRPr="0027389C">
              <w:softHyphen/>
              <w:t>Type</w:t>
            </w:r>
            <w:proofErr w:type="spellEnd"/>
          </w:p>
        </w:tc>
        <w:tc>
          <w:tcPr>
            <w:tcW w:w="5811" w:type="dxa"/>
          </w:tcPr>
          <w:p w14:paraId="0C03134B"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Reporting</w:t>
            </w:r>
            <w:r w:rsidRPr="0027389C">
              <w:softHyphen/>
              <w:t>Timestamp</w:t>
            </w:r>
            <w:proofErr w:type="spellEnd"/>
            <w:r w:rsidRPr="0027389C">
              <w:t xml:space="preserve">’ is omitted from the input message, then the field will be generated and added to the output </w:t>
            </w:r>
            <w:proofErr w:type="spellStart"/>
            <w:r w:rsidRPr="0027389C">
              <w:t>collateralisation</w:t>
            </w:r>
            <w:proofErr w:type="spellEnd"/>
            <w:r w:rsidRPr="0027389C">
              <w:t xml:space="preserve"> message.</w:t>
            </w:r>
          </w:p>
          <w:p w14:paraId="6D07E069"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Else, this ‘</w:t>
            </w:r>
            <w:proofErr w:type="spellStart"/>
            <w:r w:rsidRPr="0027389C">
              <w:t>Reporting</w:t>
            </w:r>
            <w:r w:rsidRPr="0027389C">
              <w:softHyphen/>
              <w:t>Timestamp</w:t>
            </w:r>
            <w:proofErr w:type="spellEnd"/>
            <w:r w:rsidRPr="0027389C">
              <w:t>’ value from the input message is used.</w:t>
            </w:r>
          </w:p>
        </w:tc>
      </w:tr>
      <w:tr w:rsidR="00330CC5" w:rsidRPr="0027389C" w14:paraId="488DD78D"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32F7D98" w14:textId="77777777" w:rsidR="00330CC5" w:rsidRPr="0027389C" w:rsidRDefault="00330CC5" w:rsidP="00635550">
            <w:pPr>
              <w:pStyle w:val="CellBody"/>
            </w:pPr>
            <w:proofErr w:type="spellStart"/>
            <w:r w:rsidRPr="0027389C">
              <w:t>Counterparty</w:t>
            </w:r>
            <w:r w:rsidRPr="0027389C">
              <w:softHyphen/>
              <w:t>ID</w:t>
            </w:r>
            <w:proofErr w:type="spellEnd"/>
          </w:p>
        </w:tc>
        <w:tc>
          <w:tcPr>
            <w:tcW w:w="851" w:type="dxa"/>
          </w:tcPr>
          <w:p w14:paraId="0FF2117B"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54954651" w14:textId="77777777" w:rsidR="00330CC5" w:rsidRPr="0027389C" w:rsidRDefault="00330CC5" w:rsidP="00635550">
            <w:pPr>
              <w:pStyle w:val="CellBody"/>
            </w:pPr>
            <w:proofErr w:type="spellStart"/>
            <w:r w:rsidRPr="0027389C">
              <w:t>PartyType</w:t>
            </w:r>
            <w:proofErr w:type="spellEnd"/>
          </w:p>
        </w:tc>
        <w:tc>
          <w:tcPr>
            <w:tcW w:w="5811" w:type="dxa"/>
          </w:tcPr>
          <w:p w14:paraId="7DB778D3"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 xml:space="preserve">The counterparty to the original transaction on whose behalf this </w:t>
            </w:r>
            <w:proofErr w:type="spellStart"/>
            <w:r w:rsidRPr="0027389C">
              <w:t>collateralisation</w:t>
            </w:r>
            <w:proofErr w:type="spellEnd"/>
            <w:r w:rsidRPr="0027389C">
              <w:t xml:space="preserve"> is submitted.</w:t>
            </w:r>
          </w:p>
          <w:p w14:paraId="02A329F9"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This is the identity of the party from whose perspective the information is reported. If the counterparty reports on their own behalf, then this value is identical to the value of ‘SenderID’.</w:t>
            </w:r>
          </w:p>
        </w:tc>
      </w:tr>
      <w:tr w:rsidR="00330CC5" w:rsidRPr="0027389C" w14:paraId="56344986" w14:textId="77777777" w:rsidTr="00C966B9">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930882" w14:textId="77777777" w:rsidR="00330CC5" w:rsidRPr="0027389C" w:rsidRDefault="00330CC5" w:rsidP="00635550">
            <w:pPr>
              <w:pStyle w:val="CellBody"/>
              <w:keepNext/>
            </w:pPr>
            <w:proofErr w:type="spellStart"/>
            <w:r w:rsidRPr="0027389C">
              <w:rPr>
                <w:rStyle w:val="Fett"/>
              </w:rPr>
              <w:t>RegulatoryCollateral</w:t>
            </w:r>
            <w:proofErr w:type="spellEnd"/>
            <w:r w:rsidRPr="0027389C">
              <w:rPr>
                <w:rStyle w:val="XSDSectionTitle"/>
              </w:rPr>
              <w:t>/</w:t>
            </w:r>
            <w:proofErr w:type="spellStart"/>
            <w:r w:rsidRPr="0027389C">
              <w:rPr>
                <w:rStyle w:val="XSDSectionTitle"/>
              </w:rPr>
              <w:t>Collateralisation</w:t>
            </w:r>
            <w:proofErr w:type="spellEnd"/>
            <w:r w:rsidRPr="0027389C">
              <w:t>: mandatory, repeatable section (1-n)</w:t>
            </w:r>
          </w:p>
          <w:p w14:paraId="17BA03E6" w14:textId="77777777" w:rsidR="00330CC5" w:rsidRPr="0027389C" w:rsidRDefault="00330CC5" w:rsidP="00635550">
            <w:pPr>
              <w:pStyle w:val="Condition1"/>
            </w:pPr>
            <w:r w:rsidRPr="0027389C">
              <w:t>Each ‘</w:t>
            </w:r>
            <w:proofErr w:type="spellStart"/>
            <w:r w:rsidRPr="0027389C">
              <w:t>Collateralisation</w:t>
            </w:r>
            <w:proofErr w:type="spellEnd"/>
            <w:r w:rsidRPr="0027389C">
              <w:t>’ section must have at least one pair of fields describing a margin, for example, ‘</w:t>
            </w:r>
            <w:proofErr w:type="spellStart"/>
            <w:r w:rsidRPr="0027389C">
              <w:t>Collateral</w:t>
            </w:r>
            <w:r w:rsidRPr="0027389C">
              <w:softHyphen/>
              <w:t>Initial</w:t>
            </w:r>
            <w:r w:rsidRPr="0027389C">
              <w:softHyphen/>
              <w:t>Margin</w:t>
            </w:r>
            <w:r w:rsidRPr="0027389C">
              <w:softHyphen/>
              <w:t>Posted</w:t>
            </w:r>
            <w:proofErr w:type="spellEnd"/>
            <w:r w:rsidRPr="0027389C">
              <w:t>’ and ‘</w:t>
            </w:r>
            <w:proofErr w:type="spellStart"/>
            <w:r w:rsidRPr="0027389C">
              <w:t>Collateral</w:t>
            </w:r>
            <w:r w:rsidRPr="0027389C">
              <w:softHyphen/>
              <w:t>Currency</w:t>
            </w:r>
            <w:r w:rsidRPr="0027389C">
              <w:softHyphen/>
              <w:t>Initial</w:t>
            </w:r>
            <w:r w:rsidRPr="0027389C">
              <w:softHyphen/>
              <w:t>Margin</w:t>
            </w:r>
            <w:r w:rsidRPr="0027389C">
              <w:softHyphen/>
              <w:t>Posted</w:t>
            </w:r>
            <w:proofErr w:type="spellEnd"/>
            <w:r w:rsidRPr="0027389C">
              <w:t>’.</w:t>
            </w:r>
          </w:p>
        </w:tc>
      </w:tr>
      <w:tr w:rsidR="00330CC5" w:rsidRPr="0027389C" w14:paraId="3D9D1921"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EF571A6" w14:textId="77777777" w:rsidR="00330CC5" w:rsidRPr="0027389C" w:rsidRDefault="00330CC5" w:rsidP="00635550">
            <w:pPr>
              <w:pStyle w:val="CellBody"/>
            </w:pPr>
            <w:proofErr w:type="spellStart"/>
            <w:r w:rsidRPr="0027389C">
              <w:t>Other</w:t>
            </w:r>
            <w:r w:rsidRPr="0027389C">
              <w:softHyphen/>
              <w:t>Counterparty</w:t>
            </w:r>
            <w:r w:rsidRPr="0027389C">
              <w:softHyphen/>
              <w:t>ID</w:t>
            </w:r>
            <w:proofErr w:type="spellEnd"/>
          </w:p>
        </w:tc>
        <w:tc>
          <w:tcPr>
            <w:tcW w:w="851" w:type="dxa"/>
          </w:tcPr>
          <w:p w14:paraId="1915AA39"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6F301A08" w14:textId="77777777" w:rsidR="00330CC5" w:rsidRPr="0027389C" w:rsidRDefault="00330CC5" w:rsidP="00635550">
            <w:pPr>
              <w:pStyle w:val="CellBody"/>
            </w:pPr>
            <w:proofErr w:type="spellStart"/>
            <w:r w:rsidRPr="0027389C">
              <w:t>PartyType</w:t>
            </w:r>
            <w:proofErr w:type="spellEnd"/>
          </w:p>
        </w:tc>
        <w:tc>
          <w:tcPr>
            <w:tcW w:w="5811" w:type="dxa"/>
          </w:tcPr>
          <w:p w14:paraId="23639021"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 xml:space="preserve">The other counterparty to the </w:t>
            </w:r>
            <w:proofErr w:type="spellStart"/>
            <w:r w:rsidRPr="0027389C">
              <w:t>collateralisation</w:t>
            </w:r>
            <w:proofErr w:type="spellEnd"/>
            <w:r w:rsidRPr="0027389C">
              <w:t xml:space="preserve"> relationship.</w:t>
            </w:r>
          </w:p>
        </w:tc>
      </w:tr>
      <w:tr w:rsidR="00330CC5" w:rsidRPr="0027389C" w14:paraId="57F4FFA3"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4ED9EA58" w14:textId="77777777" w:rsidR="00330CC5" w:rsidRPr="0027389C" w:rsidRDefault="00330CC5" w:rsidP="00635550">
            <w:pPr>
              <w:pStyle w:val="CellBody"/>
            </w:pPr>
            <w:r w:rsidRPr="0027389C">
              <w:t>Level</w:t>
            </w:r>
          </w:p>
        </w:tc>
        <w:tc>
          <w:tcPr>
            <w:tcW w:w="851" w:type="dxa"/>
          </w:tcPr>
          <w:p w14:paraId="1900064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30FD1F71" w14:textId="77777777" w:rsidR="00330CC5" w:rsidRPr="0027389C" w:rsidRDefault="00330CC5" w:rsidP="00635550">
            <w:pPr>
              <w:pStyle w:val="CellBody"/>
            </w:pPr>
            <w:proofErr w:type="spellStart"/>
            <w:r w:rsidRPr="0027389C">
              <w:t>LevelType</w:t>
            </w:r>
            <w:proofErr w:type="spellEnd"/>
          </w:p>
        </w:tc>
        <w:tc>
          <w:tcPr>
            <w:tcW w:w="5811" w:type="dxa"/>
          </w:tcPr>
          <w:p w14:paraId="79AC097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5359145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CFFFA89" w14:textId="77777777" w:rsidR="00330CC5" w:rsidRPr="0027389C" w:rsidRDefault="00330CC5" w:rsidP="00635550">
            <w:pPr>
              <w:pStyle w:val="CellBody"/>
            </w:pPr>
            <w:r w:rsidRPr="0027389C">
              <w:t>UTI</w:t>
            </w:r>
          </w:p>
        </w:tc>
        <w:tc>
          <w:tcPr>
            <w:tcW w:w="851" w:type="dxa"/>
          </w:tcPr>
          <w:p w14:paraId="333B504F"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18" w:type="dxa"/>
          </w:tcPr>
          <w:p w14:paraId="0584A7F7" w14:textId="77777777" w:rsidR="00330CC5" w:rsidRPr="0027389C" w:rsidRDefault="00330CC5" w:rsidP="00635550">
            <w:pPr>
              <w:pStyle w:val="CellBody"/>
            </w:pPr>
            <w:proofErr w:type="spellStart"/>
            <w:r w:rsidRPr="0027389C">
              <w:t>UTIType</w:t>
            </w:r>
            <w:proofErr w:type="spellEnd"/>
          </w:p>
        </w:tc>
        <w:tc>
          <w:tcPr>
            <w:tcW w:w="5811" w:type="dxa"/>
          </w:tcPr>
          <w:p w14:paraId="4D2C6A39"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 xml:space="preserve">The unique trade </w:t>
            </w:r>
            <w:proofErr w:type="spellStart"/>
            <w:r w:rsidRPr="0027389C">
              <w:t>identifyer</w:t>
            </w:r>
            <w:proofErr w:type="spellEnd"/>
            <w:r w:rsidRPr="0027389C">
              <w:t xml:space="preserve"> (UTI) of a previously submitted transaction for which the collateral is reported.</w:t>
            </w:r>
          </w:p>
          <w:p w14:paraId="3BF3EF17"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w:t>
            </w:r>
            <w:proofErr w:type="spellStart"/>
            <w:r w:rsidRPr="0027389C">
              <w:t>CollateralisationPortfolioCode</w:t>
            </w:r>
            <w:proofErr w:type="spellEnd"/>
            <w:r w:rsidRPr="0027389C">
              <w:t>’ is not present, then this field is mandatory.</w:t>
            </w:r>
          </w:p>
          <w:p w14:paraId="18280BCA"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Else, this field is optional.</w:t>
            </w:r>
          </w:p>
        </w:tc>
      </w:tr>
      <w:tr w:rsidR="00330CC5" w:rsidRPr="0027389C" w14:paraId="7C12571F"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1B6DD374" w14:textId="77777777" w:rsidR="00330CC5" w:rsidRPr="0027389C" w:rsidRDefault="00330CC5" w:rsidP="00635550">
            <w:pPr>
              <w:pStyle w:val="CellBody"/>
            </w:pPr>
            <w:proofErr w:type="spellStart"/>
            <w:r w:rsidRPr="0027389C">
              <w:lastRenderedPageBreak/>
              <w:t>Collateral</w:t>
            </w:r>
            <w:r w:rsidRPr="0027389C">
              <w:softHyphen/>
              <w:t>isation</w:t>
            </w:r>
            <w:proofErr w:type="spellEnd"/>
          </w:p>
        </w:tc>
        <w:tc>
          <w:tcPr>
            <w:tcW w:w="851" w:type="dxa"/>
          </w:tcPr>
          <w:p w14:paraId="5F55C30F"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7828FFF2" w14:textId="77777777" w:rsidR="00330CC5" w:rsidRPr="0027389C" w:rsidRDefault="00330CC5" w:rsidP="00635550">
            <w:pPr>
              <w:pStyle w:val="CellBody"/>
            </w:pPr>
            <w:proofErr w:type="spellStart"/>
            <w:r w:rsidRPr="0027389C">
              <w:t>Collaterali</w:t>
            </w:r>
            <w:r w:rsidRPr="0027389C">
              <w:softHyphen/>
              <w:t>sation</w:t>
            </w:r>
            <w:r w:rsidRPr="0027389C">
              <w:softHyphen/>
              <w:t>Type</w:t>
            </w:r>
            <w:proofErr w:type="spellEnd"/>
          </w:p>
        </w:tc>
        <w:tc>
          <w:tcPr>
            <w:tcW w:w="5811" w:type="dxa"/>
          </w:tcPr>
          <w:p w14:paraId="57EFDD86"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 xml:space="preserve">The following values are allowed: </w:t>
            </w:r>
          </w:p>
          <w:p w14:paraId="28124C33" w14:textId="77777777" w:rsidR="00330CC5" w:rsidRPr="0027389C" w:rsidRDefault="00330CC5" w:rsidP="00CA3670">
            <w:pPr>
              <w:pStyle w:val="Values"/>
              <w:cnfStyle w:val="000000000000" w:firstRow="0" w:lastRow="0" w:firstColumn="0" w:lastColumn="0" w:oddVBand="0" w:evenVBand="0" w:oddHBand="0" w:evenHBand="0" w:firstRowFirstColumn="0" w:firstRowLastColumn="0" w:lastRowFirstColumn="0" w:lastRowLastColumn="0"/>
            </w:pPr>
            <w:r w:rsidRPr="0027389C">
              <w:t xml:space="preserve">U = </w:t>
            </w:r>
            <w:proofErr w:type="spellStart"/>
            <w:r w:rsidRPr="0027389C">
              <w:t>Uncollateralised</w:t>
            </w:r>
            <w:proofErr w:type="spellEnd"/>
          </w:p>
          <w:p w14:paraId="6102174B" w14:textId="77777777" w:rsidR="00330CC5" w:rsidRPr="0027389C" w:rsidRDefault="00330CC5" w:rsidP="00CA3670">
            <w:pPr>
              <w:pStyle w:val="Values"/>
              <w:cnfStyle w:val="000000000000" w:firstRow="0" w:lastRow="0" w:firstColumn="0" w:lastColumn="0" w:oddVBand="0" w:evenVBand="0" w:oddHBand="0" w:evenHBand="0" w:firstRowFirstColumn="0" w:firstRowLastColumn="0" w:lastRowFirstColumn="0" w:lastRowLastColumn="0"/>
            </w:pPr>
            <w:r w:rsidRPr="0027389C">
              <w:t xml:space="preserve">PC = </w:t>
            </w:r>
            <w:proofErr w:type="spellStart"/>
            <w:r w:rsidRPr="0027389C">
              <w:t>Partially</w:t>
            </w:r>
            <w:proofErr w:type="spellEnd"/>
            <w:r w:rsidRPr="0027389C">
              <w:t xml:space="preserve"> </w:t>
            </w:r>
            <w:proofErr w:type="spellStart"/>
            <w:r w:rsidRPr="0027389C">
              <w:t>collateralised</w:t>
            </w:r>
            <w:proofErr w:type="spellEnd"/>
          </w:p>
          <w:p w14:paraId="28447F20" w14:textId="77777777" w:rsidR="00330CC5" w:rsidRPr="0027389C" w:rsidRDefault="00330CC5" w:rsidP="00CA3670">
            <w:pPr>
              <w:pStyle w:val="Values"/>
              <w:cnfStyle w:val="000000000000" w:firstRow="0" w:lastRow="0" w:firstColumn="0" w:lastColumn="0" w:oddVBand="0" w:evenVBand="0" w:oddHBand="0" w:evenHBand="0" w:firstRowFirstColumn="0" w:firstRowLastColumn="0" w:lastRowFirstColumn="0" w:lastRowLastColumn="0"/>
            </w:pPr>
            <w:r w:rsidRPr="0027389C">
              <w:t xml:space="preserve">OC = </w:t>
            </w:r>
            <w:proofErr w:type="spellStart"/>
            <w:r w:rsidRPr="0027389C">
              <w:t>One-way</w:t>
            </w:r>
            <w:proofErr w:type="spellEnd"/>
            <w:r w:rsidRPr="0027389C">
              <w:t xml:space="preserve"> </w:t>
            </w:r>
            <w:proofErr w:type="spellStart"/>
            <w:r w:rsidRPr="0027389C">
              <w:t>collateralized</w:t>
            </w:r>
            <w:proofErr w:type="spellEnd"/>
          </w:p>
          <w:p w14:paraId="66CDB129" w14:textId="77777777" w:rsidR="00330CC5" w:rsidRPr="0027389C" w:rsidRDefault="00330CC5" w:rsidP="00CA3670">
            <w:pPr>
              <w:pStyle w:val="Values"/>
              <w:cnfStyle w:val="000000000000" w:firstRow="0" w:lastRow="0" w:firstColumn="0" w:lastColumn="0" w:oddVBand="0" w:evenVBand="0" w:oddHBand="0" w:evenHBand="0" w:firstRowFirstColumn="0" w:firstRowLastColumn="0" w:lastRowFirstColumn="0" w:lastRowLastColumn="0"/>
            </w:pPr>
            <w:r w:rsidRPr="0027389C">
              <w:t xml:space="preserve">FC = Fully </w:t>
            </w:r>
            <w:proofErr w:type="spellStart"/>
            <w:r w:rsidRPr="0027389C">
              <w:t>collateralized</w:t>
            </w:r>
            <w:proofErr w:type="spellEnd"/>
          </w:p>
        </w:tc>
      </w:tr>
      <w:tr w:rsidR="00330CC5" w:rsidRPr="0027389C" w14:paraId="7164F3D1"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6A5294F" w14:textId="77777777" w:rsidR="00330CC5" w:rsidRPr="0027389C" w:rsidRDefault="00330CC5" w:rsidP="00635550">
            <w:pPr>
              <w:pStyle w:val="CellBody"/>
            </w:pPr>
            <w:proofErr w:type="spellStart"/>
            <w:r w:rsidRPr="0027389C">
              <w:t>Collateral</w:t>
            </w:r>
            <w:r w:rsidRPr="0027389C">
              <w:softHyphen/>
              <w:t>isation</w:t>
            </w:r>
            <w:r w:rsidRPr="0027389C">
              <w:softHyphen/>
              <w:t>Portfolio</w:t>
            </w:r>
            <w:proofErr w:type="spellEnd"/>
          </w:p>
        </w:tc>
        <w:tc>
          <w:tcPr>
            <w:tcW w:w="851" w:type="dxa"/>
          </w:tcPr>
          <w:p w14:paraId="692EAF03"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C</w:t>
            </w:r>
          </w:p>
        </w:tc>
        <w:tc>
          <w:tcPr>
            <w:cnfStyle w:val="000010000000" w:firstRow="0" w:lastRow="0" w:firstColumn="0" w:lastColumn="0" w:oddVBand="1" w:evenVBand="0" w:oddHBand="0" w:evenHBand="0" w:firstRowFirstColumn="0" w:firstRowLastColumn="0" w:lastRowFirstColumn="0" w:lastRowLastColumn="0"/>
            <w:tcW w:w="1418" w:type="dxa"/>
          </w:tcPr>
          <w:p w14:paraId="3EFCF4D6" w14:textId="77777777" w:rsidR="00330CC5" w:rsidRPr="0027389C" w:rsidRDefault="00330CC5" w:rsidP="00635550">
            <w:pPr>
              <w:pStyle w:val="CellBody"/>
            </w:pPr>
            <w:r w:rsidRPr="0027389C">
              <w:t>TrueFalseType</w:t>
            </w:r>
          </w:p>
        </w:tc>
        <w:tc>
          <w:tcPr>
            <w:tcW w:w="5811" w:type="dxa"/>
          </w:tcPr>
          <w:p w14:paraId="09497B0E"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If ‘</w:t>
            </w:r>
            <w:proofErr w:type="spellStart"/>
            <w:r w:rsidRPr="0027389C">
              <w:t>Collateralisation</w:t>
            </w:r>
            <w:proofErr w:type="spellEnd"/>
            <w:r w:rsidRPr="0027389C">
              <w:t>’ is set to “PC”, “OC” or “FC”, then this field is mandatory.</w:t>
            </w:r>
          </w:p>
          <w:p w14:paraId="63027C3C" w14:textId="77777777" w:rsidR="00330CC5" w:rsidRPr="0027389C" w:rsidRDefault="00330CC5" w:rsidP="00635550">
            <w:pPr>
              <w:pStyle w:val="Condition1"/>
              <w:cnfStyle w:val="000000100000" w:firstRow="0" w:lastRow="0" w:firstColumn="0" w:lastColumn="0" w:oddVBand="0" w:evenVBand="0" w:oddHBand="1" w:evenHBand="0" w:firstRowFirstColumn="0" w:firstRowLastColumn="0" w:lastRowFirstColumn="0" w:lastRowLastColumn="0"/>
            </w:pPr>
            <w:r w:rsidRPr="0027389C">
              <w:t>Else, this field must be omitted.</w:t>
            </w:r>
          </w:p>
        </w:tc>
      </w:tr>
      <w:tr w:rsidR="00330CC5" w:rsidRPr="0027389C" w14:paraId="292BA99D"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48EA99F4" w14:textId="77777777" w:rsidR="00330CC5" w:rsidRPr="0027389C" w:rsidRDefault="00330CC5" w:rsidP="00635550">
            <w:pPr>
              <w:pStyle w:val="CellBody"/>
            </w:pPr>
            <w:proofErr w:type="spellStart"/>
            <w:r w:rsidRPr="0027389C">
              <w:t>Collateral</w:t>
            </w:r>
            <w:r w:rsidRPr="0027389C">
              <w:softHyphen/>
              <w:t>isationPortfolio</w:t>
            </w:r>
            <w:r w:rsidRPr="0027389C">
              <w:softHyphen/>
              <w:t>Code</w:t>
            </w:r>
            <w:proofErr w:type="spellEnd"/>
          </w:p>
        </w:tc>
        <w:tc>
          <w:tcPr>
            <w:tcW w:w="851" w:type="dxa"/>
          </w:tcPr>
          <w:p w14:paraId="6B20F763"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C</w:t>
            </w:r>
          </w:p>
        </w:tc>
        <w:tc>
          <w:tcPr>
            <w:cnfStyle w:val="000010000000" w:firstRow="0" w:lastRow="0" w:firstColumn="0" w:lastColumn="0" w:oddVBand="1" w:evenVBand="0" w:oddHBand="0" w:evenHBand="0" w:firstRowFirstColumn="0" w:firstRowLastColumn="0" w:lastRowFirstColumn="0" w:lastRowLastColumn="0"/>
            <w:tcW w:w="1418" w:type="dxa"/>
          </w:tcPr>
          <w:p w14:paraId="6ABF7152" w14:textId="77777777" w:rsidR="00330CC5" w:rsidRPr="0027389C" w:rsidRDefault="00330CC5" w:rsidP="00635550">
            <w:pPr>
              <w:pStyle w:val="CellBody"/>
            </w:pPr>
            <w:proofErr w:type="spellStart"/>
            <w:r w:rsidRPr="0027389C">
              <w:t>PortfolioCode</w:t>
            </w:r>
            <w:r w:rsidRPr="0027389C">
              <w:softHyphen/>
              <w:t>Type</w:t>
            </w:r>
            <w:proofErr w:type="spellEnd"/>
          </w:p>
        </w:tc>
        <w:tc>
          <w:tcPr>
            <w:tcW w:w="5811" w:type="dxa"/>
          </w:tcPr>
          <w:p w14:paraId="4D6B4768"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 xml:space="preserve">Code of the portfolio for which the </w:t>
            </w:r>
            <w:proofErr w:type="spellStart"/>
            <w:r w:rsidRPr="0027389C">
              <w:t>collateralisation</w:t>
            </w:r>
            <w:proofErr w:type="spellEnd"/>
            <w:r w:rsidRPr="0027389C">
              <w:t xml:space="preserve"> is reported.</w:t>
            </w:r>
          </w:p>
          <w:p w14:paraId="279F3AD9"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rsidDel="00AD62E9">
              <w:t xml:space="preserve"> </w:t>
            </w:r>
            <w:r w:rsidRPr="0027389C">
              <w:t>If ‘</w:t>
            </w:r>
            <w:proofErr w:type="spellStart"/>
            <w:r w:rsidRPr="0027389C">
              <w:t>CollateralisationPortfolio</w:t>
            </w:r>
            <w:proofErr w:type="spellEnd"/>
            <w:r w:rsidRPr="0027389C">
              <w:t>’ is set to “True”, then this field is mandatory.</w:t>
            </w:r>
          </w:p>
          <w:p w14:paraId="22A1570C"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Else, this field must be omitted.</w:t>
            </w:r>
          </w:p>
          <w:p w14:paraId="22953463"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rPr>
            </w:pPr>
            <w:r w:rsidRPr="0027389C">
              <w:rPr>
                <w:rStyle w:val="Fett"/>
              </w:rPr>
              <w:t>Values:</w:t>
            </w:r>
          </w:p>
          <w:p w14:paraId="51078950"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‘UTI’ is present, then this field must contain the same value as the field ‘</w:t>
            </w:r>
            <w:proofErr w:type="spellStart"/>
            <w:r w:rsidRPr="0027389C">
              <w:t>Collateralisation</w:t>
            </w:r>
            <w:r w:rsidRPr="0027389C">
              <w:softHyphen/>
              <w:t>Portfolio</w:t>
            </w:r>
            <w:r w:rsidRPr="0027389C">
              <w:softHyphen/>
              <w:t>Code</w:t>
            </w:r>
            <w:proofErr w:type="spellEnd"/>
            <w:r w:rsidRPr="0027389C">
              <w:t>’ in the transaction report with the same UTI value.</w:t>
            </w:r>
          </w:p>
        </w:tc>
      </w:tr>
      <w:tr w:rsidR="00330CC5" w:rsidRPr="0027389C" w14:paraId="6054C1BD"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B16C6ED" w14:textId="77777777" w:rsidR="00330CC5" w:rsidRPr="0027389C" w:rsidRDefault="00330CC5" w:rsidP="00635550">
            <w:pPr>
              <w:pStyle w:val="CellBody"/>
            </w:pPr>
            <w:proofErr w:type="spellStart"/>
            <w:r w:rsidRPr="0027389C">
              <w:t>Collateral</w:t>
            </w:r>
            <w:r w:rsidRPr="0027389C">
              <w:softHyphen/>
              <w:t>Initial</w:t>
            </w:r>
            <w:r w:rsidRPr="0027389C">
              <w:softHyphen/>
              <w:t>Margin</w:t>
            </w:r>
            <w:r w:rsidRPr="0027389C">
              <w:softHyphen/>
              <w:t>Posted</w:t>
            </w:r>
            <w:proofErr w:type="spellEnd"/>
          </w:p>
        </w:tc>
        <w:tc>
          <w:tcPr>
            <w:tcW w:w="851" w:type="dxa"/>
          </w:tcPr>
          <w:p w14:paraId="03DA323E"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18" w:type="dxa"/>
          </w:tcPr>
          <w:p w14:paraId="64C61437" w14:textId="77777777" w:rsidR="00330CC5" w:rsidRPr="0027389C" w:rsidRDefault="00330CC5" w:rsidP="00635550">
            <w:pPr>
              <w:pStyle w:val="CellBody"/>
            </w:pPr>
            <w:proofErr w:type="spellStart"/>
            <w:r w:rsidRPr="0027389C">
              <w:t>PriceType</w:t>
            </w:r>
            <w:proofErr w:type="spellEnd"/>
          </w:p>
        </w:tc>
        <w:tc>
          <w:tcPr>
            <w:tcW w:w="5811" w:type="dxa"/>
          </w:tcPr>
          <w:p w14:paraId="1E027BD1"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27389C" w14:paraId="489CF1CC"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2E994E12" w14:textId="77777777" w:rsidR="00330CC5" w:rsidRPr="0027389C" w:rsidRDefault="00330CC5" w:rsidP="00635550">
            <w:pPr>
              <w:pStyle w:val="CellBody"/>
            </w:pPr>
            <w:proofErr w:type="spellStart"/>
            <w:r w:rsidRPr="0027389C">
              <w:t>Collateral</w:t>
            </w:r>
            <w:r w:rsidRPr="0027389C">
              <w:softHyphen/>
              <w:t>Currency</w:t>
            </w:r>
            <w:r w:rsidRPr="0027389C">
              <w:softHyphen/>
              <w:t>Initial</w:t>
            </w:r>
            <w:r w:rsidRPr="0027389C">
              <w:softHyphen/>
              <w:t>Margin</w:t>
            </w:r>
            <w:r w:rsidRPr="0027389C">
              <w:softHyphen/>
              <w:t>Posted</w:t>
            </w:r>
            <w:proofErr w:type="spellEnd"/>
          </w:p>
        </w:tc>
        <w:tc>
          <w:tcPr>
            <w:tcW w:w="851" w:type="dxa"/>
          </w:tcPr>
          <w:p w14:paraId="4A54DD48"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C</w:t>
            </w:r>
          </w:p>
        </w:tc>
        <w:tc>
          <w:tcPr>
            <w:cnfStyle w:val="000010000000" w:firstRow="0" w:lastRow="0" w:firstColumn="0" w:lastColumn="0" w:oddVBand="1" w:evenVBand="0" w:oddHBand="0" w:evenHBand="0" w:firstRowFirstColumn="0" w:firstRowLastColumn="0" w:lastRowFirstColumn="0" w:lastRowLastColumn="0"/>
            <w:tcW w:w="1418" w:type="dxa"/>
          </w:tcPr>
          <w:p w14:paraId="34B9FDB5" w14:textId="77777777" w:rsidR="00330CC5" w:rsidRPr="0027389C" w:rsidRDefault="00330CC5" w:rsidP="00635550">
            <w:pPr>
              <w:pStyle w:val="CellBody"/>
            </w:pPr>
            <w:r w:rsidRPr="0027389C">
              <w:t>Currency</w:t>
            </w:r>
            <w:r w:rsidRPr="0027389C">
              <w:softHyphen/>
              <w:t>Code</w:t>
            </w:r>
            <w:r w:rsidRPr="0027389C">
              <w:softHyphen/>
              <w:t>Type</w:t>
            </w:r>
          </w:p>
        </w:tc>
        <w:tc>
          <w:tcPr>
            <w:tcW w:w="5811" w:type="dxa"/>
          </w:tcPr>
          <w:p w14:paraId="5E46C778"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CollateralInitialMarginPosted</w:t>
            </w:r>
            <w:proofErr w:type="spellEnd"/>
            <w:r w:rsidRPr="0027389C">
              <w:t>’ is present, then this field is mandatory.</w:t>
            </w:r>
          </w:p>
          <w:p w14:paraId="5C5F21B5"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Else, this field must be omitted.</w:t>
            </w:r>
          </w:p>
        </w:tc>
      </w:tr>
      <w:tr w:rsidR="00330CC5" w:rsidRPr="0027389C" w14:paraId="758325C8"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7F4FF2B" w14:textId="77777777" w:rsidR="00330CC5" w:rsidRPr="0027389C" w:rsidRDefault="00330CC5" w:rsidP="00635550">
            <w:pPr>
              <w:pStyle w:val="CellBody"/>
            </w:pPr>
            <w:proofErr w:type="spellStart"/>
            <w:r w:rsidRPr="0027389C">
              <w:t>Collateral</w:t>
            </w:r>
            <w:r w:rsidRPr="0027389C">
              <w:softHyphen/>
              <w:t>Variation</w:t>
            </w:r>
            <w:r w:rsidRPr="0027389C">
              <w:softHyphen/>
              <w:t>Margin</w:t>
            </w:r>
            <w:r w:rsidRPr="0027389C">
              <w:softHyphen/>
              <w:t>Posted</w:t>
            </w:r>
            <w:proofErr w:type="spellEnd"/>
          </w:p>
        </w:tc>
        <w:tc>
          <w:tcPr>
            <w:tcW w:w="851" w:type="dxa"/>
          </w:tcPr>
          <w:p w14:paraId="1CEDE938"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18" w:type="dxa"/>
          </w:tcPr>
          <w:p w14:paraId="6E18BF97" w14:textId="77777777" w:rsidR="00330CC5" w:rsidRPr="0027389C" w:rsidRDefault="00330CC5" w:rsidP="00635550">
            <w:pPr>
              <w:pStyle w:val="CellBody"/>
            </w:pPr>
            <w:proofErr w:type="spellStart"/>
            <w:r w:rsidRPr="0027389C">
              <w:t>PriceType</w:t>
            </w:r>
            <w:proofErr w:type="spellEnd"/>
          </w:p>
        </w:tc>
        <w:tc>
          <w:tcPr>
            <w:tcW w:w="5811" w:type="dxa"/>
          </w:tcPr>
          <w:p w14:paraId="467AF12D"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27389C" w14:paraId="2BB059E9"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434D7313" w14:textId="77777777" w:rsidR="00330CC5" w:rsidRPr="0027389C" w:rsidRDefault="00330CC5" w:rsidP="00635550">
            <w:pPr>
              <w:pStyle w:val="CellBody"/>
            </w:pPr>
            <w:proofErr w:type="spellStart"/>
            <w:r w:rsidRPr="0027389C">
              <w:t>Collateral</w:t>
            </w:r>
            <w:r w:rsidRPr="0027389C">
              <w:softHyphen/>
              <w:t>Currency</w:t>
            </w:r>
            <w:r w:rsidRPr="0027389C">
              <w:softHyphen/>
              <w:t>Variation</w:t>
            </w:r>
            <w:r w:rsidRPr="0027389C">
              <w:softHyphen/>
              <w:t>Margin</w:t>
            </w:r>
            <w:r w:rsidRPr="0027389C">
              <w:softHyphen/>
              <w:t>Posted</w:t>
            </w:r>
            <w:proofErr w:type="spellEnd"/>
          </w:p>
        </w:tc>
        <w:tc>
          <w:tcPr>
            <w:tcW w:w="851" w:type="dxa"/>
          </w:tcPr>
          <w:p w14:paraId="0D447ED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C</w:t>
            </w:r>
          </w:p>
        </w:tc>
        <w:tc>
          <w:tcPr>
            <w:cnfStyle w:val="000010000000" w:firstRow="0" w:lastRow="0" w:firstColumn="0" w:lastColumn="0" w:oddVBand="1" w:evenVBand="0" w:oddHBand="0" w:evenHBand="0" w:firstRowFirstColumn="0" w:firstRowLastColumn="0" w:lastRowFirstColumn="0" w:lastRowLastColumn="0"/>
            <w:tcW w:w="1418" w:type="dxa"/>
          </w:tcPr>
          <w:p w14:paraId="17C2B6E7" w14:textId="77777777" w:rsidR="00330CC5" w:rsidRPr="0027389C" w:rsidRDefault="00330CC5" w:rsidP="00635550">
            <w:pPr>
              <w:pStyle w:val="CellBody"/>
            </w:pPr>
            <w:r w:rsidRPr="0027389C">
              <w:t>Currency</w:t>
            </w:r>
            <w:r w:rsidRPr="0027389C">
              <w:softHyphen/>
              <w:t>Code</w:t>
            </w:r>
            <w:r w:rsidRPr="0027389C">
              <w:softHyphen/>
              <w:t>Type</w:t>
            </w:r>
          </w:p>
        </w:tc>
        <w:tc>
          <w:tcPr>
            <w:tcW w:w="5811" w:type="dxa"/>
          </w:tcPr>
          <w:p w14:paraId="23EF899F"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CollateralVariationMarginPosted</w:t>
            </w:r>
            <w:proofErr w:type="spellEnd"/>
            <w:r w:rsidRPr="0027389C">
              <w:t>’ is present, then this field is mandatory.</w:t>
            </w:r>
          </w:p>
          <w:p w14:paraId="377F5A1A"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Else, this field must be omitted.</w:t>
            </w:r>
          </w:p>
        </w:tc>
      </w:tr>
      <w:tr w:rsidR="00330CC5" w:rsidRPr="0027389C" w14:paraId="2EE2E6C7"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775F78B" w14:textId="77777777" w:rsidR="00330CC5" w:rsidRPr="0027389C" w:rsidRDefault="00330CC5" w:rsidP="00635550">
            <w:pPr>
              <w:pStyle w:val="CellBody"/>
            </w:pPr>
            <w:proofErr w:type="spellStart"/>
            <w:r w:rsidRPr="0027389C">
              <w:t>Collateral</w:t>
            </w:r>
            <w:r w:rsidRPr="0027389C">
              <w:softHyphen/>
              <w:t>Initial</w:t>
            </w:r>
            <w:r w:rsidRPr="0027389C">
              <w:softHyphen/>
              <w:t>Margin</w:t>
            </w:r>
            <w:r w:rsidRPr="0027389C">
              <w:softHyphen/>
              <w:t>Received</w:t>
            </w:r>
            <w:proofErr w:type="spellEnd"/>
          </w:p>
        </w:tc>
        <w:tc>
          <w:tcPr>
            <w:tcW w:w="851" w:type="dxa"/>
          </w:tcPr>
          <w:p w14:paraId="73A6564D"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18" w:type="dxa"/>
          </w:tcPr>
          <w:p w14:paraId="4F49BAC3" w14:textId="77777777" w:rsidR="00330CC5" w:rsidRPr="0027389C" w:rsidRDefault="00330CC5" w:rsidP="00635550">
            <w:pPr>
              <w:pStyle w:val="CellBody"/>
            </w:pPr>
            <w:proofErr w:type="spellStart"/>
            <w:r w:rsidRPr="0027389C">
              <w:t>PriceType</w:t>
            </w:r>
            <w:proofErr w:type="spellEnd"/>
          </w:p>
        </w:tc>
        <w:tc>
          <w:tcPr>
            <w:tcW w:w="5811" w:type="dxa"/>
          </w:tcPr>
          <w:p w14:paraId="5A8EAF2B"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27389C" w14:paraId="0E07F2EB"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1BC382F" w14:textId="77777777" w:rsidR="00330CC5" w:rsidRPr="0027389C" w:rsidRDefault="00330CC5" w:rsidP="00635550">
            <w:pPr>
              <w:pStyle w:val="CellBody"/>
            </w:pPr>
            <w:proofErr w:type="spellStart"/>
            <w:r w:rsidRPr="0027389C">
              <w:t>Collateral</w:t>
            </w:r>
            <w:r w:rsidRPr="0027389C">
              <w:softHyphen/>
              <w:t>Currency</w:t>
            </w:r>
            <w:r w:rsidRPr="0027389C">
              <w:softHyphen/>
              <w:t>Initial</w:t>
            </w:r>
            <w:r w:rsidRPr="0027389C">
              <w:softHyphen/>
              <w:t>Margin</w:t>
            </w:r>
            <w:r w:rsidRPr="0027389C">
              <w:softHyphen/>
              <w:t>Received</w:t>
            </w:r>
            <w:proofErr w:type="spellEnd"/>
          </w:p>
        </w:tc>
        <w:tc>
          <w:tcPr>
            <w:tcW w:w="851" w:type="dxa"/>
          </w:tcPr>
          <w:p w14:paraId="3CC43F63"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C</w:t>
            </w:r>
          </w:p>
        </w:tc>
        <w:tc>
          <w:tcPr>
            <w:cnfStyle w:val="000010000000" w:firstRow="0" w:lastRow="0" w:firstColumn="0" w:lastColumn="0" w:oddVBand="1" w:evenVBand="0" w:oddHBand="0" w:evenHBand="0" w:firstRowFirstColumn="0" w:firstRowLastColumn="0" w:lastRowFirstColumn="0" w:lastRowLastColumn="0"/>
            <w:tcW w:w="1418" w:type="dxa"/>
          </w:tcPr>
          <w:p w14:paraId="4FC08A69" w14:textId="77777777" w:rsidR="00330CC5" w:rsidRPr="0027389C" w:rsidRDefault="00330CC5" w:rsidP="00635550">
            <w:pPr>
              <w:pStyle w:val="CellBody"/>
            </w:pPr>
            <w:r w:rsidRPr="0027389C">
              <w:t>Currency</w:t>
            </w:r>
            <w:r w:rsidRPr="0027389C">
              <w:softHyphen/>
              <w:t>Code</w:t>
            </w:r>
            <w:r w:rsidRPr="0027389C">
              <w:softHyphen/>
              <w:t>Type</w:t>
            </w:r>
          </w:p>
        </w:tc>
        <w:tc>
          <w:tcPr>
            <w:tcW w:w="5811" w:type="dxa"/>
          </w:tcPr>
          <w:p w14:paraId="288AC8FE"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CollateralInitialMarginReceived</w:t>
            </w:r>
            <w:proofErr w:type="spellEnd"/>
            <w:r w:rsidRPr="0027389C">
              <w:t>’ is present, then this field is mandatory.</w:t>
            </w:r>
          </w:p>
          <w:p w14:paraId="6F4D92DC"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Else, this field must be omitted.</w:t>
            </w:r>
          </w:p>
        </w:tc>
      </w:tr>
      <w:tr w:rsidR="00330CC5" w:rsidRPr="0027389C" w14:paraId="64FE5E9F"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1FED18C" w14:textId="77777777" w:rsidR="00330CC5" w:rsidRPr="0027389C" w:rsidRDefault="00330CC5" w:rsidP="00635550">
            <w:pPr>
              <w:pStyle w:val="CellBody"/>
            </w:pPr>
            <w:proofErr w:type="spellStart"/>
            <w:r w:rsidRPr="0027389C">
              <w:t>Collateral</w:t>
            </w:r>
            <w:r w:rsidRPr="0027389C">
              <w:softHyphen/>
              <w:t>Variation</w:t>
            </w:r>
            <w:r w:rsidRPr="0027389C">
              <w:softHyphen/>
              <w:t>Margin</w:t>
            </w:r>
            <w:r w:rsidRPr="0027389C">
              <w:softHyphen/>
              <w:t>Received</w:t>
            </w:r>
            <w:proofErr w:type="spellEnd"/>
          </w:p>
        </w:tc>
        <w:tc>
          <w:tcPr>
            <w:tcW w:w="851" w:type="dxa"/>
          </w:tcPr>
          <w:p w14:paraId="07B9E033"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18" w:type="dxa"/>
          </w:tcPr>
          <w:p w14:paraId="00DAAD11" w14:textId="77777777" w:rsidR="00330CC5" w:rsidRPr="0027389C" w:rsidRDefault="00330CC5" w:rsidP="00635550">
            <w:pPr>
              <w:pStyle w:val="CellBody"/>
            </w:pPr>
            <w:proofErr w:type="spellStart"/>
            <w:r w:rsidRPr="0027389C">
              <w:t>PriceType</w:t>
            </w:r>
            <w:proofErr w:type="spellEnd"/>
          </w:p>
        </w:tc>
        <w:tc>
          <w:tcPr>
            <w:tcW w:w="5811" w:type="dxa"/>
          </w:tcPr>
          <w:p w14:paraId="602E22EA"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27389C" w14:paraId="7A554341"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0D80E97C" w14:textId="77777777" w:rsidR="00330CC5" w:rsidRPr="0027389C" w:rsidRDefault="00330CC5" w:rsidP="00635550">
            <w:pPr>
              <w:pStyle w:val="CellBody"/>
            </w:pPr>
            <w:proofErr w:type="spellStart"/>
            <w:r w:rsidRPr="0027389C">
              <w:t>Collateral</w:t>
            </w:r>
            <w:r w:rsidRPr="0027389C">
              <w:softHyphen/>
              <w:t>Currency</w:t>
            </w:r>
            <w:r w:rsidRPr="0027389C">
              <w:softHyphen/>
              <w:t>Variation</w:t>
            </w:r>
            <w:r w:rsidRPr="0027389C">
              <w:softHyphen/>
              <w:t>Margin</w:t>
            </w:r>
            <w:r w:rsidRPr="0027389C">
              <w:softHyphen/>
              <w:t>Received</w:t>
            </w:r>
            <w:proofErr w:type="spellEnd"/>
          </w:p>
        </w:tc>
        <w:tc>
          <w:tcPr>
            <w:tcW w:w="851" w:type="dxa"/>
          </w:tcPr>
          <w:p w14:paraId="2589E6DB"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C</w:t>
            </w:r>
          </w:p>
        </w:tc>
        <w:tc>
          <w:tcPr>
            <w:cnfStyle w:val="000010000000" w:firstRow="0" w:lastRow="0" w:firstColumn="0" w:lastColumn="0" w:oddVBand="1" w:evenVBand="0" w:oddHBand="0" w:evenHBand="0" w:firstRowFirstColumn="0" w:firstRowLastColumn="0" w:lastRowFirstColumn="0" w:lastRowLastColumn="0"/>
            <w:tcW w:w="1418" w:type="dxa"/>
          </w:tcPr>
          <w:p w14:paraId="366A2ADD" w14:textId="77777777" w:rsidR="00330CC5" w:rsidRPr="0027389C" w:rsidRDefault="00330CC5" w:rsidP="00635550">
            <w:pPr>
              <w:pStyle w:val="CellBody"/>
            </w:pPr>
            <w:r w:rsidRPr="0027389C">
              <w:t>Currency</w:t>
            </w:r>
            <w:r w:rsidRPr="0027389C">
              <w:softHyphen/>
              <w:t>Code</w:t>
            </w:r>
            <w:r w:rsidRPr="0027389C">
              <w:softHyphen/>
              <w:t>Type</w:t>
            </w:r>
          </w:p>
        </w:tc>
        <w:tc>
          <w:tcPr>
            <w:tcW w:w="5811" w:type="dxa"/>
          </w:tcPr>
          <w:p w14:paraId="21FB28D1"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CollateralVariationMarginReceived</w:t>
            </w:r>
            <w:proofErr w:type="spellEnd"/>
            <w:r w:rsidRPr="0027389C">
              <w:t>’ is present, then this field is mandatory.</w:t>
            </w:r>
          </w:p>
          <w:p w14:paraId="3B59AD2C"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Else, this field must be omitted.</w:t>
            </w:r>
          </w:p>
        </w:tc>
      </w:tr>
      <w:tr w:rsidR="00330CC5" w:rsidRPr="0027389C" w14:paraId="22A31900"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401FF63" w14:textId="77777777" w:rsidR="00330CC5" w:rsidRPr="0027389C" w:rsidRDefault="00330CC5" w:rsidP="00635550">
            <w:pPr>
              <w:pStyle w:val="CellBody"/>
            </w:pPr>
            <w:proofErr w:type="spellStart"/>
            <w:r w:rsidRPr="0027389C">
              <w:t>Collateral</w:t>
            </w:r>
            <w:r w:rsidRPr="0027389C">
              <w:softHyphen/>
              <w:t>Excess</w:t>
            </w:r>
            <w:r w:rsidRPr="0027389C">
              <w:softHyphen/>
              <w:t>Posted</w:t>
            </w:r>
            <w:proofErr w:type="spellEnd"/>
          </w:p>
        </w:tc>
        <w:tc>
          <w:tcPr>
            <w:tcW w:w="851" w:type="dxa"/>
          </w:tcPr>
          <w:p w14:paraId="4BAF4CA9"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18" w:type="dxa"/>
          </w:tcPr>
          <w:p w14:paraId="1F1CC51D" w14:textId="77777777" w:rsidR="00330CC5" w:rsidRPr="0027389C" w:rsidRDefault="00330CC5" w:rsidP="00635550">
            <w:pPr>
              <w:pStyle w:val="CellBody"/>
            </w:pPr>
            <w:proofErr w:type="spellStart"/>
            <w:r w:rsidRPr="0027389C">
              <w:t>PriceType</w:t>
            </w:r>
            <w:proofErr w:type="spellEnd"/>
          </w:p>
        </w:tc>
        <w:tc>
          <w:tcPr>
            <w:tcW w:w="5811" w:type="dxa"/>
          </w:tcPr>
          <w:p w14:paraId="2DC2BB95"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27389C" w14:paraId="46D69447"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6602CE9E" w14:textId="77777777" w:rsidR="00330CC5" w:rsidRPr="0027389C" w:rsidRDefault="00330CC5" w:rsidP="00635550">
            <w:pPr>
              <w:pStyle w:val="CellBody"/>
            </w:pPr>
            <w:proofErr w:type="spellStart"/>
            <w:r w:rsidRPr="0027389C">
              <w:lastRenderedPageBreak/>
              <w:t>Collateral</w:t>
            </w:r>
            <w:r w:rsidRPr="0027389C">
              <w:softHyphen/>
              <w:t>Currency</w:t>
            </w:r>
            <w:r w:rsidRPr="0027389C">
              <w:softHyphen/>
              <w:t>Excess</w:t>
            </w:r>
            <w:r w:rsidRPr="0027389C">
              <w:softHyphen/>
              <w:t>Posted</w:t>
            </w:r>
            <w:proofErr w:type="spellEnd"/>
          </w:p>
        </w:tc>
        <w:tc>
          <w:tcPr>
            <w:tcW w:w="851" w:type="dxa"/>
          </w:tcPr>
          <w:p w14:paraId="14BD776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C</w:t>
            </w:r>
          </w:p>
        </w:tc>
        <w:tc>
          <w:tcPr>
            <w:cnfStyle w:val="000010000000" w:firstRow="0" w:lastRow="0" w:firstColumn="0" w:lastColumn="0" w:oddVBand="1" w:evenVBand="0" w:oddHBand="0" w:evenHBand="0" w:firstRowFirstColumn="0" w:firstRowLastColumn="0" w:lastRowFirstColumn="0" w:lastRowLastColumn="0"/>
            <w:tcW w:w="1418" w:type="dxa"/>
          </w:tcPr>
          <w:p w14:paraId="4399F1B3" w14:textId="77777777" w:rsidR="00330CC5" w:rsidRPr="0027389C" w:rsidRDefault="00330CC5" w:rsidP="00635550">
            <w:pPr>
              <w:pStyle w:val="CellBody"/>
            </w:pPr>
            <w:r w:rsidRPr="0027389C">
              <w:t>Currency</w:t>
            </w:r>
            <w:r w:rsidRPr="0027389C">
              <w:softHyphen/>
              <w:t>Code</w:t>
            </w:r>
            <w:r w:rsidRPr="0027389C">
              <w:softHyphen/>
              <w:t>Type</w:t>
            </w:r>
          </w:p>
        </w:tc>
        <w:tc>
          <w:tcPr>
            <w:tcW w:w="5811" w:type="dxa"/>
          </w:tcPr>
          <w:p w14:paraId="03DA269D"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CollateralExcessPosted</w:t>
            </w:r>
            <w:proofErr w:type="spellEnd"/>
            <w:r w:rsidRPr="0027389C">
              <w:t>’ is present, then this field is mandatory.</w:t>
            </w:r>
          </w:p>
          <w:p w14:paraId="63080C8E"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Else, this field must be omitted.</w:t>
            </w:r>
          </w:p>
        </w:tc>
      </w:tr>
      <w:tr w:rsidR="00330CC5" w:rsidRPr="0027389C" w14:paraId="24F5D562"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10348D4" w14:textId="77777777" w:rsidR="00330CC5" w:rsidRPr="0027389C" w:rsidRDefault="00330CC5" w:rsidP="00635550">
            <w:pPr>
              <w:pStyle w:val="CellBody"/>
            </w:pPr>
            <w:proofErr w:type="spellStart"/>
            <w:r w:rsidRPr="0027389C">
              <w:t>Collateral</w:t>
            </w:r>
            <w:r w:rsidRPr="0027389C">
              <w:softHyphen/>
              <w:t>Excess</w:t>
            </w:r>
            <w:r w:rsidRPr="0027389C">
              <w:softHyphen/>
              <w:t>Received</w:t>
            </w:r>
            <w:proofErr w:type="spellEnd"/>
          </w:p>
        </w:tc>
        <w:tc>
          <w:tcPr>
            <w:tcW w:w="851" w:type="dxa"/>
          </w:tcPr>
          <w:p w14:paraId="660DA91B"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18" w:type="dxa"/>
          </w:tcPr>
          <w:p w14:paraId="351D6493" w14:textId="77777777" w:rsidR="00330CC5" w:rsidRPr="0027389C" w:rsidRDefault="00330CC5" w:rsidP="00635550">
            <w:pPr>
              <w:pStyle w:val="CellBody"/>
            </w:pPr>
            <w:proofErr w:type="spellStart"/>
            <w:r w:rsidRPr="0027389C">
              <w:t>PriceType</w:t>
            </w:r>
            <w:proofErr w:type="spellEnd"/>
          </w:p>
        </w:tc>
        <w:tc>
          <w:tcPr>
            <w:tcW w:w="5811" w:type="dxa"/>
          </w:tcPr>
          <w:p w14:paraId="43A8273B"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27389C" w14:paraId="07B75CE0"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0607C701" w14:textId="77777777" w:rsidR="00330CC5" w:rsidRPr="0027389C" w:rsidRDefault="00330CC5" w:rsidP="00635550">
            <w:pPr>
              <w:pStyle w:val="CellBody"/>
            </w:pPr>
            <w:proofErr w:type="spellStart"/>
            <w:r w:rsidRPr="0027389C">
              <w:t>Collateral</w:t>
            </w:r>
            <w:r w:rsidRPr="0027389C">
              <w:softHyphen/>
              <w:t>Currency</w:t>
            </w:r>
            <w:r w:rsidRPr="0027389C">
              <w:softHyphen/>
              <w:t>Excess</w:t>
            </w:r>
            <w:r w:rsidRPr="0027389C">
              <w:softHyphen/>
              <w:t>Received</w:t>
            </w:r>
            <w:proofErr w:type="spellEnd"/>
          </w:p>
        </w:tc>
        <w:tc>
          <w:tcPr>
            <w:tcW w:w="851" w:type="dxa"/>
          </w:tcPr>
          <w:p w14:paraId="736A1FE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C</w:t>
            </w:r>
          </w:p>
        </w:tc>
        <w:tc>
          <w:tcPr>
            <w:cnfStyle w:val="000010000000" w:firstRow="0" w:lastRow="0" w:firstColumn="0" w:lastColumn="0" w:oddVBand="1" w:evenVBand="0" w:oddHBand="0" w:evenHBand="0" w:firstRowFirstColumn="0" w:firstRowLastColumn="0" w:lastRowFirstColumn="0" w:lastRowLastColumn="0"/>
            <w:tcW w:w="1418" w:type="dxa"/>
          </w:tcPr>
          <w:p w14:paraId="49566650" w14:textId="77777777" w:rsidR="00330CC5" w:rsidRPr="0027389C" w:rsidRDefault="00330CC5" w:rsidP="00635550">
            <w:pPr>
              <w:pStyle w:val="CellBody"/>
            </w:pPr>
            <w:r w:rsidRPr="0027389C">
              <w:t>Currency</w:t>
            </w:r>
            <w:r w:rsidRPr="0027389C">
              <w:softHyphen/>
              <w:t>Code</w:t>
            </w:r>
            <w:r w:rsidRPr="0027389C">
              <w:softHyphen/>
              <w:t>Type</w:t>
            </w:r>
          </w:p>
        </w:tc>
        <w:tc>
          <w:tcPr>
            <w:tcW w:w="5811" w:type="dxa"/>
          </w:tcPr>
          <w:p w14:paraId="129FE7E7"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w:t>
            </w:r>
            <w:proofErr w:type="spellStart"/>
            <w:r w:rsidRPr="0027389C">
              <w:t>CollateralExcessReceived</w:t>
            </w:r>
            <w:proofErr w:type="spellEnd"/>
            <w:r w:rsidRPr="0027389C">
              <w:t>’ is present, then this field is mandatory.</w:t>
            </w:r>
          </w:p>
          <w:p w14:paraId="1B903E6B"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Else, this field must be omitted.</w:t>
            </w:r>
          </w:p>
        </w:tc>
      </w:tr>
      <w:tr w:rsidR="00330CC5" w:rsidRPr="0027389C" w14:paraId="65AA020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072B43A" w14:textId="77777777" w:rsidR="00330CC5" w:rsidRPr="0027389C" w:rsidRDefault="00330CC5" w:rsidP="00635550">
            <w:pPr>
              <w:pStyle w:val="CellBody"/>
            </w:pPr>
            <w:proofErr w:type="spellStart"/>
            <w:r w:rsidRPr="0027389C">
              <w:t>CollateralDate</w:t>
            </w:r>
            <w:proofErr w:type="spellEnd"/>
          </w:p>
        </w:tc>
        <w:tc>
          <w:tcPr>
            <w:tcW w:w="851" w:type="dxa"/>
          </w:tcPr>
          <w:p w14:paraId="6B78C70C"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18" w:type="dxa"/>
          </w:tcPr>
          <w:p w14:paraId="1378F71F" w14:textId="77777777" w:rsidR="00330CC5" w:rsidRPr="0027389C" w:rsidRDefault="00330CC5" w:rsidP="00635550">
            <w:pPr>
              <w:pStyle w:val="CellBody"/>
            </w:pPr>
            <w:r w:rsidRPr="0027389C">
              <w:t>DateType</w:t>
            </w:r>
          </w:p>
        </w:tc>
        <w:tc>
          <w:tcPr>
            <w:tcW w:w="5811" w:type="dxa"/>
          </w:tcPr>
          <w:p w14:paraId="22AD1922" w14:textId="77777777" w:rsidR="00330CC5" w:rsidRPr="0027389C"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27389C">
              <w:t>The as-of date of the calculation.</w:t>
            </w:r>
          </w:p>
        </w:tc>
      </w:tr>
      <w:tr w:rsidR="00C966B9" w:rsidRPr="0027389C" w14:paraId="0EFB1695" w14:textId="77777777" w:rsidTr="00C966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0DA18A" w14:textId="29272E84" w:rsidR="00C966B9" w:rsidRPr="0027389C" w:rsidRDefault="00C966B9" w:rsidP="00635550">
            <w:pPr>
              <w:pStyle w:val="CellBody"/>
            </w:pPr>
            <w:r>
              <w:t xml:space="preserve">End of </w:t>
            </w:r>
            <w:proofErr w:type="spellStart"/>
            <w:r w:rsidR="00FE6B32" w:rsidRPr="0027389C">
              <w:rPr>
                <w:rStyle w:val="XSDSectionTitle"/>
              </w:rPr>
              <w:t>Collateralisation</w:t>
            </w:r>
            <w:proofErr w:type="spellEnd"/>
          </w:p>
        </w:tc>
      </w:tr>
      <w:tr w:rsidR="00C966B9" w:rsidRPr="0027389C" w14:paraId="07951994"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B12495B" w14:textId="525E36D0" w:rsidR="00C966B9" w:rsidRPr="0027389C" w:rsidRDefault="00C966B9" w:rsidP="00635550">
            <w:pPr>
              <w:pStyle w:val="CellBody"/>
            </w:pPr>
            <w:r>
              <w:t xml:space="preserve">End of </w:t>
            </w:r>
            <w:proofErr w:type="spellStart"/>
            <w:r w:rsidRPr="00C966B9">
              <w:rPr>
                <w:rStyle w:val="Fett"/>
              </w:rPr>
              <w:t>RegulatoryCollateral</w:t>
            </w:r>
            <w:proofErr w:type="spellEnd"/>
          </w:p>
        </w:tc>
      </w:tr>
    </w:tbl>
    <w:p w14:paraId="461C5D65" w14:textId="77777777" w:rsidR="00330CC5" w:rsidRPr="00AF7F08" w:rsidRDefault="00330CC5" w:rsidP="00C966B9">
      <w:pPr>
        <w:pStyle w:val="berschrift2"/>
      </w:pPr>
      <w:bookmarkStart w:id="1859" w:name="_Toc374350099"/>
      <w:bookmarkStart w:id="1860" w:name="_Ref476759126"/>
      <w:bookmarkStart w:id="1861" w:name="_Ref490843726"/>
      <w:bookmarkStart w:id="1862" w:name="_Toc18507963"/>
      <w:bookmarkStart w:id="1863" w:name="_Toc153463050"/>
      <w:r w:rsidRPr="00AF7F08">
        <w:t>Box Result Document (BRS)</w:t>
      </w:r>
      <w:bookmarkEnd w:id="1859"/>
      <w:bookmarkEnd w:id="1860"/>
      <w:bookmarkEnd w:id="1861"/>
      <w:bookmarkEnd w:id="1862"/>
      <w:bookmarkEnd w:id="1863"/>
    </w:p>
    <w:p w14:paraId="4937D4E4" w14:textId="10D47365" w:rsidR="00330CC5" w:rsidRPr="0027389C" w:rsidRDefault="00330CC5" w:rsidP="00A8394D">
      <w:pPr>
        <w:pStyle w:val="Note"/>
      </w:pPr>
      <w:bookmarkStart w:id="1864" w:name="_Toc374350117"/>
      <w:bookmarkStart w:id="1865" w:name="_Toc469649757"/>
      <w:r w:rsidRPr="0027389C">
        <w:rPr>
          <w:rStyle w:val="Fett"/>
        </w:rPr>
        <w:t>Note:</w:t>
      </w:r>
      <w:r w:rsidRPr="0027389C">
        <w:t xml:space="preserve"> The box result schema contains sections that are outside the scope of the eRR Process, for example, </w:t>
      </w:r>
      <w:proofErr w:type="spellStart"/>
      <w:r w:rsidRPr="0027389C">
        <w:t>DoddFrankResult</w:t>
      </w:r>
      <w:proofErr w:type="spellEnd"/>
      <w:r w:rsidRPr="0027389C">
        <w:t>. They are included here for completeness</w:t>
      </w:r>
      <w:del w:id="1866" w:author="EFET" w:date="2023-12-14T16:01:00Z">
        <w:r w:rsidRPr="0027389C">
          <w:delText>,</w:delText>
        </w:r>
      </w:del>
      <w:r w:rsidRPr="0027389C">
        <w:t xml:space="preserve"> but have no relevance to the eRR Process.</w:t>
      </w:r>
    </w:p>
    <w:tbl>
      <w:tblPr>
        <w:tblStyle w:val="EFETtable"/>
        <w:tblW w:w="9505" w:type="dxa"/>
        <w:tblLayout w:type="fixed"/>
        <w:tblLook w:val="0220" w:firstRow="1" w:lastRow="0" w:firstColumn="0" w:lastColumn="0" w:noHBand="1" w:noVBand="0"/>
      </w:tblPr>
      <w:tblGrid>
        <w:gridCol w:w="1374"/>
        <w:gridCol w:w="868"/>
        <w:gridCol w:w="1400"/>
        <w:gridCol w:w="5863"/>
      </w:tblGrid>
      <w:tr w:rsidR="00330CC5" w:rsidRPr="0027389C" w14:paraId="3BEE1B83" w14:textId="77777777" w:rsidTr="00587235">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374" w:type="dxa"/>
          </w:tcPr>
          <w:bookmarkEnd w:id="1864"/>
          <w:bookmarkEnd w:id="1865"/>
          <w:p w14:paraId="7DEF0990" w14:textId="77777777" w:rsidR="00330CC5" w:rsidRPr="0027389C" w:rsidRDefault="00330CC5" w:rsidP="00635550">
            <w:pPr>
              <w:pStyle w:val="CellBody"/>
            </w:pPr>
            <w:r w:rsidRPr="0027389C">
              <w:t>Name</w:t>
            </w:r>
          </w:p>
        </w:tc>
        <w:tc>
          <w:tcPr>
            <w:tcW w:w="868" w:type="dxa"/>
          </w:tcPr>
          <w:p w14:paraId="564ED83D"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Usage</w:t>
            </w:r>
          </w:p>
        </w:tc>
        <w:tc>
          <w:tcPr>
            <w:cnfStyle w:val="000010000000" w:firstRow="0" w:lastRow="0" w:firstColumn="0" w:lastColumn="0" w:oddVBand="1" w:evenVBand="0" w:oddHBand="0" w:evenHBand="0" w:firstRowFirstColumn="0" w:firstRowLastColumn="0" w:lastRowFirstColumn="0" w:lastRowLastColumn="0"/>
            <w:tcW w:w="1400" w:type="dxa"/>
          </w:tcPr>
          <w:p w14:paraId="29CA90FA" w14:textId="77777777" w:rsidR="00330CC5" w:rsidRPr="0027389C" w:rsidRDefault="00330CC5" w:rsidP="00635550">
            <w:pPr>
              <w:pStyle w:val="CellBody"/>
            </w:pPr>
            <w:r w:rsidRPr="0027389C">
              <w:t>Type</w:t>
            </w:r>
          </w:p>
        </w:tc>
        <w:tc>
          <w:tcPr>
            <w:tcW w:w="5863" w:type="dxa"/>
          </w:tcPr>
          <w:p w14:paraId="5B28811D" w14:textId="77777777" w:rsidR="00330CC5" w:rsidRPr="0027389C" w:rsidRDefault="00330CC5" w:rsidP="00635550">
            <w:pPr>
              <w:pStyle w:val="CellBody"/>
              <w:cnfStyle w:val="100000000000" w:firstRow="1" w:lastRow="0" w:firstColumn="0" w:lastColumn="0" w:oddVBand="0" w:evenVBand="0" w:oddHBand="0" w:evenHBand="0" w:firstRowFirstColumn="0" w:firstRowLastColumn="0" w:lastRowFirstColumn="0" w:lastRowLastColumn="0"/>
            </w:pPr>
            <w:r w:rsidRPr="0027389C">
              <w:t>Business Rule</w:t>
            </w:r>
          </w:p>
        </w:tc>
      </w:tr>
      <w:tr w:rsidR="00330CC5" w:rsidRPr="0027389C" w14:paraId="46478189"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8A25299" w14:textId="77777777" w:rsidR="00330CC5" w:rsidRPr="0027389C" w:rsidRDefault="00330CC5" w:rsidP="00635550">
            <w:pPr>
              <w:pStyle w:val="CellBody"/>
              <w:rPr>
                <w:rStyle w:val="XSDSectionTitle"/>
              </w:rPr>
            </w:pPr>
            <w:proofErr w:type="spellStart"/>
            <w:r w:rsidRPr="0027389C">
              <w:rPr>
                <w:rStyle w:val="XSDSectionTitle"/>
              </w:rPr>
              <w:t>ERRBoxResult</w:t>
            </w:r>
            <w:proofErr w:type="spellEnd"/>
          </w:p>
        </w:tc>
      </w:tr>
      <w:tr w:rsidR="00330CC5" w:rsidRPr="0027389C" w14:paraId="4B217DD3"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0414953" w14:textId="77777777" w:rsidR="00330CC5" w:rsidRPr="0027389C" w:rsidRDefault="00330CC5" w:rsidP="00635550">
            <w:pPr>
              <w:pStyle w:val="CellBody"/>
            </w:pPr>
            <w:proofErr w:type="spellStart"/>
            <w:r w:rsidRPr="0027389C">
              <w:t>DocumentID</w:t>
            </w:r>
            <w:proofErr w:type="spellEnd"/>
          </w:p>
        </w:tc>
        <w:tc>
          <w:tcPr>
            <w:tcW w:w="868" w:type="dxa"/>
          </w:tcPr>
          <w:p w14:paraId="23A6C5DA"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500107B9" w14:textId="77777777" w:rsidR="00330CC5" w:rsidRPr="0027389C" w:rsidRDefault="00330CC5" w:rsidP="00635550">
            <w:pPr>
              <w:pStyle w:val="CellBody"/>
            </w:pPr>
            <w:r w:rsidRPr="0027389C">
              <w:t>Identification</w:t>
            </w:r>
            <w:r w:rsidRPr="0027389C">
              <w:softHyphen/>
              <w:t>Type</w:t>
            </w:r>
          </w:p>
        </w:tc>
        <w:tc>
          <w:tcPr>
            <w:tcW w:w="5863" w:type="dxa"/>
          </w:tcPr>
          <w:p w14:paraId="529221A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34A1BEFB"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EE4DB0C" w14:textId="77777777" w:rsidR="00330CC5" w:rsidRPr="0027389C" w:rsidRDefault="00330CC5" w:rsidP="00635550">
            <w:pPr>
              <w:pStyle w:val="CellBody"/>
            </w:pPr>
            <w:r w:rsidRPr="0027389C">
              <w:t>Document</w:t>
            </w:r>
            <w:r w:rsidRPr="0027389C">
              <w:softHyphen/>
              <w:t>Version</w:t>
            </w:r>
          </w:p>
        </w:tc>
        <w:tc>
          <w:tcPr>
            <w:tcW w:w="868" w:type="dxa"/>
          </w:tcPr>
          <w:p w14:paraId="0CB43B9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795E0C34" w14:textId="77777777" w:rsidR="00330CC5" w:rsidRPr="0027389C" w:rsidRDefault="00330CC5" w:rsidP="00635550">
            <w:pPr>
              <w:pStyle w:val="CellBody"/>
            </w:pPr>
            <w:proofErr w:type="spellStart"/>
            <w:r w:rsidRPr="0027389C">
              <w:t>Version</w:t>
            </w:r>
            <w:r w:rsidRPr="0027389C">
              <w:softHyphen/>
              <w:t>Type</w:t>
            </w:r>
            <w:proofErr w:type="spellEnd"/>
          </w:p>
        </w:tc>
        <w:tc>
          <w:tcPr>
            <w:tcW w:w="5863" w:type="dxa"/>
          </w:tcPr>
          <w:p w14:paraId="280721A0"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4BA31421"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C288471" w14:textId="77777777" w:rsidR="00330CC5" w:rsidRPr="0027389C" w:rsidRDefault="00330CC5" w:rsidP="00635550">
            <w:pPr>
              <w:pStyle w:val="CellBody"/>
            </w:pPr>
            <w:proofErr w:type="spellStart"/>
            <w:r w:rsidRPr="0027389C">
              <w:t>TimeStamp</w:t>
            </w:r>
            <w:proofErr w:type="spellEnd"/>
          </w:p>
        </w:tc>
        <w:tc>
          <w:tcPr>
            <w:tcW w:w="868" w:type="dxa"/>
          </w:tcPr>
          <w:p w14:paraId="796DB40C"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00A117C4" w14:textId="77777777" w:rsidR="00330CC5" w:rsidRPr="0027389C" w:rsidRDefault="00330CC5" w:rsidP="00635550">
            <w:pPr>
              <w:pStyle w:val="CellBody"/>
            </w:pPr>
            <w:proofErr w:type="spellStart"/>
            <w:r w:rsidRPr="0027389C">
              <w:t>UTCTime</w:t>
            </w:r>
            <w:r w:rsidRPr="0027389C">
              <w:softHyphen/>
              <w:t>Stamp</w:t>
            </w:r>
            <w:r w:rsidRPr="0027389C">
              <w:softHyphen/>
              <w:t>Type</w:t>
            </w:r>
            <w:proofErr w:type="spellEnd"/>
          </w:p>
        </w:tc>
        <w:tc>
          <w:tcPr>
            <w:tcW w:w="5863" w:type="dxa"/>
          </w:tcPr>
          <w:p w14:paraId="3F1960CB" w14:textId="77777777" w:rsidR="00330CC5" w:rsidRPr="0027389C" w:rsidRDefault="00330CC5" w:rsidP="00635550">
            <w:pPr>
              <w:pStyle w:val="CellBody"/>
              <w:tabs>
                <w:tab w:val="left" w:pos="1118"/>
              </w:tabs>
              <w:cnfStyle w:val="000000000000" w:firstRow="0" w:lastRow="0" w:firstColumn="0" w:lastColumn="0" w:oddVBand="0" w:evenVBand="0" w:oddHBand="0" w:evenHBand="0" w:firstRowFirstColumn="0" w:firstRowLastColumn="0" w:lastRowFirstColumn="0" w:lastRowLastColumn="0"/>
            </w:pPr>
          </w:p>
        </w:tc>
      </w:tr>
      <w:tr w:rsidR="00330CC5" w:rsidRPr="0027389C" w14:paraId="48383956"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A4806C3" w14:textId="77777777" w:rsidR="00330CC5" w:rsidRPr="0027389C" w:rsidRDefault="00330CC5" w:rsidP="00635550">
            <w:pPr>
              <w:pStyle w:val="CellBody"/>
              <w:keepNext/>
              <w:rPr>
                <w:rStyle w:val="XSDSectionTitle"/>
                <w:b w:val="0"/>
              </w:rPr>
            </w:pPr>
            <w:r w:rsidRPr="0027389C">
              <w:t xml:space="preserve">Start of </w:t>
            </w:r>
            <w:r w:rsidRPr="0027389C">
              <w:rPr>
                <w:rStyle w:val="Fett"/>
              </w:rPr>
              <w:t>XSD choice</w:t>
            </w:r>
          </w:p>
        </w:tc>
      </w:tr>
      <w:tr w:rsidR="00330CC5" w:rsidRPr="0027389C" w14:paraId="6601BB20"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FFC718F" w14:textId="77777777" w:rsidR="00330CC5" w:rsidRPr="0027389C" w:rsidRDefault="00330CC5" w:rsidP="00635550">
            <w:pPr>
              <w:pStyle w:val="CellBody"/>
            </w:pPr>
            <w:proofErr w:type="spellStart"/>
            <w:r w:rsidRPr="0027389C">
              <w:rPr>
                <w:rStyle w:val="XSDSectionTitle"/>
              </w:rPr>
              <w:t>ERRBoxResult</w:t>
            </w:r>
            <w:proofErr w:type="spellEnd"/>
            <w:r w:rsidRPr="0027389C">
              <w:rPr>
                <w:rStyle w:val="XSDSectionTitle"/>
              </w:rPr>
              <w:t>/</w:t>
            </w:r>
            <w:proofErr w:type="spellStart"/>
            <w:r w:rsidRPr="0027389C">
              <w:rPr>
                <w:rStyle w:val="XSDSectionTitle"/>
              </w:rPr>
              <w:t>CMSResult</w:t>
            </w:r>
            <w:proofErr w:type="spellEnd"/>
            <w:r w:rsidRPr="0027389C">
              <w:rPr>
                <w:rStyle w:val="XSDSectionTitle"/>
              </w:rPr>
              <w:t xml:space="preserve">: </w:t>
            </w:r>
            <w:r w:rsidRPr="0027389C">
              <w:t>mandatory section within choice</w:t>
            </w:r>
          </w:p>
          <w:p w14:paraId="029D4236" w14:textId="77777777" w:rsidR="00330CC5" w:rsidRPr="0027389C" w:rsidRDefault="00330CC5" w:rsidP="00635550">
            <w:pPr>
              <w:pStyle w:val="CellBody"/>
              <w:rPr>
                <w:rStyle w:val="XSDSectionTitle"/>
                <w:b w:val="0"/>
              </w:rPr>
            </w:pPr>
            <w:r w:rsidRPr="0027389C">
              <w:t xml:space="preserve">This section is used for any box results that are sent to the process user before the process has determined which regime to apply to the input message. </w:t>
            </w:r>
          </w:p>
        </w:tc>
      </w:tr>
      <w:tr w:rsidR="00330CC5" w:rsidRPr="0027389C" w14:paraId="6DB9C1A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B74AC97" w14:textId="77777777" w:rsidR="00330CC5" w:rsidRPr="0027389C" w:rsidRDefault="00330CC5" w:rsidP="00635550">
            <w:pPr>
              <w:pStyle w:val="CellBody"/>
            </w:pPr>
            <w:r w:rsidRPr="0027389C">
              <w:t>Action</w:t>
            </w:r>
          </w:p>
        </w:tc>
        <w:tc>
          <w:tcPr>
            <w:tcW w:w="868" w:type="dxa"/>
          </w:tcPr>
          <w:p w14:paraId="760E184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15C5A27A" w14:textId="77777777" w:rsidR="00330CC5" w:rsidRPr="0027389C" w:rsidRDefault="00330CC5" w:rsidP="00635550">
            <w:pPr>
              <w:pStyle w:val="CellBody"/>
            </w:pPr>
            <w:r w:rsidRPr="0027389C">
              <w:t>s35</w:t>
            </w:r>
          </w:p>
        </w:tc>
        <w:tc>
          <w:tcPr>
            <w:tcW w:w="5863" w:type="dxa"/>
          </w:tcPr>
          <w:p w14:paraId="59F6D798"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32DDFD1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A47F36D" w14:textId="77777777" w:rsidR="00330CC5" w:rsidRPr="0027389C" w:rsidRDefault="00330CC5" w:rsidP="00635550">
            <w:pPr>
              <w:pStyle w:val="CellBody"/>
            </w:pPr>
            <w:r w:rsidRPr="0027389C">
              <w:t>Result</w:t>
            </w:r>
          </w:p>
        </w:tc>
        <w:tc>
          <w:tcPr>
            <w:tcW w:w="868" w:type="dxa"/>
          </w:tcPr>
          <w:p w14:paraId="05524D88"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4174FEF9" w14:textId="77777777" w:rsidR="00330CC5" w:rsidRPr="0027389C" w:rsidRDefault="00330CC5" w:rsidP="00635550">
            <w:pPr>
              <w:pStyle w:val="CellBody"/>
            </w:pPr>
            <w:r w:rsidRPr="0027389C">
              <w:t>s35</w:t>
            </w:r>
          </w:p>
        </w:tc>
        <w:tc>
          <w:tcPr>
            <w:tcW w:w="5863" w:type="dxa"/>
          </w:tcPr>
          <w:p w14:paraId="4066628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21A3A36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942B8AB" w14:textId="77777777" w:rsidR="00330CC5" w:rsidRPr="0027389C" w:rsidRDefault="00330CC5" w:rsidP="00635550">
            <w:pPr>
              <w:pStyle w:val="CellBody"/>
            </w:pPr>
            <w:proofErr w:type="spellStart"/>
            <w:r w:rsidRPr="0027389C">
              <w:t>TradeID</w:t>
            </w:r>
            <w:proofErr w:type="spellEnd"/>
          </w:p>
        </w:tc>
        <w:tc>
          <w:tcPr>
            <w:tcW w:w="868" w:type="dxa"/>
          </w:tcPr>
          <w:p w14:paraId="5FB327C6"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7709C4D9" w14:textId="77777777" w:rsidR="00330CC5" w:rsidRPr="0027389C" w:rsidRDefault="00330CC5" w:rsidP="00635550">
            <w:pPr>
              <w:pStyle w:val="CellBody"/>
            </w:pPr>
            <w:r w:rsidRPr="0027389C">
              <w:t>TradeIDType</w:t>
            </w:r>
          </w:p>
        </w:tc>
        <w:tc>
          <w:tcPr>
            <w:tcW w:w="5863" w:type="dxa"/>
          </w:tcPr>
          <w:p w14:paraId="4CD1A49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2FFE05C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DC04D88" w14:textId="77777777" w:rsidR="00330CC5" w:rsidRPr="0027389C" w:rsidRDefault="00330CC5" w:rsidP="00635550">
            <w:pPr>
              <w:pStyle w:val="CellBody"/>
            </w:pPr>
            <w:r w:rsidRPr="0027389C">
              <w:t>UTI</w:t>
            </w:r>
          </w:p>
        </w:tc>
        <w:tc>
          <w:tcPr>
            <w:tcW w:w="868" w:type="dxa"/>
          </w:tcPr>
          <w:p w14:paraId="756B2D33"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2BB1F2B7" w14:textId="77777777" w:rsidR="00330CC5" w:rsidRPr="0027389C" w:rsidRDefault="00330CC5" w:rsidP="00635550">
            <w:pPr>
              <w:pStyle w:val="CellBody"/>
            </w:pPr>
            <w:proofErr w:type="spellStart"/>
            <w:r w:rsidRPr="0027389C">
              <w:t>UTIType</w:t>
            </w:r>
            <w:proofErr w:type="spellEnd"/>
          </w:p>
        </w:tc>
        <w:tc>
          <w:tcPr>
            <w:tcW w:w="5863" w:type="dxa"/>
          </w:tcPr>
          <w:p w14:paraId="64B9339D" w14:textId="77777777" w:rsidR="00330CC5" w:rsidRPr="0027389C" w:rsidRDefault="00330CC5" w:rsidP="00CA367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383F0620"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F303A72" w14:textId="77777777" w:rsidR="00330CC5" w:rsidRPr="0027389C" w:rsidRDefault="00330CC5" w:rsidP="00635550">
            <w:pPr>
              <w:pStyle w:val="CellBody"/>
              <w:rPr>
                <w:b/>
              </w:rPr>
            </w:pPr>
            <w:proofErr w:type="spellStart"/>
            <w:r w:rsidRPr="0027389C">
              <w:rPr>
                <w:rStyle w:val="XSDSectionTitle"/>
              </w:rPr>
              <w:t>CMSResult</w:t>
            </w:r>
            <w:proofErr w:type="spellEnd"/>
            <w:r w:rsidRPr="0027389C">
              <w:rPr>
                <w:rStyle w:val="XSDSectionTitle"/>
              </w:rPr>
              <w:t>/Reason</w:t>
            </w:r>
            <w:r w:rsidRPr="0027389C">
              <w:t>: optional, repeatable section (0-n)</w:t>
            </w:r>
          </w:p>
        </w:tc>
      </w:tr>
      <w:tr w:rsidR="00330CC5" w:rsidRPr="0027389C" w14:paraId="71C0D71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4DAC3E1" w14:textId="77777777" w:rsidR="00330CC5" w:rsidRPr="0027389C" w:rsidRDefault="00330CC5" w:rsidP="00635550">
            <w:pPr>
              <w:pStyle w:val="CellBody"/>
            </w:pPr>
            <w:proofErr w:type="spellStart"/>
            <w:r w:rsidRPr="0027389C">
              <w:t>ReasonCode</w:t>
            </w:r>
            <w:proofErr w:type="spellEnd"/>
          </w:p>
        </w:tc>
        <w:tc>
          <w:tcPr>
            <w:tcW w:w="868" w:type="dxa"/>
          </w:tcPr>
          <w:p w14:paraId="379968CE"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1356670D" w14:textId="77777777" w:rsidR="00330CC5" w:rsidRPr="0027389C" w:rsidRDefault="00330CC5" w:rsidP="00635550">
            <w:pPr>
              <w:pStyle w:val="CellBody"/>
            </w:pPr>
            <w:r w:rsidRPr="0027389C">
              <w:t>s255</w:t>
            </w:r>
          </w:p>
        </w:tc>
        <w:tc>
          <w:tcPr>
            <w:tcW w:w="5863" w:type="dxa"/>
          </w:tcPr>
          <w:p w14:paraId="74BC2ABF"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703A4DE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E08C1B6" w14:textId="77777777" w:rsidR="00330CC5" w:rsidRPr="0027389C" w:rsidRDefault="00330CC5" w:rsidP="00635550">
            <w:pPr>
              <w:pStyle w:val="CellBody"/>
            </w:pPr>
            <w:proofErr w:type="spellStart"/>
            <w:r w:rsidRPr="0027389C">
              <w:t>ErrorSource</w:t>
            </w:r>
            <w:proofErr w:type="spellEnd"/>
          </w:p>
        </w:tc>
        <w:tc>
          <w:tcPr>
            <w:tcW w:w="868" w:type="dxa"/>
          </w:tcPr>
          <w:p w14:paraId="00FC1EB0"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633208EC" w14:textId="77777777" w:rsidR="00330CC5" w:rsidRPr="0027389C" w:rsidRDefault="00330CC5" w:rsidP="00635550">
            <w:pPr>
              <w:pStyle w:val="CellBody"/>
            </w:pPr>
            <w:r w:rsidRPr="0027389C">
              <w:t>s255</w:t>
            </w:r>
          </w:p>
        </w:tc>
        <w:tc>
          <w:tcPr>
            <w:tcW w:w="5863" w:type="dxa"/>
          </w:tcPr>
          <w:p w14:paraId="118D2E6A"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0ECC28D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7CC90DC" w14:textId="77777777" w:rsidR="00330CC5" w:rsidRPr="0027389C" w:rsidRDefault="00330CC5" w:rsidP="00635550">
            <w:pPr>
              <w:pStyle w:val="CellBody"/>
            </w:pPr>
            <w:r w:rsidRPr="0027389C">
              <w:t>Originator</w:t>
            </w:r>
          </w:p>
        </w:tc>
        <w:tc>
          <w:tcPr>
            <w:tcW w:w="868" w:type="dxa"/>
          </w:tcPr>
          <w:p w14:paraId="4DDE02E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5921BCCB" w14:textId="77777777" w:rsidR="00330CC5" w:rsidRPr="0027389C" w:rsidRDefault="00330CC5" w:rsidP="00635550">
            <w:pPr>
              <w:pStyle w:val="CellBody"/>
            </w:pPr>
            <w:r w:rsidRPr="0027389C">
              <w:t>s255</w:t>
            </w:r>
          </w:p>
        </w:tc>
        <w:tc>
          <w:tcPr>
            <w:tcW w:w="5863" w:type="dxa"/>
          </w:tcPr>
          <w:p w14:paraId="7E549B06"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7783B35A"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948B7DF" w14:textId="77777777" w:rsidR="00330CC5" w:rsidRPr="0027389C" w:rsidRDefault="00330CC5" w:rsidP="00635550">
            <w:pPr>
              <w:pStyle w:val="CellBody"/>
            </w:pPr>
            <w:proofErr w:type="spellStart"/>
            <w:r w:rsidRPr="0027389C">
              <w:lastRenderedPageBreak/>
              <w:t>ReasonText</w:t>
            </w:r>
            <w:proofErr w:type="spellEnd"/>
          </w:p>
        </w:tc>
        <w:tc>
          <w:tcPr>
            <w:tcW w:w="868" w:type="dxa"/>
          </w:tcPr>
          <w:p w14:paraId="05C2BD15"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1ADC84A8" w14:textId="77777777" w:rsidR="00330CC5" w:rsidRPr="0027389C" w:rsidRDefault="00330CC5" w:rsidP="00635550">
            <w:pPr>
              <w:pStyle w:val="CellBody"/>
            </w:pPr>
            <w:r w:rsidRPr="0027389C">
              <w:t>s512</w:t>
            </w:r>
          </w:p>
        </w:tc>
        <w:tc>
          <w:tcPr>
            <w:tcW w:w="5863" w:type="dxa"/>
          </w:tcPr>
          <w:p w14:paraId="18D9D316"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00EFFE71"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2848506" w14:textId="77777777" w:rsidR="00330CC5" w:rsidRPr="0027389C" w:rsidRDefault="00330CC5" w:rsidP="00635550">
            <w:pPr>
              <w:pStyle w:val="CellBody"/>
            </w:pPr>
            <w:r w:rsidRPr="0027389C">
              <w:t xml:space="preserve">End of </w:t>
            </w:r>
            <w:r w:rsidRPr="0027389C">
              <w:rPr>
                <w:rStyle w:val="Fett"/>
              </w:rPr>
              <w:t>Reason</w:t>
            </w:r>
          </w:p>
        </w:tc>
      </w:tr>
      <w:tr w:rsidR="00330CC5" w:rsidRPr="0027389C" w14:paraId="466705E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200DE90" w14:textId="77777777" w:rsidR="00330CC5" w:rsidRPr="0027389C" w:rsidRDefault="00330CC5" w:rsidP="00635550">
            <w:pPr>
              <w:pStyle w:val="CellBody"/>
            </w:pPr>
            <w:r w:rsidRPr="0027389C">
              <w:t xml:space="preserve">End of </w:t>
            </w:r>
            <w:proofErr w:type="spellStart"/>
            <w:r w:rsidRPr="0027389C">
              <w:rPr>
                <w:rStyle w:val="Fett"/>
              </w:rPr>
              <w:t>CMSResult</w:t>
            </w:r>
            <w:proofErr w:type="spellEnd"/>
          </w:p>
        </w:tc>
      </w:tr>
      <w:tr w:rsidR="00330CC5" w:rsidRPr="0027389C" w14:paraId="2C33CF6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795AD1E9" w14:textId="77777777" w:rsidR="00330CC5" w:rsidRPr="0027389C" w:rsidRDefault="00330CC5" w:rsidP="00635550">
            <w:pPr>
              <w:pStyle w:val="CellBody"/>
              <w:rPr>
                <w:rStyle w:val="XSDSectionTitle"/>
              </w:rPr>
            </w:pPr>
            <w:proofErr w:type="spellStart"/>
            <w:r w:rsidRPr="0027389C">
              <w:rPr>
                <w:rStyle w:val="XSDSectionTitle"/>
              </w:rPr>
              <w:t>ERRBoxResult</w:t>
            </w:r>
            <w:proofErr w:type="spellEnd"/>
            <w:r w:rsidRPr="0027389C">
              <w:rPr>
                <w:rStyle w:val="XSDSectionTitle"/>
              </w:rPr>
              <w:t>/</w:t>
            </w:r>
            <w:proofErr w:type="spellStart"/>
            <w:r w:rsidRPr="0027389C">
              <w:rPr>
                <w:rStyle w:val="XSDSectionTitle"/>
              </w:rPr>
              <w:t>DoddFrankResult</w:t>
            </w:r>
            <w:proofErr w:type="spellEnd"/>
            <w:r w:rsidRPr="0027389C">
              <w:rPr>
                <w:rStyle w:val="XSDSectionTitle"/>
              </w:rPr>
              <w:t xml:space="preserve">: </w:t>
            </w:r>
            <w:r w:rsidRPr="0027389C">
              <w:t>mandatory section within choice</w:t>
            </w:r>
          </w:p>
        </w:tc>
      </w:tr>
      <w:tr w:rsidR="00330CC5" w:rsidRPr="0027389C" w14:paraId="427D2B15"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AA7A044" w14:textId="77777777" w:rsidR="00330CC5" w:rsidRPr="0027389C" w:rsidRDefault="00330CC5" w:rsidP="00635550">
            <w:pPr>
              <w:pStyle w:val="CellBody"/>
            </w:pPr>
            <w:proofErr w:type="spellStart"/>
            <w:r w:rsidRPr="0027389C">
              <w:t>ErrAction</w:t>
            </w:r>
            <w:proofErr w:type="spellEnd"/>
          </w:p>
        </w:tc>
        <w:tc>
          <w:tcPr>
            <w:tcW w:w="868" w:type="dxa"/>
          </w:tcPr>
          <w:p w14:paraId="6BBC3D5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2F8A67B5" w14:textId="77777777" w:rsidR="00330CC5" w:rsidRPr="0027389C" w:rsidRDefault="00330CC5" w:rsidP="00635550">
            <w:pPr>
              <w:pStyle w:val="CellBody"/>
            </w:pPr>
            <w:r w:rsidRPr="0027389C">
              <w:t>s35</w:t>
            </w:r>
          </w:p>
        </w:tc>
        <w:tc>
          <w:tcPr>
            <w:tcW w:w="5863" w:type="dxa"/>
          </w:tcPr>
          <w:p w14:paraId="6BB965A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70C6BD1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6EA8AB0" w14:textId="77777777" w:rsidR="00330CC5" w:rsidRPr="0027389C" w:rsidRDefault="00330CC5" w:rsidP="00635550">
            <w:pPr>
              <w:pStyle w:val="CellBody"/>
            </w:pPr>
            <w:proofErr w:type="spellStart"/>
            <w:r w:rsidRPr="0027389C">
              <w:t>ErrResult</w:t>
            </w:r>
            <w:proofErr w:type="spellEnd"/>
          </w:p>
        </w:tc>
        <w:tc>
          <w:tcPr>
            <w:tcW w:w="868" w:type="dxa"/>
          </w:tcPr>
          <w:p w14:paraId="7ED7556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25F45DF6" w14:textId="77777777" w:rsidR="00330CC5" w:rsidRPr="0027389C" w:rsidRDefault="00330CC5" w:rsidP="00635550">
            <w:pPr>
              <w:pStyle w:val="CellBody"/>
            </w:pPr>
            <w:r w:rsidRPr="0027389C">
              <w:t>s35</w:t>
            </w:r>
          </w:p>
        </w:tc>
        <w:tc>
          <w:tcPr>
            <w:tcW w:w="5863" w:type="dxa"/>
          </w:tcPr>
          <w:p w14:paraId="2AC55E7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51A32831"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35234B1" w14:textId="77777777" w:rsidR="00330CC5" w:rsidRPr="0027389C" w:rsidRDefault="00330CC5" w:rsidP="00635550">
            <w:pPr>
              <w:pStyle w:val="CellBody"/>
            </w:pPr>
            <w:proofErr w:type="spellStart"/>
            <w:r w:rsidRPr="0027389C">
              <w:t>TradeID</w:t>
            </w:r>
            <w:proofErr w:type="spellEnd"/>
          </w:p>
        </w:tc>
        <w:tc>
          <w:tcPr>
            <w:tcW w:w="868" w:type="dxa"/>
          </w:tcPr>
          <w:p w14:paraId="53BC297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748F98C9" w14:textId="77777777" w:rsidR="00330CC5" w:rsidRPr="0027389C" w:rsidRDefault="00330CC5" w:rsidP="00635550">
            <w:pPr>
              <w:pStyle w:val="CellBody"/>
            </w:pPr>
            <w:r w:rsidRPr="0027389C">
              <w:t>TradeIDType</w:t>
            </w:r>
          </w:p>
        </w:tc>
        <w:tc>
          <w:tcPr>
            <w:tcW w:w="5863" w:type="dxa"/>
          </w:tcPr>
          <w:p w14:paraId="43E56010"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52F11BD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B49CC98" w14:textId="77777777" w:rsidR="00330CC5" w:rsidRPr="0027389C" w:rsidRDefault="00330CC5" w:rsidP="00635550">
            <w:pPr>
              <w:pStyle w:val="CellBody"/>
            </w:pPr>
            <w:proofErr w:type="spellStart"/>
            <w:r w:rsidRPr="0027389C">
              <w:t>Reporting</w:t>
            </w:r>
            <w:r w:rsidRPr="0027389C">
              <w:softHyphen/>
              <w:t>Party</w:t>
            </w:r>
            <w:proofErr w:type="spellEnd"/>
          </w:p>
        </w:tc>
        <w:tc>
          <w:tcPr>
            <w:tcW w:w="868" w:type="dxa"/>
          </w:tcPr>
          <w:p w14:paraId="593AD988"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41B8090D" w14:textId="77777777" w:rsidR="00330CC5" w:rsidRPr="0027389C" w:rsidRDefault="00330CC5" w:rsidP="00635550">
            <w:pPr>
              <w:pStyle w:val="CellBody"/>
            </w:pPr>
            <w:proofErr w:type="spellStart"/>
            <w:r w:rsidRPr="0027389C">
              <w:t>PartyType</w:t>
            </w:r>
            <w:proofErr w:type="spellEnd"/>
          </w:p>
        </w:tc>
        <w:tc>
          <w:tcPr>
            <w:tcW w:w="5863" w:type="dxa"/>
          </w:tcPr>
          <w:p w14:paraId="4C401EF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1BAC1AF5"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6C5B15E" w14:textId="77777777" w:rsidR="00330CC5" w:rsidRPr="0027389C" w:rsidRDefault="00330CC5" w:rsidP="00635550">
            <w:pPr>
              <w:pStyle w:val="CellBody"/>
            </w:pPr>
            <w:proofErr w:type="spellStart"/>
            <w:r w:rsidRPr="0027389C">
              <w:t>Unique</w:t>
            </w:r>
            <w:r w:rsidRPr="0027389C">
              <w:softHyphen/>
              <w:t>Swap</w:t>
            </w:r>
            <w:r w:rsidRPr="0027389C">
              <w:softHyphen/>
              <w:t>Identifier</w:t>
            </w:r>
            <w:proofErr w:type="spellEnd"/>
          </w:p>
        </w:tc>
        <w:tc>
          <w:tcPr>
            <w:tcW w:w="868" w:type="dxa"/>
          </w:tcPr>
          <w:p w14:paraId="693227B5"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442A2C50" w14:textId="77777777" w:rsidR="00330CC5" w:rsidRPr="0027389C" w:rsidRDefault="00330CC5" w:rsidP="00635550">
            <w:pPr>
              <w:pStyle w:val="CellBody"/>
            </w:pPr>
            <w:proofErr w:type="spellStart"/>
            <w:r w:rsidRPr="0027389C">
              <w:t>USIType</w:t>
            </w:r>
            <w:proofErr w:type="spellEnd"/>
          </w:p>
        </w:tc>
        <w:tc>
          <w:tcPr>
            <w:tcW w:w="5863" w:type="dxa"/>
          </w:tcPr>
          <w:p w14:paraId="20F2BF9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052BFDCD"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492F774" w14:textId="77777777" w:rsidR="00330CC5" w:rsidRPr="0027389C" w:rsidRDefault="00330CC5" w:rsidP="00635550">
            <w:pPr>
              <w:pStyle w:val="CellBody"/>
              <w:rPr>
                <w:rStyle w:val="XSDSectionTitle"/>
              </w:rPr>
            </w:pPr>
            <w:proofErr w:type="spellStart"/>
            <w:r w:rsidRPr="0027389C">
              <w:rPr>
                <w:rStyle w:val="XSDSectionTitle"/>
              </w:rPr>
              <w:t>DoddFrankResult</w:t>
            </w:r>
            <w:proofErr w:type="spellEnd"/>
            <w:r w:rsidRPr="0027389C">
              <w:rPr>
                <w:rStyle w:val="XSDSectionTitle"/>
              </w:rPr>
              <w:t>/</w:t>
            </w:r>
            <w:proofErr w:type="spellStart"/>
            <w:r w:rsidRPr="0027389C">
              <w:rPr>
                <w:rStyle w:val="XSDSectionTitle"/>
              </w:rPr>
              <w:t>ReportingDetails</w:t>
            </w:r>
            <w:proofErr w:type="spellEnd"/>
            <w:r w:rsidRPr="0027389C">
              <w:rPr>
                <w:rStyle w:val="XSDSectionTitle"/>
              </w:rPr>
              <w:t xml:space="preserve">: </w:t>
            </w:r>
            <w:r w:rsidRPr="0027389C">
              <w:t>optional section</w:t>
            </w:r>
          </w:p>
        </w:tc>
      </w:tr>
      <w:tr w:rsidR="00330CC5" w:rsidRPr="0027389C" w14:paraId="4663B7D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3B46117" w14:textId="77777777" w:rsidR="00330CC5" w:rsidRPr="0027389C" w:rsidRDefault="00330CC5" w:rsidP="00635550">
            <w:pPr>
              <w:pStyle w:val="CellBody"/>
            </w:pPr>
            <w:proofErr w:type="spellStart"/>
            <w:r w:rsidRPr="0027389C">
              <w:t>Report</w:t>
            </w:r>
            <w:r w:rsidRPr="0027389C">
              <w:softHyphen/>
              <w:t>Submitter</w:t>
            </w:r>
            <w:proofErr w:type="spellEnd"/>
          </w:p>
        </w:tc>
        <w:tc>
          <w:tcPr>
            <w:tcW w:w="868" w:type="dxa"/>
          </w:tcPr>
          <w:p w14:paraId="39FD6B00"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49FEA8F4" w14:textId="77777777" w:rsidR="00330CC5" w:rsidRPr="0027389C" w:rsidRDefault="00330CC5" w:rsidP="00635550">
            <w:pPr>
              <w:pStyle w:val="CellBody"/>
            </w:pPr>
            <w:proofErr w:type="spellStart"/>
            <w:r w:rsidRPr="0027389C">
              <w:t>PartyType</w:t>
            </w:r>
            <w:proofErr w:type="spellEnd"/>
          </w:p>
        </w:tc>
        <w:tc>
          <w:tcPr>
            <w:tcW w:w="5863" w:type="dxa"/>
          </w:tcPr>
          <w:p w14:paraId="49A47D3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26AAE63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A9164CF" w14:textId="77777777" w:rsidR="00330CC5" w:rsidRPr="0027389C" w:rsidRDefault="00330CC5" w:rsidP="00635550">
            <w:pPr>
              <w:pStyle w:val="CellBody"/>
            </w:pPr>
            <w:proofErr w:type="spellStart"/>
            <w:r w:rsidRPr="0027389C">
              <w:t>Reporting</w:t>
            </w:r>
            <w:r w:rsidRPr="0027389C">
              <w:softHyphen/>
              <w:t>Timestamp</w:t>
            </w:r>
            <w:proofErr w:type="spellEnd"/>
          </w:p>
        </w:tc>
        <w:tc>
          <w:tcPr>
            <w:tcW w:w="868" w:type="dxa"/>
          </w:tcPr>
          <w:p w14:paraId="36D55D00"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325D8FF5" w14:textId="77777777" w:rsidR="00330CC5" w:rsidRPr="0027389C" w:rsidRDefault="00330CC5" w:rsidP="00635550">
            <w:pPr>
              <w:pStyle w:val="CellBody"/>
            </w:pPr>
            <w:proofErr w:type="spellStart"/>
            <w:r w:rsidRPr="0027389C">
              <w:t>UTCTime</w:t>
            </w:r>
            <w:r w:rsidRPr="0027389C">
              <w:softHyphen/>
              <w:t>stamp</w:t>
            </w:r>
            <w:r w:rsidRPr="0027389C">
              <w:softHyphen/>
            </w:r>
            <w:r w:rsidRPr="0027389C">
              <w:softHyphen/>
              <w:t>Type</w:t>
            </w:r>
            <w:proofErr w:type="spellEnd"/>
          </w:p>
        </w:tc>
        <w:tc>
          <w:tcPr>
            <w:tcW w:w="5863" w:type="dxa"/>
          </w:tcPr>
          <w:p w14:paraId="4A68845E"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57F0A96B"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54F6EB5" w14:textId="77777777" w:rsidR="00330CC5" w:rsidRPr="0027389C" w:rsidRDefault="00330CC5" w:rsidP="00635550">
            <w:pPr>
              <w:pStyle w:val="CellBody"/>
            </w:pPr>
            <w:proofErr w:type="spellStart"/>
            <w:r w:rsidRPr="0027389C">
              <w:t>SdrAction</w:t>
            </w:r>
            <w:proofErr w:type="spellEnd"/>
          </w:p>
        </w:tc>
        <w:tc>
          <w:tcPr>
            <w:tcW w:w="868" w:type="dxa"/>
          </w:tcPr>
          <w:p w14:paraId="5356C03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4219BDA0" w14:textId="77777777" w:rsidR="00330CC5" w:rsidRPr="0027389C" w:rsidRDefault="00330CC5" w:rsidP="00635550">
            <w:pPr>
              <w:pStyle w:val="CellBody"/>
            </w:pPr>
            <w:proofErr w:type="spellStart"/>
            <w:r w:rsidRPr="0027389C">
              <w:t>ActionType</w:t>
            </w:r>
            <w:proofErr w:type="spellEnd"/>
          </w:p>
        </w:tc>
        <w:tc>
          <w:tcPr>
            <w:tcW w:w="5863" w:type="dxa"/>
          </w:tcPr>
          <w:p w14:paraId="708C7851"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406062CA"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6A06096" w14:textId="77777777" w:rsidR="00330CC5" w:rsidRPr="0027389C" w:rsidRDefault="00330CC5" w:rsidP="00635550">
            <w:pPr>
              <w:pStyle w:val="CellBody"/>
            </w:pPr>
            <w:proofErr w:type="spellStart"/>
            <w:r w:rsidRPr="0027389C">
              <w:t>MessageType</w:t>
            </w:r>
            <w:proofErr w:type="spellEnd"/>
          </w:p>
        </w:tc>
        <w:tc>
          <w:tcPr>
            <w:tcW w:w="868" w:type="dxa"/>
          </w:tcPr>
          <w:p w14:paraId="11A637DB"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30B98C79" w14:textId="77777777" w:rsidR="00330CC5" w:rsidRPr="0027389C" w:rsidRDefault="00330CC5" w:rsidP="00635550">
            <w:pPr>
              <w:pStyle w:val="CellBody"/>
            </w:pPr>
            <w:proofErr w:type="spellStart"/>
            <w:r w:rsidRPr="0027389C">
              <w:t>MessageType</w:t>
            </w:r>
            <w:proofErr w:type="spellEnd"/>
          </w:p>
        </w:tc>
        <w:tc>
          <w:tcPr>
            <w:tcW w:w="5863" w:type="dxa"/>
          </w:tcPr>
          <w:p w14:paraId="594ED57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34351C4D"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CBAC56F" w14:textId="77777777" w:rsidR="00330CC5" w:rsidRPr="0027389C" w:rsidRDefault="00330CC5" w:rsidP="00635550">
            <w:pPr>
              <w:pStyle w:val="CellBody"/>
            </w:pPr>
            <w:r w:rsidRPr="0027389C">
              <w:t xml:space="preserve">End of </w:t>
            </w:r>
            <w:proofErr w:type="spellStart"/>
            <w:r w:rsidRPr="0027389C">
              <w:rPr>
                <w:rStyle w:val="Fett"/>
              </w:rPr>
              <w:t>ReportingDetails</w:t>
            </w:r>
            <w:proofErr w:type="spellEnd"/>
          </w:p>
        </w:tc>
      </w:tr>
      <w:tr w:rsidR="00330CC5" w:rsidRPr="0027389C" w14:paraId="39549674"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748B7BCE" w14:textId="77777777" w:rsidR="00330CC5" w:rsidRPr="0027389C" w:rsidRDefault="00330CC5" w:rsidP="00635550">
            <w:pPr>
              <w:pStyle w:val="CellBody"/>
              <w:rPr>
                <w:rStyle w:val="XSDSectionTitle"/>
              </w:rPr>
            </w:pPr>
            <w:r w:rsidRPr="0027389C">
              <w:t xml:space="preserve">Start of </w:t>
            </w:r>
            <w:r w:rsidRPr="0027389C">
              <w:rPr>
                <w:rStyle w:val="XSDSectionTitle"/>
              </w:rPr>
              <w:t>XSD choice</w:t>
            </w:r>
          </w:p>
          <w:p w14:paraId="261972C4" w14:textId="77777777" w:rsidR="00330CC5" w:rsidRPr="0027389C" w:rsidRDefault="00330CC5" w:rsidP="00635550">
            <w:pPr>
              <w:pStyle w:val="CellBody"/>
              <w:rPr>
                <w:rStyle w:val="XSDSectionTitle"/>
                <w:b w:val="0"/>
              </w:rPr>
            </w:pPr>
            <w:r w:rsidRPr="0027389C">
              <w:t>Either sections of type ‘Reason’ or sections of type ‘</w:t>
            </w:r>
            <w:proofErr w:type="spellStart"/>
            <w:r w:rsidRPr="0027389C">
              <w:t>ValuationFeedback</w:t>
            </w:r>
            <w:proofErr w:type="spellEnd"/>
            <w:r w:rsidRPr="0027389C">
              <w:t>’ may be present.</w:t>
            </w:r>
          </w:p>
        </w:tc>
      </w:tr>
      <w:tr w:rsidR="00330CC5" w:rsidRPr="0027389C" w14:paraId="53A731E1"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7D1CC464" w14:textId="77777777" w:rsidR="00330CC5" w:rsidRPr="0027389C" w:rsidRDefault="00330CC5" w:rsidP="00635550">
            <w:pPr>
              <w:pStyle w:val="CellBody"/>
              <w:rPr>
                <w:rStyle w:val="XSDSectionTitle"/>
                <w:b w:val="0"/>
              </w:rPr>
            </w:pPr>
            <w:proofErr w:type="spellStart"/>
            <w:r w:rsidRPr="0027389C">
              <w:rPr>
                <w:rStyle w:val="XSDSectionTitle"/>
              </w:rPr>
              <w:t>DoddFrankResult</w:t>
            </w:r>
            <w:proofErr w:type="spellEnd"/>
            <w:r w:rsidRPr="0027389C">
              <w:rPr>
                <w:rStyle w:val="XSDSectionTitle"/>
              </w:rPr>
              <w:t>/Reason</w:t>
            </w:r>
            <w:r w:rsidRPr="0027389C">
              <w:t>: optional, repeatable section within choice (0-n)</w:t>
            </w:r>
          </w:p>
        </w:tc>
      </w:tr>
      <w:tr w:rsidR="00330CC5" w:rsidRPr="0027389C" w14:paraId="39094E9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03160D3" w14:textId="77777777" w:rsidR="00330CC5" w:rsidRPr="0027389C" w:rsidRDefault="00330CC5" w:rsidP="00635550">
            <w:pPr>
              <w:pStyle w:val="CellBody"/>
            </w:pPr>
            <w:proofErr w:type="spellStart"/>
            <w:r w:rsidRPr="0027389C">
              <w:t>ReasonCode</w:t>
            </w:r>
            <w:proofErr w:type="spellEnd"/>
          </w:p>
        </w:tc>
        <w:tc>
          <w:tcPr>
            <w:tcW w:w="868" w:type="dxa"/>
          </w:tcPr>
          <w:p w14:paraId="115C6190"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20177BCD" w14:textId="77777777" w:rsidR="00330CC5" w:rsidRPr="0027389C" w:rsidRDefault="00330CC5" w:rsidP="00635550">
            <w:pPr>
              <w:pStyle w:val="CellBody"/>
            </w:pPr>
            <w:r w:rsidRPr="0027389C">
              <w:t>s255</w:t>
            </w:r>
          </w:p>
        </w:tc>
        <w:tc>
          <w:tcPr>
            <w:tcW w:w="5863" w:type="dxa"/>
          </w:tcPr>
          <w:p w14:paraId="3FF51A93"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4D7F5947"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5190B37" w14:textId="77777777" w:rsidR="00330CC5" w:rsidRPr="0027389C" w:rsidRDefault="00330CC5" w:rsidP="00635550">
            <w:pPr>
              <w:pStyle w:val="CellBody"/>
            </w:pPr>
            <w:proofErr w:type="spellStart"/>
            <w:r w:rsidRPr="0027389C">
              <w:t>ErrorSource</w:t>
            </w:r>
            <w:proofErr w:type="spellEnd"/>
          </w:p>
        </w:tc>
        <w:tc>
          <w:tcPr>
            <w:tcW w:w="868" w:type="dxa"/>
          </w:tcPr>
          <w:p w14:paraId="1CD00956"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7402DF3D" w14:textId="77777777" w:rsidR="00330CC5" w:rsidRPr="0027389C" w:rsidRDefault="00330CC5" w:rsidP="00635550">
            <w:pPr>
              <w:pStyle w:val="CellBody"/>
            </w:pPr>
            <w:r w:rsidRPr="0027389C">
              <w:t>s255</w:t>
            </w:r>
          </w:p>
        </w:tc>
        <w:tc>
          <w:tcPr>
            <w:tcW w:w="5863" w:type="dxa"/>
          </w:tcPr>
          <w:p w14:paraId="2D3B0D70"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2440FDCB"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990DF99" w14:textId="77777777" w:rsidR="00330CC5" w:rsidRPr="0027389C" w:rsidRDefault="00330CC5" w:rsidP="00635550">
            <w:pPr>
              <w:pStyle w:val="CellBody"/>
            </w:pPr>
            <w:r w:rsidRPr="0027389C">
              <w:t>Originator</w:t>
            </w:r>
          </w:p>
        </w:tc>
        <w:tc>
          <w:tcPr>
            <w:tcW w:w="868" w:type="dxa"/>
          </w:tcPr>
          <w:p w14:paraId="35DEAC2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3A7F1728" w14:textId="77777777" w:rsidR="00330CC5" w:rsidRPr="0027389C" w:rsidRDefault="00330CC5" w:rsidP="00635550">
            <w:pPr>
              <w:pStyle w:val="CellBody"/>
            </w:pPr>
            <w:r w:rsidRPr="0027389C">
              <w:t>s255</w:t>
            </w:r>
          </w:p>
        </w:tc>
        <w:tc>
          <w:tcPr>
            <w:tcW w:w="5863" w:type="dxa"/>
          </w:tcPr>
          <w:p w14:paraId="38A81BD8"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27715FF5"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C5523CB" w14:textId="77777777" w:rsidR="00330CC5" w:rsidRPr="0027389C" w:rsidRDefault="00330CC5" w:rsidP="00635550">
            <w:pPr>
              <w:pStyle w:val="CellBody"/>
            </w:pPr>
            <w:proofErr w:type="spellStart"/>
            <w:r w:rsidRPr="0027389C">
              <w:t>ReasonText</w:t>
            </w:r>
            <w:proofErr w:type="spellEnd"/>
          </w:p>
        </w:tc>
        <w:tc>
          <w:tcPr>
            <w:tcW w:w="868" w:type="dxa"/>
          </w:tcPr>
          <w:p w14:paraId="194B14CA"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70694E8A" w14:textId="77777777" w:rsidR="00330CC5" w:rsidRPr="0027389C" w:rsidRDefault="00330CC5" w:rsidP="00635550">
            <w:pPr>
              <w:pStyle w:val="CellBody"/>
            </w:pPr>
            <w:r w:rsidRPr="0027389C">
              <w:t>s512</w:t>
            </w:r>
          </w:p>
        </w:tc>
        <w:tc>
          <w:tcPr>
            <w:tcW w:w="5863" w:type="dxa"/>
          </w:tcPr>
          <w:p w14:paraId="12F6F713"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600EE12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37AFB7E" w14:textId="77777777" w:rsidR="00330CC5" w:rsidRPr="0027389C" w:rsidRDefault="00330CC5" w:rsidP="00635550">
            <w:pPr>
              <w:pStyle w:val="CellBody"/>
              <w:rPr>
                <w:rStyle w:val="XSDSectionTitle"/>
                <w:b w:val="0"/>
              </w:rPr>
            </w:pPr>
            <w:r w:rsidRPr="0027389C">
              <w:t xml:space="preserve">End of </w:t>
            </w:r>
            <w:r w:rsidRPr="0027389C">
              <w:rPr>
                <w:rStyle w:val="Fett"/>
              </w:rPr>
              <w:t>Reason</w:t>
            </w:r>
          </w:p>
        </w:tc>
      </w:tr>
      <w:tr w:rsidR="00330CC5" w:rsidRPr="0027389C" w14:paraId="1A3B8CEC"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5E12B01" w14:textId="77777777" w:rsidR="00330CC5" w:rsidRPr="0027389C" w:rsidRDefault="00330CC5" w:rsidP="00635550">
            <w:pPr>
              <w:pStyle w:val="CellBody"/>
              <w:rPr>
                <w:rStyle w:val="XSDSectionTitle"/>
                <w:b w:val="0"/>
              </w:rPr>
            </w:pPr>
            <w:proofErr w:type="spellStart"/>
            <w:r w:rsidRPr="0027389C">
              <w:rPr>
                <w:rStyle w:val="XSDSectionTitle"/>
              </w:rPr>
              <w:t>DoddFrankResult</w:t>
            </w:r>
            <w:proofErr w:type="spellEnd"/>
            <w:r w:rsidRPr="0027389C">
              <w:rPr>
                <w:rStyle w:val="XSDSectionTitle"/>
              </w:rPr>
              <w:t>/</w:t>
            </w:r>
            <w:proofErr w:type="spellStart"/>
            <w:r w:rsidRPr="0027389C">
              <w:rPr>
                <w:rStyle w:val="XSDSectionTitle"/>
              </w:rPr>
              <w:t>ValuationFeedback</w:t>
            </w:r>
            <w:proofErr w:type="spellEnd"/>
            <w:r w:rsidRPr="0027389C">
              <w:t>: optional, repeatable section within choice (0-n)</w:t>
            </w:r>
          </w:p>
        </w:tc>
      </w:tr>
      <w:tr w:rsidR="00330CC5" w:rsidRPr="0027389C" w14:paraId="459F2CD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999FF1D" w14:textId="77777777" w:rsidR="00330CC5" w:rsidRPr="0027389C" w:rsidRDefault="00330CC5" w:rsidP="00635550">
            <w:pPr>
              <w:pStyle w:val="CellBody"/>
            </w:pPr>
            <w:proofErr w:type="spellStart"/>
            <w:r w:rsidRPr="0027389C">
              <w:t>Valuation</w:t>
            </w:r>
            <w:r w:rsidRPr="0027389C">
              <w:softHyphen/>
              <w:t>ID</w:t>
            </w:r>
            <w:proofErr w:type="spellEnd"/>
          </w:p>
        </w:tc>
        <w:tc>
          <w:tcPr>
            <w:tcW w:w="868" w:type="dxa"/>
          </w:tcPr>
          <w:p w14:paraId="23DD036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70D78637" w14:textId="77777777" w:rsidR="00330CC5" w:rsidRPr="0027389C" w:rsidRDefault="00330CC5" w:rsidP="00635550">
            <w:pPr>
              <w:pStyle w:val="CellBody"/>
            </w:pPr>
            <w:r w:rsidRPr="0027389C">
              <w:t>Identification</w:t>
            </w:r>
            <w:r w:rsidRPr="0027389C">
              <w:softHyphen/>
              <w:t>Type</w:t>
            </w:r>
          </w:p>
        </w:tc>
        <w:tc>
          <w:tcPr>
            <w:tcW w:w="5863" w:type="dxa"/>
          </w:tcPr>
          <w:p w14:paraId="1744CDF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5834CAAA"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688FED8" w14:textId="77777777" w:rsidR="00330CC5" w:rsidRPr="0027389C" w:rsidRDefault="00330CC5" w:rsidP="00635550">
            <w:pPr>
              <w:pStyle w:val="CellBody"/>
            </w:pPr>
            <w:proofErr w:type="spellStart"/>
            <w:r w:rsidRPr="0027389C">
              <w:t>Unique</w:t>
            </w:r>
            <w:r w:rsidRPr="0027389C">
              <w:softHyphen/>
              <w:t>Swap</w:t>
            </w:r>
            <w:r w:rsidRPr="0027389C">
              <w:softHyphen/>
              <w:t>Identifier</w:t>
            </w:r>
            <w:proofErr w:type="spellEnd"/>
          </w:p>
        </w:tc>
        <w:tc>
          <w:tcPr>
            <w:tcW w:w="868" w:type="dxa"/>
          </w:tcPr>
          <w:p w14:paraId="50A54EC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70CD005C" w14:textId="77777777" w:rsidR="00330CC5" w:rsidRPr="0027389C" w:rsidRDefault="00330CC5" w:rsidP="00635550">
            <w:pPr>
              <w:pStyle w:val="CellBody"/>
            </w:pPr>
            <w:proofErr w:type="spellStart"/>
            <w:r w:rsidRPr="0027389C">
              <w:t>USIType</w:t>
            </w:r>
            <w:proofErr w:type="spellEnd"/>
          </w:p>
        </w:tc>
        <w:tc>
          <w:tcPr>
            <w:tcW w:w="5863" w:type="dxa"/>
          </w:tcPr>
          <w:p w14:paraId="0393CD3A"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23C46D15"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C4FB61E" w14:textId="77777777" w:rsidR="00330CC5" w:rsidRPr="0027389C" w:rsidRDefault="00330CC5" w:rsidP="00635550">
            <w:pPr>
              <w:pStyle w:val="CellBody"/>
            </w:pPr>
            <w:r w:rsidRPr="0027389C">
              <w:t>State</w:t>
            </w:r>
          </w:p>
        </w:tc>
        <w:tc>
          <w:tcPr>
            <w:tcW w:w="868" w:type="dxa"/>
          </w:tcPr>
          <w:p w14:paraId="190A9F5A"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478FFC50" w14:textId="77777777" w:rsidR="00330CC5" w:rsidRPr="0027389C" w:rsidRDefault="00330CC5" w:rsidP="00635550">
            <w:pPr>
              <w:pStyle w:val="CellBody"/>
            </w:pPr>
            <w:r w:rsidRPr="0027389C">
              <w:t>s35</w:t>
            </w:r>
          </w:p>
        </w:tc>
        <w:tc>
          <w:tcPr>
            <w:tcW w:w="5863" w:type="dxa"/>
          </w:tcPr>
          <w:p w14:paraId="79CF60E0"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3BDA0C8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1999446" w14:textId="77777777" w:rsidR="00330CC5" w:rsidRPr="0027389C" w:rsidRDefault="00330CC5" w:rsidP="00635550">
            <w:pPr>
              <w:pStyle w:val="CellBody"/>
              <w:rPr>
                <w:rStyle w:val="XSDSectionTitle"/>
                <w:b w:val="0"/>
              </w:rPr>
            </w:pPr>
            <w:proofErr w:type="spellStart"/>
            <w:r w:rsidRPr="0027389C">
              <w:rPr>
                <w:rStyle w:val="XSDSectionTitle"/>
              </w:rPr>
              <w:t>ValuationFeedback</w:t>
            </w:r>
            <w:proofErr w:type="spellEnd"/>
            <w:r w:rsidRPr="0027389C">
              <w:rPr>
                <w:rStyle w:val="XSDSectionTitle"/>
              </w:rPr>
              <w:t>/Reason</w:t>
            </w:r>
            <w:r w:rsidRPr="0027389C">
              <w:t>: optional, repeatable section (0-n)</w:t>
            </w:r>
          </w:p>
        </w:tc>
      </w:tr>
      <w:tr w:rsidR="00330CC5" w:rsidRPr="0027389C" w14:paraId="49826351"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71EB137" w14:textId="77777777" w:rsidR="00330CC5" w:rsidRPr="0027389C" w:rsidRDefault="00330CC5" w:rsidP="00635550">
            <w:pPr>
              <w:pStyle w:val="CellBody"/>
            </w:pPr>
            <w:proofErr w:type="spellStart"/>
            <w:r w:rsidRPr="0027389C">
              <w:t>ReasonCode</w:t>
            </w:r>
            <w:proofErr w:type="spellEnd"/>
          </w:p>
        </w:tc>
        <w:tc>
          <w:tcPr>
            <w:tcW w:w="868" w:type="dxa"/>
          </w:tcPr>
          <w:p w14:paraId="2F816A9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12E2F402" w14:textId="77777777" w:rsidR="00330CC5" w:rsidRPr="0027389C" w:rsidRDefault="00330CC5" w:rsidP="00635550">
            <w:pPr>
              <w:pStyle w:val="CellBody"/>
            </w:pPr>
            <w:r w:rsidRPr="0027389C">
              <w:t>s255</w:t>
            </w:r>
          </w:p>
        </w:tc>
        <w:tc>
          <w:tcPr>
            <w:tcW w:w="5863" w:type="dxa"/>
          </w:tcPr>
          <w:p w14:paraId="27B7995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4A753AAB"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A28E38F" w14:textId="77777777" w:rsidR="00330CC5" w:rsidRPr="0027389C" w:rsidRDefault="00330CC5" w:rsidP="00635550">
            <w:pPr>
              <w:pStyle w:val="CellBody"/>
            </w:pPr>
            <w:proofErr w:type="spellStart"/>
            <w:r w:rsidRPr="0027389C">
              <w:lastRenderedPageBreak/>
              <w:t>ErrorSource</w:t>
            </w:r>
            <w:proofErr w:type="spellEnd"/>
          </w:p>
        </w:tc>
        <w:tc>
          <w:tcPr>
            <w:tcW w:w="868" w:type="dxa"/>
          </w:tcPr>
          <w:p w14:paraId="7DAEA336"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2FB84CA6" w14:textId="77777777" w:rsidR="00330CC5" w:rsidRPr="0027389C" w:rsidRDefault="00330CC5" w:rsidP="00635550">
            <w:pPr>
              <w:pStyle w:val="CellBody"/>
            </w:pPr>
            <w:r w:rsidRPr="0027389C">
              <w:t>s255</w:t>
            </w:r>
          </w:p>
        </w:tc>
        <w:tc>
          <w:tcPr>
            <w:tcW w:w="5863" w:type="dxa"/>
          </w:tcPr>
          <w:p w14:paraId="4C6143DC"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24C73C0B"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E58939B" w14:textId="77777777" w:rsidR="00330CC5" w:rsidRPr="0027389C" w:rsidRDefault="00330CC5" w:rsidP="00635550">
            <w:pPr>
              <w:pStyle w:val="CellBody"/>
            </w:pPr>
            <w:r w:rsidRPr="0027389C">
              <w:t>Originator</w:t>
            </w:r>
          </w:p>
        </w:tc>
        <w:tc>
          <w:tcPr>
            <w:tcW w:w="868" w:type="dxa"/>
          </w:tcPr>
          <w:p w14:paraId="772360D8"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23473FDF" w14:textId="77777777" w:rsidR="00330CC5" w:rsidRPr="0027389C" w:rsidRDefault="00330CC5" w:rsidP="00635550">
            <w:pPr>
              <w:pStyle w:val="CellBody"/>
            </w:pPr>
            <w:r w:rsidRPr="0027389C">
              <w:t>s255</w:t>
            </w:r>
          </w:p>
        </w:tc>
        <w:tc>
          <w:tcPr>
            <w:tcW w:w="5863" w:type="dxa"/>
          </w:tcPr>
          <w:p w14:paraId="7F6A1C2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5670A32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A57423F" w14:textId="77777777" w:rsidR="00330CC5" w:rsidRPr="0027389C" w:rsidRDefault="00330CC5" w:rsidP="00635550">
            <w:pPr>
              <w:pStyle w:val="CellBody"/>
            </w:pPr>
            <w:proofErr w:type="spellStart"/>
            <w:r w:rsidRPr="0027389C">
              <w:t>ReasonText</w:t>
            </w:r>
            <w:proofErr w:type="spellEnd"/>
          </w:p>
        </w:tc>
        <w:tc>
          <w:tcPr>
            <w:tcW w:w="868" w:type="dxa"/>
          </w:tcPr>
          <w:p w14:paraId="509532F8"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06D123E5" w14:textId="77777777" w:rsidR="00330CC5" w:rsidRPr="0027389C" w:rsidRDefault="00330CC5" w:rsidP="00635550">
            <w:pPr>
              <w:pStyle w:val="CellBody"/>
            </w:pPr>
            <w:r w:rsidRPr="0027389C">
              <w:t>s512</w:t>
            </w:r>
          </w:p>
        </w:tc>
        <w:tc>
          <w:tcPr>
            <w:tcW w:w="5863" w:type="dxa"/>
          </w:tcPr>
          <w:p w14:paraId="205ACCD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7FC53C5F"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A30DE19" w14:textId="77777777" w:rsidR="00330CC5" w:rsidRPr="0027389C" w:rsidRDefault="00330CC5" w:rsidP="00635550">
            <w:pPr>
              <w:pStyle w:val="CellBody"/>
            </w:pPr>
            <w:r w:rsidRPr="0027389C">
              <w:t xml:space="preserve">End of </w:t>
            </w:r>
            <w:r w:rsidRPr="0027389C">
              <w:rPr>
                <w:rStyle w:val="Fett"/>
              </w:rPr>
              <w:t>Reason</w:t>
            </w:r>
          </w:p>
        </w:tc>
      </w:tr>
      <w:tr w:rsidR="00330CC5" w:rsidRPr="0027389C" w14:paraId="2FE11FE4"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CA9F9CE" w14:textId="77777777" w:rsidR="00330CC5" w:rsidRPr="0027389C" w:rsidRDefault="00330CC5" w:rsidP="00635550">
            <w:pPr>
              <w:pStyle w:val="CellBody"/>
            </w:pPr>
            <w:r w:rsidRPr="0027389C">
              <w:t xml:space="preserve">End of </w:t>
            </w:r>
            <w:proofErr w:type="spellStart"/>
            <w:r w:rsidRPr="0027389C">
              <w:rPr>
                <w:rStyle w:val="Fett"/>
              </w:rPr>
              <w:t>ValuationFeedback</w:t>
            </w:r>
            <w:proofErr w:type="spellEnd"/>
          </w:p>
        </w:tc>
      </w:tr>
      <w:tr w:rsidR="00330CC5" w:rsidRPr="0027389C" w14:paraId="5ED106D3"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A912F50" w14:textId="77777777" w:rsidR="00330CC5" w:rsidRPr="0027389C" w:rsidRDefault="00330CC5" w:rsidP="00635550">
            <w:pPr>
              <w:pStyle w:val="CellBody"/>
            </w:pPr>
            <w:r w:rsidRPr="0027389C">
              <w:t xml:space="preserve">End of </w:t>
            </w:r>
            <w:r w:rsidRPr="0027389C">
              <w:rPr>
                <w:rStyle w:val="Fett"/>
              </w:rPr>
              <w:t>XSD choice</w:t>
            </w:r>
          </w:p>
        </w:tc>
      </w:tr>
      <w:tr w:rsidR="00330CC5" w:rsidRPr="0027389C" w14:paraId="5110680A"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3FFA2AC" w14:textId="77777777" w:rsidR="00330CC5" w:rsidRPr="0027389C" w:rsidRDefault="00330CC5" w:rsidP="00635550">
            <w:pPr>
              <w:pStyle w:val="CellBody"/>
            </w:pPr>
            <w:r w:rsidRPr="0027389C">
              <w:t xml:space="preserve">End of </w:t>
            </w:r>
            <w:proofErr w:type="spellStart"/>
            <w:r w:rsidRPr="0027389C">
              <w:rPr>
                <w:rStyle w:val="Fett"/>
              </w:rPr>
              <w:t>DoddFrankResult</w:t>
            </w:r>
            <w:proofErr w:type="spellEnd"/>
          </w:p>
        </w:tc>
      </w:tr>
      <w:tr w:rsidR="00330CC5" w:rsidRPr="0027389C" w14:paraId="6DE3F1B8"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7D743360" w14:textId="77777777" w:rsidR="00330CC5" w:rsidRPr="0027389C" w:rsidRDefault="00330CC5" w:rsidP="00635550">
            <w:pPr>
              <w:pStyle w:val="CellBody"/>
              <w:rPr>
                <w:rStyle w:val="XSDSectionTitle"/>
              </w:rPr>
            </w:pPr>
            <w:proofErr w:type="spellStart"/>
            <w:r w:rsidRPr="0027389C">
              <w:rPr>
                <w:rStyle w:val="XSDSectionTitle"/>
              </w:rPr>
              <w:t>ERRBoxResult</w:t>
            </w:r>
            <w:proofErr w:type="spellEnd"/>
            <w:r w:rsidRPr="0027389C">
              <w:rPr>
                <w:rStyle w:val="XSDSectionTitle"/>
              </w:rPr>
              <w:t>/</w:t>
            </w:r>
            <w:proofErr w:type="spellStart"/>
            <w:r w:rsidRPr="0027389C">
              <w:rPr>
                <w:rStyle w:val="XSDSectionTitle"/>
              </w:rPr>
              <w:t>ODRFResult</w:t>
            </w:r>
            <w:proofErr w:type="spellEnd"/>
            <w:r w:rsidRPr="0027389C">
              <w:rPr>
                <w:rStyle w:val="XSDSectionTitle"/>
              </w:rPr>
              <w:t xml:space="preserve">: </w:t>
            </w:r>
            <w:r w:rsidRPr="0027389C">
              <w:t>mandatory section within choice</w:t>
            </w:r>
          </w:p>
        </w:tc>
      </w:tr>
      <w:tr w:rsidR="00330CC5" w:rsidRPr="0027389C" w14:paraId="0986298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CBD05D2" w14:textId="77777777" w:rsidR="00330CC5" w:rsidRPr="0027389C" w:rsidRDefault="00330CC5" w:rsidP="00635550">
            <w:pPr>
              <w:pStyle w:val="CellBody"/>
            </w:pPr>
            <w:r w:rsidRPr="0027389C">
              <w:t>Action</w:t>
            </w:r>
          </w:p>
        </w:tc>
        <w:tc>
          <w:tcPr>
            <w:tcW w:w="868" w:type="dxa"/>
          </w:tcPr>
          <w:p w14:paraId="5A952B5E"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27ADAC70" w14:textId="77777777" w:rsidR="00330CC5" w:rsidRPr="0027389C" w:rsidRDefault="00330CC5" w:rsidP="00635550">
            <w:pPr>
              <w:pStyle w:val="CellBody"/>
            </w:pPr>
            <w:r w:rsidRPr="0027389C">
              <w:t>s35</w:t>
            </w:r>
          </w:p>
        </w:tc>
        <w:tc>
          <w:tcPr>
            <w:tcW w:w="5863" w:type="dxa"/>
          </w:tcPr>
          <w:p w14:paraId="4CBCFEC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68DD71F0"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AF4CE3A" w14:textId="77777777" w:rsidR="00330CC5" w:rsidRPr="0027389C" w:rsidRDefault="00330CC5" w:rsidP="00635550">
            <w:pPr>
              <w:pStyle w:val="CellBody"/>
            </w:pPr>
            <w:r w:rsidRPr="0027389C">
              <w:t>Result</w:t>
            </w:r>
          </w:p>
        </w:tc>
        <w:tc>
          <w:tcPr>
            <w:tcW w:w="868" w:type="dxa"/>
          </w:tcPr>
          <w:p w14:paraId="1C98764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1FFDD776" w14:textId="77777777" w:rsidR="00330CC5" w:rsidRPr="0027389C" w:rsidRDefault="00330CC5" w:rsidP="00635550">
            <w:pPr>
              <w:pStyle w:val="CellBody"/>
            </w:pPr>
            <w:r w:rsidRPr="0027389C">
              <w:t>s35</w:t>
            </w:r>
          </w:p>
        </w:tc>
        <w:tc>
          <w:tcPr>
            <w:tcW w:w="5863" w:type="dxa"/>
          </w:tcPr>
          <w:p w14:paraId="683F8BA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03112358"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268F016" w14:textId="77777777" w:rsidR="00330CC5" w:rsidRPr="0027389C" w:rsidRDefault="00330CC5" w:rsidP="00635550">
            <w:pPr>
              <w:pStyle w:val="CellBody"/>
            </w:pPr>
            <w:proofErr w:type="spellStart"/>
            <w:r w:rsidRPr="0027389C">
              <w:t>ErrAction</w:t>
            </w:r>
            <w:proofErr w:type="spellEnd"/>
          </w:p>
        </w:tc>
        <w:tc>
          <w:tcPr>
            <w:tcW w:w="868" w:type="dxa"/>
          </w:tcPr>
          <w:p w14:paraId="5ECF450C"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5098BB05" w14:textId="77777777" w:rsidR="00330CC5" w:rsidRPr="0027389C" w:rsidRDefault="00330CC5" w:rsidP="00635550">
            <w:pPr>
              <w:pStyle w:val="CellBody"/>
            </w:pPr>
            <w:r w:rsidRPr="0027389C">
              <w:t>s35</w:t>
            </w:r>
          </w:p>
        </w:tc>
        <w:tc>
          <w:tcPr>
            <w:tcW w:w="5863" w:type="dxa"/>
          </w:tcPr>
          <w:p w14:paraId="0E4B8A9B"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0E10611B"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385A1F0" w14:textId="77777777" w:rsidR="00330CC5" w:rsidRPr="0027389C" w:rsidRDefault="00330CC5" w:rsidP="00635550">
            <w:pPr>
              <w:pStyle w:val="CellBody"/>
            </w:pPr>
            <w:proofErr w:type="spellStart"/>
            <w:r w:rsidRPr="0027389C">
              <w:t>ErrResult</w:t>
            </w:r>
            <w:proofErr w:type="spellEnd"/>
          </w:p>
        </w:tc>
        <w:tc>
          <w:tcPr>
            <w:tcW w:w="868" w:type="dxa"/>
          </w:tcPr>
          <w:p w14:paraId="78A24C2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05506E74" w14:textId="77777777" w:rsidR="00330CC5" w:rsidRPr="0027389C" w:rsidRDefault="00330CC5" w:rsidP="00635550">
            <w:pPr>
              <w:pStyle w:val="CellBody"/>
            </w:pPr>
            <w:r w:rsidRPr="0027389C">
              <w:t>s35</w:t>
            </w:r>
          </w:p>
        </w:tc>
        <w:tc>
          <w:tcPr>
            <w:tcW w:w="5863" w:type="dxa"/>
          </w:tcPr>
          <w:p w14:paraId="79AA1C66"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67613BE1"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569F997" w14:textId="77777777" w:rsidR="00330CC5" w:rsidRPr="0027389C" w:rsidRDefault="00330CC5" w:rsidP="00635550">
            <w:pPr>
              <w:pStyle w:val="CellBody"/>
            </w:pPr>
            <w:proofErr w:type="spellStart"/>
            <w:r w:rsidRPr="0027389C">
              <w:t>TradeID</w:t>
            </w:r>
            <w:proofErr w:type="spellEnd"/>
          </w:p>
        </w:tc>
        <w:tc>
          <w:tcPr>
            <w:tcW w:w="868" w:type="dxa"/>
          </w:tcPr>
          <w:p w14:paraId="6D98D2D8"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1ADDA321" w14:textId="77777777" w:rsidR="00330CC5" w:rsidRPr="0027389C" w:rsidRDefault="00330CC5" w:rsidP="00635550">
            <w:pPr>
              <w:pStyle w:val="CellBody"/>
            </w:pPr>
            <w:r w:rsidRPr="0027389C">
              <w:t>TradeIDType</w:t>
            </w:r>
          </w:p>
        </w:tc>
        <w:tc>
          <w:tcPr>
            <w:tcW w:w="5863" w:type="dxa"/>
          </w:tcPr>
          <w:p w14:paraId="43C7E9C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1FB8DB5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84321D9" w14:textId="77777777" w:rsidR="00330CC5" w:rsidRPr="0027389C" w:rsidRDefault="00330CC5" w:rsidP="00635550">
            <w:pPr>
              <w:pStyle w:val="CellBody"/>
            </w:pPr>
            <w:proofErr w:type="spellStart"/>
            <w:r w:rsidRPr="0027389C">
              <w:t>Reporting</w:t>
            </w:r>
            <w:r w:rsidRPr="0027389C">
              <w:softHyphen/>
              <w:t>Party</w:t>
            </w:r>
            <w:proofErr w:type="spellEnd"/>
          </w:p>
        </w:tc>
        <w:tc>
          <w:tcPr>
            <w:tcW w:w="868" w:type="dxa"/>
          </w:tcPr>
          <w:p w14:paraId="6276460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6E68EC87" w14:textId="77777777" w:rsidR="00330CC5" w:rsidRPr="0027389C" w:rsidRDefault="00330CC5" w:rsidP="00635550">
            <w:pPr>
              <w:pStyle w:val="CellBody"/>
            </w:pPr>
            <w:proofErr w:type="spellStart"/>
            <w:r w:rsidRPr="0027389C">
              <w:t>PartyType</w:t>
            </w:r>
            <w:proofErr w:type="spellEnd"/>
          </w:p>
        </w:tc>
        <w:tc>
          <w:tcPr>
            <w:tcW w:w="5863" w:type="dxa"/>
          </w:tcPr>
          <w:p w14:paraId="4A46F885"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69C02005"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1C4387C" w14:textId="77777777" w:rsidR="00330CC5" w:rsidRPr="0027389C" w:rsidRDefault="00330CC5" w:rsidP="00635550">
            <w:pPr>
              <w:pStyle w:val="CellBody"/>
            </w:pPr>
            <w:proofErr w:type="spellStart"/>
            <w:r w:rsidRPr="0027389C">
              <w:t>Unique</w:t>
            </w:r>
            <w:r w:rsidRPr="0027389C">
              <w:softHyphen/>
              <w:t>Swap</w:t>
            </w:r>
            <w:r w:rsidRPr="0027389C">
              <w:softHyphen/>
              <w:t>Identifier</w:t>
            </w:r>
            <w:proofErr w:type="spellEnd"/>
          </w:p>
        </w:tc>
        <w:tc>
          <w:tcPr>
            <w:tcW w:w="868" w:type="dxa"/>
          </w:tcPr>
          <w:p w14:paraId="2FB79B4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31CCCF68" w14:textId="77777777" w:rsidR="00330CC5" w:rsidRPr="0027389C" w:rsidRDefault="00330CC5" w:rsidP="00635550">
            <w:pPr>
              <w:pStyle w:val="CellBody"/>
            </w:pPr>
            <w:proofErr w:type="spellStart"/>
            <w:r w:rsidRPr="0027389C">
              <w:t>USIType</w:t>
            </w:r>
            <w:proofErr w:type="spellEnd"/>
          </w:p>
        </w:tc>
        <w:tc>
          <w:tcPr>
            <w:tcW w:w="5863" w:type="dxa"/>
          </w:tcPr>
          <w:p w14:paraId="193D8FBE"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395BAD9C"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A996245" w14:textId="77777777" w:rsidR="00330CC5" w:rsidRPr="0027389C" w:rsidRDefault="00330CC5" w:rsidP="00587235">
            <w:pPr>
              <w:pStyle w:val="CellBody"/>
              <w:keepNext/>
              <w:rPr>
                <w:rStyle w:val="XSDSectionTitle"/>
              </w:rPr>
            </w:pPr>
            <w:proofErr w:type="spellStart"/>
            <w:r w:rsidRPr="0027389C">
              <w:rPr>
                <w:rStyle w:val="XSDSectionTitle"/>
              </w:rPr>
              <w:t>ODRFResult</w:t>
            </w:r>
            <w:proofErr w:type="spellEnd"/>
            <w:r w:rsidRPr="0027389C">
              <w:rPr>
                <w:rStyle w:val="XSDSectionTitle"/>
              </w:rPr>
              <w:t>/</w:t>
            </w:r>
            <w:proofErr w:type="spellStart"/>
            <w:r w:rsidRPr="0027389C">
              <w:rPr>
                <w:rStyle w:val="XSDSectionTitle"/>
              </w:rPr>
              <w:t>ReportingDetails</w:t>
            </w:r>
            <w:proofErr w:type="spellEnd"/>
            <w:r w:rsidRPr="0027389C">
              <w:t>: optional section</w:t>
            </w:r>
          </w:p>
        </w:tc>
      </w:tr>
      <w:tr w:rsidR="00330CC5" w:rsidRPr="0027389C" w14:paraId="1DD8FD5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D200A86" w14:textId="77777777" w:rsidR="00330CC5" w:rsidRPr="0027389C" w:rsidRDefault="00330CC5" w:rsidP="00635550">
            <w:pPr>
              <w:pStyle w:val="CellBody"/>
            </w:pPr>
            <w:proofErr w:type="spellStart"/>
            <w:r w:rsidRPr="0027389C">
              <w:t>Report</w:t>
            </w:r>
            <w:r w:rsidRPr="0027389C">
              <w:softHyphen/>
              <w:t>Submitter</w:t>
            </w:r>
            <w:proofErr w:type="spellEnd"/>
          </w:p>
        </w:tc>
        <w:tc>
          <w:tcPr>
            <w:tcW w:w="868" w:type="dxa"/>
          </w:tcPr>
          <w:p w14:paraId="214069C8"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3F26F2DA" w14:textId="77777777" w:rsidR="00330CC5" w:rsidRPr="0027389C" w:rsidRDefault="00330CC5" w:rsidP="00635550">
            <w:pPr>
              <w:pStyle w:val="CellBody"/>
            </w:pPr>
            <w:proofErr w:type="spellStart"/>
            <w:r w:rsidRPr="0027389C">
              <w:t>PartyType</w:t>
            </w:r>
            <w:proofErr w:type="spellEnd"/>
          </w:p>
        </w:tc>
        <w:tc>
          <w:tcPr>
            <w:tcW w:w="5863" w:type="dxa"/>
          </w:tcPr>
          <w:p w14:paraId="543F5CD3"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7736CA97"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87CDC83" w14:textId="77777777" w:rsidR="00330CC5" w:rsidRPr="0027389C" w:rsidRDefault="00330CC5" w:rsidP="00635550">
            <w:pPr>
              <w:pStyle w:val="CellBody"/>
            </w:pPr>
            <w:proofErr w:type="spellStart"/>
            <w:r w:rsidRPr="0027389C">
              <w:t>Reporting</w:t>
            </w:r>
            <w:r w:rsidRPr="0027389C">
              <w:softHyphen/>
              <w:t>Timestamp</w:t>
            </w:r>
            <w:proofErr w:type="spellEnd"/>
          </w:p>
        </w:tc>
        <w:tc>
          <w:tcPr>
            <w:tcW w:w="868" w:type="dxa"/>
          </w:tcPr>
          <w:p w14:paraId="59244D81"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60BE2561" w14:textId="77777777" w:rsidR="00330CC5" w:rsidRPr="0027389C" w:rsidRDefault="00330CC5" w:rsidP="00635550">
            <w:pPr>
              <w:pStyle w:val="CellBody"/>
            </w:pPr>
            <w:proofErr w:type="spellStart"/>
            <w:r w:rsidRPr="0027389C">
              <w:t>UTCTime</w:t>
            </w:r>
            <w:r w:rsidRPr="0027389C">
              <w:softHyphen/>
              <w:t>stamp</w:t>
            </w:r>
            <w:r w:rsidRPr="0027389C">
              <w:softHyphen/>
            </w:r>
            <w:r w:rsidRPr="0027389C">
              <w:softHyphen/>
              <w:t>Type</w:t>
            </w:r>
            <w:proofErr w:type="spellEnd"/>
          </w:p>
        </w:tc>
        <w:tc>
          <w:tcPr>
            <w:tcW w:w="5863" w:type="dxa"/>
          </w:tcPr>
          <w:p w14:paraId="79ACDA1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1F7214F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C06EBFC" w14:textId="77777777" w:rsidR="00330CC5" w:rsidRPr="0027389C" w:rsidRDefault="00330CC5" w:rsidP="00635550">
            <w:pPr>
              <w:pStyle w:val="CellBody"/>
            </w:pPr>
            <w:proofErr w:type="spellStart"/>
            <w:r w:rsidRPr="0027389C">
              <w:t>SdrAction</w:t>
            </w:r>
            <w:proofErr w:type="spellEnd"/>
          </w:p>
        </w:tc>
        <w:tc>
          <w:tcPr>
            <w:tcW w:w="868" w:type="dxa"/>
          </w:tcPr>
          <w:p w14:paraId="0097D008"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5B148032" w14:textId="77777777" w:rsidR="00330CC5" w:rsidRPr="0027389C" w:rsidRDefault="00330CC5" w:rsidP="00635550">
            <w:pPr>
              <w:pStyle w:val="CellBody"/>
            </w:pPr>
            <w:proofErr w:type="spellStart"/>
            <w:r w:rsidRPr="0027389C">
              <w:t>ActionType</w:t>
            </w:r>
            <w:proofErr w:type="spellEnd"/>
          </w:p>
        </w:tc>
        <w:tc>
          <w:tcPr>
            <w:tcW w:w="5863" w:type="dxa"/>
          </w:tcPr>
          <w:p w14:paraId="3C86EE55"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229004F3"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69AF249" w14:textId="77777777" w:rsidR="00330CC5" w:rsidRPr="0027389C" w:rsidRDefault="00330CC5" w:rsidP="00635550">
            <w:pPr>
              <w:pStyle w:val="CellBody"/>
            </w:pPr>
            <w:proofErr w:type="spellStart"/>
            <w:r w:rsidRPr="0027389C">
              <w:t>MessageType</w:t>
            </w:r>
            <w:proofErr w:type="spellEnd"/>
          </w:p>
        </w:tc>
        <w:tc>
          <w:tcPr>
            <w:tcW w:w="868" w:type="dxa"/>
          </w:tcPr>
          <w:p w14:paraId="314DE151"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13C9B193" w14:textId="77777777" w:rsidR="00330CC5" w:rsidRPr="0027389C" w:rsidRDefault="00330CC5" w:rsidP="00635550">
            <w:pPr>
              <w:pStyle w:val="CellBody"/>
            </w:pPr>
            <w:proofErr w:type="spellStart"/>
            <w:r w:rsidRPr="0027389C">
              <w:t>MessageType</w:t>
            </w:r>
            <w:proofErr w:type="spellEnd"/>
          </w:p>
        </w:tc>
        <w:tc>
          <w:tcPr>
            <w:tcW w:w="5863" w:type="dxa"/>
          </w:tcPr>
          <w:p w14:paraId="3BAE2361"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3B952569"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A1AA769" w14:textId="77777777" w:rsidR="00330CC5" w:rsidRPr="0027389C" w:rsidRDefault="00330CC5" w:rsidP="00635550">
            <w:pPr>
              <w:pStyle w:val="CellBody"/>
              <w:rPr>
                <w:rStyle w:val="XSDSectionTitle"/>
              </w:rPr>
            </w:pPr>
            <w:r w:rsidRPr="0027389C">
              <w:rPr>
                <w:rStyle w:val="XSDSectionTitle"/>
              </w:rPr>
              <w:t xml:space="preserve">End of </w:t>
            </w:r>
            <w:proofErr w:type="spellStart"/>
            <w:r w:rsidRPr="0027389C">
              <w:rPr>
                <w:rStyle w:val="XSDSectionTitle"/>
              </w:rPr>
              <w:t>ReportingDetails</w:t>
            </w:r>
            <w:proofErr w:type="spellEnd"/>
          </w:p>
        </w:tc>
      </w:tr>
      <w:tr w:rsidR="00330CC5" w:rsidRPr="0027389C" w14:paraId="3CDD15E8"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3C904CF" w14:textId="77777777" w:rsidR="00330CC5" w:rsidRPr="0027389C" w:rsidRDefault="00330CC5" w:rsidP="00635550">
            <w:pPr>
              <w:pStyle w:val="CellBody"/>
              <w:keepNext/>
              <w:rPr>
                <w:rStyle w:val="XSDSectionTitle"/>
              </w:rPr>
            </w:pPr>
            <w:r w:rsidRPr="0027389C">
              <w:t xml:space="preserve">Start of </w:t>
            </w:r>
            <w:r w:rsidRPr="0027389C">
              <w:rPr>
                <w:rStyle w:val="XSDSectionTitle"/>
              </w:rPr>
              <w:t>XSD choice</w:t>
            </w:r>
          </w:p>
          <w:p w14:paraId="31CA66F8" w14:textId="77777777" w:rsidR="00330CC5" w:rsidRPr="0027389C" w:rsidRDefault="00330CC5" w:rsidP="00635550">
            <w:pPr>
              <w:pStyle w:val="CellBody"/>
              <w:rPr>
                <w:rStyle w:val="XSDSectionTitle"/>
                <w:b w:val="0"/>
              </w:rPr>
            </w:pPr>
            <w:r w:rsidRPr="0027389C">
              <w:t>Either sections of type ‘Reason’ or sections of type ‘</w:t>
            </w:r>
            <w:proofErr w:type="spellStart"/>
            <w:r w:rsidRPr="0027389C">
              <w:t>ValuationFeedback</w:t>
            </w:r>
            <w:proofErr w:type="spellEnd"/>
            <w:r w:rsidRPr="0027389C">
              <w:t>’ may be present.</w:t>
            </w:r>
          </w:p>
        </w:tc>
      </w:tr>
      <w:tr w:rsidR="00330CC5" w:rsidRPr="0027389C" w14:paraId="368A00B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89E28A5" w14:textId="77777777" w:rsidR="00330CC5" w:rsidRPr="0027389C" w:rsidRDefault="00330CC5" w:rsidP="00635550">
            <w:pPr>
              <w:pStyle w:val="CellBody"/>
              <w:rPr>
                <w:rStyle w:val="XSDSectionTitle"/>
                <w:b w:val="0"/>
              </w:rPr>
            </w:pPr>
            <w:proofErr w:type="spellStart"/>
            <w:r w:rsidRPr="0027389C">
              <w:rPr>
                <w:rStyle w:val="XSDSectionTitle"/>
              </w:rPr>
              <w:t>DoddFrankResult</w:t>
            </w:r>
            <w:proofErr w:type="spellEnd"/>
            <w:r w:rsidRPr="0027389C">
              <w:rPr>
                <w:rStyle w:val="XSDSectionTitle"/>
              </w:rPr>
              <w:t>/Reason</w:t>
            </w:r>
            <w:r w:rsidRPr="0027389C">
              <w:t>: optional, repeatable section within choice (0-n)</w:t>
            </w:r>
          </w:p>
        </w:tc>
      </w:tr>
      <w:tr w:rsidR="00330CC5" w:rsidRPr="0027389C" w14:paraId="595A341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74AE803" w14:textId="77777777" w:rsidR="00330CC5" w:rsidRPr="0027389C" w:rsidRDefault="00330CC5" w:rsidP="00635550">
            <w:pPr>
              <w:pStyle w:val="CellBody"/>
            </w:pPr>
            <w:proofErr w:type="spellStart"/>
            <w:r w:rsidRPr="0027389C">
              <w:t>ReasonCode</w:t>
            </w:r>
            <w:proofErr w:type="spellEnd"/>
          </w:p>
        </w:tc>
        <w:tc>
          <w:tcPr>
            <w:tcW w:w="868" w:type="dxa"/>
          </w:tcPr>
          <w:p w14:paraId="3FB3B260"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6BCEED4E" w14:textId="77777777" w:rsidR="00330CC5" w:rsidRPr="0027389C" w:rsidRDefault="00330CC5" w:rsidP="00635550">
            <w:pPr>
              <w:pStyle w:val="CellBody"/>
            </w:pPr>
            <w:r w:rsidRPr="0027389C">
              <w:t>s255</w:t>
            </w:r>
          </w:p>
        </w:tc>
        <w:tc>
          <w:tcPr>
            <w:tcW w:w="5863" w:type="dxa"/>
          </w:tcPr>
          <w:p w14:paraId="7C72C0C5"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76F9359C"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48D06D5" w14:textId="77777777" w:rsidR="00330CC5" w:rsidRPr="0027389C" w:rsidRDefault="00330CC5" w:rsidP="00635550">
            <w:pPr>
              <w:pStyle w:val="CellBody"/>
            </w:pPr>
            <w:proofErr w:type="spellStart"/>
            <w:r w:rsidRPr="0027389C">
              <w:t>ErrorSource</w:t>
            </w:r>
            <w:proofErr w:type="spellEnd"/>
          </w:p>
        </w:tc>
        <w:tc>
          <w:tcPr>
            <w:tcW w:w="868" w:type="dxa"/>
          </w:tcPr>
          <w:p w14:paraId="614C073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3CBDFAA3" w14:textId="77777777" w:rsidR="00330CC5" w:rsidRPr="0027389C" w:rsidRDefault="00330CC5" w:rsidP="00635550">
            <w:pPr>
              <w:pStyle w:val="CellBody"/>
            </w:pPr>
            <w:r w:rsidRPr="0027389C">
              <w:t>s255</w:t>
            </w:r>
          </w:p>
        </w:tc>
        <w:tc>
          <w:tcPr>
            <w:tcW w:w="5863" w:type="dxa"/>
          </w:tcPr>
          <w:p w14:paraId="5F450C6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09810083"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18AA758" w14:textId="77777777" w:rsidR="00330CC5" w:rsidRPr="0027389C" w:rsidRDefault="00330CC5" w:rsidP="00635550">
            <w:pPr>
              <w:pStyle w:val="CellBody"/>
            </w:pPr>
            <w:r w:rsidRPr="0027389C">
              <w:t>Originator</w:t>
            </w:r>
          </w:p>
        </w:tc>
        <w:tc>
          <w:tcPr>
            <w:tcW w:w="868" w:type="dxa"/>
          </w:tcPr>
          <w:p w14:paraId="4F42B69B"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4D6437C4" w14:textId="77777777" w:rsidR="00330CC5" w:rsidRPr="0027389C" w:rsidRDefault="00330CC5" w:rsidP="00635550">
            <w:pPr>
              <w:pStyle w:val="CellBody"/>
            </w:pPr>
            <w:r w:rsidRPr="0027389C">
              <w:t>s255</w:t>
            </w:r>
          </w:p>
        </w:tc>
        <w:tc>
          <w:tcPr>
            <w:tcW w:w="5863" w:type="dxa"/>
          </w:tcPr>
          <w:p w14:paraId="18BC43C8"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453C8DA0"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4FD658D" w14:textId="77777777" w:rsidR="00330CC5" w:rsidRPr="0027389C" w:rsidRDefault="00330CC5" w:rsidP="00635550">
            <w:pPr>
              <w:pStyle w:val="CellBody"/>
            </w:pPr>
            <w:proofErr w:type="spellStart"/>
            <w:r w:rsidRPr="0027389C">
              <w:t>ReasonText</w:t>
            </w:r>
            <w:proofErr w:type="spellEnd"/>
          </w:p>
        </w:tc>
        <w:tc>
          <w:tcPr>
            <w:tcW w:w="868" w:type="dxa"/>
          </w:tcPr>
          <w:p w14:paraId="782DA265"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09BBE42C" w14:textId="77777777" w:rsidR="00330CC5" w:rsidRPr="0027389C" w:rsidRDefault="00330CC5" w:rsidP="00635550">
            <w:pPr>
              <w:pStyle w:val="CellBody"/>
            </w:pPr>
            <w:r w:rsidRPr="0027389C">
              <w:t>s512</w:t>
            </w:r>
          </w:p>
        </w:tc>
        <w:tc>
          <w:tcPr>
            <w:tcW w:w="5863" w:type="dxa"/>
          </w:tcPr>
          <w:p w14:paraId="082D199F"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34A49917"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F121B0D" w14:textId="77777777" w:rsidR="00330CC5" w:rsidRPr="0027389C" w:rsidRDefault="00330CC5" w:rsidP="00635550">
            <w:pPr>
              <w:pStyle w:val="CellBody"/>
              <w:rPr>
                <w:rStyle w:val="XSDSectionTitle"/>
                <w:b w:val="0"/>
              </w:rPr>
            </w:pPr>
            <w:r w:rsidRPr="0027389C">
              <w:t xml:space="preserve">End of </w:t>
            </w:r>
            <w:r w:rsidRPr="0027389C">
              <w:rPr>
                <w:rStyle w:val="Fett"/>
              </w:rPr>
              <w:t>Reason</w:t>
            </w:r>
          </w:p>
        </w:tc>
      </w:tr>
      <w:tr w:rsidR="00330CC5" w:rsidRPr="0027389C" w14:paraId="5B485A8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991D941" w14:textId="77777777" w:rsidR="00330CC5" w:rsidRPr="0027389C" w:rsidRDefault="00330CC5" w:rsidP="00635550">
            <w:pPr>
              <w:pStyle w:val="CellBody"/>
              <w:rPr>
                <w:rStyle w:val="XSDSectionTitle"/>
                <w:b w:val="0"/>
              </w:rPr>
            </w:pPr>
            <w:proofErr w:type="spellStart"/>
            <w:r w:rsidRPr="0027389C">
              <w:rPr>
                <w:rStyle w:val="XSDSectionTitle"/>
              </w:rPr>
              <w:t>DoddFrankResult</w:t>
            </w:r>
            <w:proofErr w:type="spellEnd"/>
            <w:r w:rsidRPr="0027389C">
              <w:rPr>
                <w:rStyle w:val="XSDSectionTitle"/>
              </w:rPr>
              <w:t>/</w:t>
            </w:r>
            <w:proofErr w:type="spellStart"/>
            <w:r w:rsidRPr="0027389C">
              <w:rPr>
                <w:rStyle w:val="XSDSectionTitle"/>
              </w:rPr>
              <w:t>ValuationFeedback</w:t>
            </w:r>
            <w:proofErr w:type="spellEnd"/>
            <w:r w:rsidRPr="0027389C">
              <w:t>: optional, repeatable section within choice (0-n)</w:t>
            </w:r>
          </w:p>
        </w:tc>
      </w:tr>
      <w:tr w:rsidR="00330CC5" w:rsidRPr="0027389C" w14:paraId="25DF8E21"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1C66EBA" w14:textId="77777777" w:rsidR="00330CC5" w:rsidRPr="0027389C" w:rsidRDefault="00330CC5" w:rsidP="00635550">
            <w:pPr>
              <w:pStyle w:val="CellBody"/>
            </w:pPr>
            <w:proofErr w:type="spellStart"/>
            <w:r w:rsidRPr="0027389C">
              <w:lastRenderedPageBreak/>
              <w:t>Valuation</w:t>
            </w:r>
            <w:r w:rsidRPr="0027389C">
              <w:softHyphen/>
              <w:t>ID</w:t>
            </w:r>
            <w:proofErr w:type="spellEnd"/>
          </w:p>
        </w:tc>
        <w:tc>
          <w:tcPr>
            <w:tcW w:w="868" w:type="dxa"/>
          </w:tcPr>
          <w:p w14:paraId="34927C16"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72AF1967" w14:textId="77777777" w:rsidR="00330CC5" w:rsidRPr="0027389C" w:rsidRDefault="00330CC5" w:rsidP="00635550">
            <w:pPr>
              <w:pStyle w:val="CellBody"/>
            </w:pPr>
            <w:r w:rsidRPr="0027389C">
              <w:t>Identification</w:t>
            </w:r>
            <w:r w:rsidRPr="0027389C">
              <w:softHyphen/>
              <w:t>Type</w:t>
            </w:r>
          </w:p>
        </w:tc>
        <w:tc>
          <w:tcPr>
            <w:tcW w:w="5863" w:type="dxa"/>
          </w:tcPr>
          <w:p w14:paraId="426E8B3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26827C4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C5C56F7" w14:textId="77777777" w:rsidR="00330CC5" w:rsidRPr="0027389C" w:rsidRDefault="00330CC5" w:rsidP="00635550">
            <w:pPr>
              <w:pStyle w:val="CellBody"/>
            </w:pPr>
            <w:proofErr w:type="spellStart"/>
            <w:r w:rsidRPr="0027389C">
              <w:t>Unique</w:t>
            </w:r>
            <w:r w:rsidRPr="0027389C">
              <w:softHyphen/>
              <w:t>Swap</w:t>
            </w:r>
            <w:r w:rsidRPr="0027389C">
              <w:softHyphen/>
              <w:t>Identifier</w:t>
            </w:r>
            <w:proofErr w:type="spellEnd"/>
          </w:p>
        </w:tc>
        <w:tc>
          <w:tcPr>
            <w:tcW w:w="868" w:type="dxa"/>
          </w:tcPr>
          <w:p w14:paraId="4D810670"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69E0E62E" w14:textId="77777777" w:rsidR="00330CC5" w:rsidRPr="0027389C" w:rsidRDefault="00330CC5" w:rsidP="00635550">
            <w:pPr>
              <w:pStyle w:val="CellBody"/>
            </w:pPr>
            <w:proofErr w:type="spellStart"/>
            <w:r w:rsidRPr="0027389C">
              <w:t>USIType</w:t>
            </w:r>
            <w:proofErr w:type="spellEnd"/>
          </w:p>
        </w:tc>
        <w:tc>
          <w:tcPr>
            <w:tcW w:w="5863" w:type="dxa"/>
          </w:tcPr>
          <w:p w14:paraId="73EB5756"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72BE8AA5"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6E650FC" w14:textId="77777777" w:rsidR="00330CC5" w:rsidRPr="0027389C" w:rsidRDefault="00330CC5" w:rsidP="00635550">
            <w:pPr>
              <w:pStyle w:val="CellBody"/>
            </w:pPr>
            <w:r w:rsidRPr="0027389C">
              <w:t>State</w:t>
            </w:r>
          </w:p>
        </w:tc>
        <w:tc>
          <w:tcPr>
            <w:tcW w:w="868" w:type="dxa"/>
          </w:tcPr>
          <w:p w14:paraId="7CBDBF4A"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166081E1" w14:textId="77777777" w:rsidR="00330CC5" w:rsidRPr="0027389C" w:rsidRDefault="00330CC5" w:rsidP="00635550">
            <w:pPr>
              <w:pStyle w:val="CellBody"/>
            </w:pPr>
            <w:r w:rsidRPr="0027389C">
              <w:t>s35</w:t>
            </w:r>
          </w:p>
        </w:tc>
        <w:tc>
          <w:tcPr>
            <w:tcW w:w="5863" w:type="dxa"/>
          </w:tcPr>
          <w:p w14:paraId="0F63624B"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489AA350"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2D9CD03" w14:textId="77777777" w:rsidR="00330CC5" w:rsidRPr="0027389C" w:rsidRDefault="00330CC5" w:rsidP="00635550">
            <w:pPr>
              <w:pStyle w:val="CellBody"/>
              <w:rPr>
                <w:rStyle w:val="XSDSectionTitle"/>
                <w:b w:val="0"/>
              </w:rPr>
            </w:pPr>
            <w:proofErr w:type="spellStart"/>
            <w:r w:rsidRPr="0027389C">
              <w:rPr>
                <w:rStyle w:val="XSDSectionTitle"/>
              </w:rPr>
              <w:t>ValuationFeedback</w:t>
            </w:r>
            <w:proofErr w:type="spellEnd"/>
            <w:r w:rsidRPr="0027389C">
              <w:rPr>
                <w:rStyle w:val="XSDSectionTitle"/>
              </w:rPr>
              <w:t>/Reason</w:t>
            </w:r>
            <w:r w:rsidRPr="0027389C">
              <w:t>: optional, repeatable section (0-n)</w:t>
            </w:r>
          </w:p>
        </w:tc>
      </w:tr>
      <w:tr w:rsidR="00330CC5" w:rsidRPr="0027389C" w14:paraId="79808553"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F7808E1" w14:textId="77777777" w:rsidR="00330CC5" w:rsidRPr="0027389C" w:rsidRDefault="00330CC5" w:rsidP="00635550">
            <w:pPr>
              <w:pStyle w:val="CellBody"/>
            </w:pPr>
            <w:proofErr w:type="spellStart"/>
            <w:r w:rsidRPr="0027389C">
              <w:t>ReasonCode</w:t>
            </w:r>
            <w:proofErr w:type="spellEnd"/>
          </w:p>
        </w:tc>
        <w:tc>
          <w:tcPr>
            <w:tcW w:w="868" w:type="dxa"/>
          </w:tcPr>
          <w:p w14:paraId="6AF99141"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03464BA6" w14:textId="77777777" w:rsidR="00330CC5" w:rsidRPr="0027389C" w:rsidRDefault="00330CC5" w:rsidP="00635550">
            <w:pPr>
              <w:pStyle w:val="CellBody"/>
            </w:pPr>
            <w:r w:rsidRPr="0027389C">
              <w:t>s255</w:t>
            </w:r>
          </w:p>
        </w:tc>
        <w:tc>
          <w:tcPr>
            <w:tcW w:w="5863" w:type="dxa"/>
          </w:tcPr>
          <w:p w14:paraId="3AD0DB7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2FAB75FA"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287C639" w14:textId="77777777" w:rsidR="00330CC5" w:rsidRPr="0027389C" w:rsidRDefault="00330CC5" w:rsidP="00635550">
            <w:pPr>
              <w:pStyle w:val="CellBody"/>
            </w:pPr>
            <w:proofErr w:type="spellStart"/>
            <w:r w:rsidRPr="0027389C">
              <w:t>ErrorSource</w:t>
            </w:r>
            <w:proofErr w:type="spellEnd"/>
          </w:p>
        </w:tc>
        <w:tc>
          <w:tcPr>
            <w:tcW w:w="868" w:type="dxa"/>
          </w:tcPr>
          <w:p w14:paraId="3DCC6953"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65F16F37" w14:textId="77777777" w:rsidR="00330CC5" w:rsidRPr="0027389C" w:rsidRDefault="00330CC5" w:rsidP="00635550">
            <w:pPr>
              <w:pStyle w:val="CellBody"/>
            </w:pPr>
            <w:r w:rsidRPr="0027389C">
              <w:t>s255</w:t>
            </w:r>
          </w:p>
        </w:tc>
        <w:tc>
          <w:tcPr>
            <w:tcW w:w="5863" w:type="dxa"/>
          </w:tcPr>
          <w:p w14:paraId="7A44778E"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462DB103"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FD9C72B" w14:textId="77777777" w:rsidR="00330CC5" w:rsidRPr="0027389C" w:rsidRDefault="00330CC5" w:rsidP="00635550">
            <w:pPr>
              <w:pStyle w:val="CellBody"/>
            </w:pPr>
            <w:r w:rsidRPr="0027389C">
              <w:t>Originator</w:t>
            </w:r>
          </w:p>
        </w:tc>
        <w:tc>
          <w:tcPr>
            <w:tcW w:w="868" w:type="dxa"/>
          </w:tcPr>
          <w:p w14:paraId="40BAA42C"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533906DF" w14:textId="77777777" w:rsidR="00330CC5" w:rsidRPr="0027389C" w:rsidRDefault="00330CC5" w:rsidP="00635550">
            <w:pPr>
              <w:pStyle w:val="CellBody"/>
            </w:pPr>
            <w:r w:rsidRPr="0027389C">
              <w:t>s255</w:t>
            </w:r>
          </w:p>
        </w:tc>
        <w:tc>
          <w:tcPr>
            <w:tcW w:w="5863" w:type="dxa"/>
          </w:tcPr>
          <w:p w14:paraId="4DC97F83"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15C539A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1EC938F" w14:textId="77777777" w:rsidR="00330CC5" w:rsidRPr="0027389C" w:rsidRDefault="00330CC5" w:rsidP="00635550">
            <w:pPr>
              <w:pStyle w:val="CellBody"/>
            </w:pPr>
            <w:proofErr w:type="spellStart"/>
            <w:r w:rsidRPr="0027389C">
              <w:t>ReasonText</w:t>
            </w:r>
            <w:proofErr w:type="spellEnd"/>
          </w:p>
        </w:tc>
        <w:tc>
          <w:tcPr>
            <w:tcW w:w="868" w:type="dxa"/>
          </w:tcPr>
          <w:p w14:paraId="4BE5BC20"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476EF609" w14:textId="77777777" w:rsidR="00330CC5" w:rsidRPr="0027389C" w:rsidRDefault="00330CC5" w:rsidP="00635550">
            <w:pPr>
              <w:pStyle w:val="CellBody"/>
            </w:pPr>
            <w:r w:rsidRPr="0027389C">
              <w:t>s512</w:t>
            </w:r>
          </w:p>
        </w:tc>
        <w:tc>
          <w:tcPr>
            <w:tcW w:w="5863" w:type="dxa"/>
          </w:tcPr>
          <w:p w14:paraId="06E18C0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3BC1A35C"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A41074B" w14:textId="77777777" w:rsidR="00330CC5" w:rsidRPr="0027389C" w:rsidRDefault="00330CC5" w:rsidP="00635550">
            <w:pPr>
              <w:pStyle w:val="CellBody"/>
            </w:pPr>
            <w:r w:rsidRPr="0027389C">
              <w:t xml:space="preserve">End of </w:t>
            </w:r>
            <w:r w:rsidRPr="0027389C">
              <w:rPr>
                <w:rStyle w:val="Fett"/>
              </w:rPr>
              <w:t>Reason</w:t>
            </w:r>
          </w:p>
        </w:tc>
      </w:tr>
      <w:tr w:rsidR="00330CC5" w:rsidRPr="0027389C" w14:paraId="649E1649"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EA4D578" w14:textId="77777777" w:rsidR="00330CC5" w:rsidRPr="0027389C" w:rsidRDefault="00330CC5" w:rsidP="00635550">
            <w:pPr>
              <w:pStyle w:val="CellBody"/>
            </w:pPr>
            <w:r w:rsidRPr="0027389C">
              <w:t xml:space="preserve">End of </w:t>
            </w:r>
            <w:proofErr w:type="spellStart"/>
            <w:r w:rsidRPr="0027389C">
              <w:rPr>
                <w:rStyle w:val="Fett"/>
              </w:rPr>
              <w:t>ValuationFeedback</w:t>
            </w:r>
            <w:proofErr w:type="spellEnd"/>
          </w:p>
        </w:tc>
      </w:tr>
      <w:tr w:rsidR="00330CC5" w:rsidRPr="0027389C" w14:paraId="200EC9EF"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FC9E97B" w14:textId="77777777" w:rsidR="00330CC5" w:rsidRPr="0027389C" w:rsidRDefault="00330CC5" w:rsidP="00635550">
            <w:pPr>
              <w:pStyle w:val="CellBody"/>
            </w:pPr>
            <w:r w:rsidRPr="0027389C">
              <w:t xml:space="preserve">End of </w:t>
            </w:r>
            <w:r w:rsidRPr="0027389C">
              <w:rPr>
                <w:rStyle w:val="Fett"/>
              </w:rPr>
              <w:t>XSD choice</w:t>
            </w:r>
          </w:p>
        </w:tc>
      </w:tr>
      <w:tr w:rsidR="00330CC5" w:rsidRPr="0027389C" w14:paraId="3F3C7F05"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72659CC7" w14:textId="77777777" w:rsidR="00330CC5" w:rsidRPr="0027389C" w:rsidRDefault="00330CC5" w:rsidP="00635550">
            <w:pPr>
              <w:pStyle w:val="CellBody"/>
            </w:pPr>
            <w:r w:rsidRPr="0027389C">
              <w:t xml:space="preserve">End of </w:t>
            </w:r>
            <w:proofErr w:type="spellStart"/>
            <w:r w:rsidRPr="0027389C">
              <w:rPr>
                <w:rStyle w:val="Fett"/>
              </w:rPr>
              <w:t>ODRFResult</w:t>
            </w:r>
            <w:proofErr w:type="spellEnd"/>
          </w:p>
        </w:tc>
      </w:tr>
      <w:tr w:rsidR="00330CC5" w:rsidRPr="0027389C" w14:paraId="056B469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EE1BF0E" w14:textId="77777777" w:rsidR="00330CC5" w:rsidRPr="0027389C" w:rsidRDefault="00330CC5" w:rsidP="00635550">
            <w:pPr>
              <w:pStyle w:val="CellBody"/>
            </w:pPr>
            <w:proofErr w:type="spellStart"/>
            <w:r w:rsidRPr="0027389C">
              <w:rPr>
                <w:rStyle w:val="XSDSectionTitle"/>
              </w:rPr>
              <w:t>ERRBoxResult</w:t>
            </w:r>
            <w:proofErr w:type="spellEnd"/>
            <w:r w:rsidRPr="0027389C">
              <w:rPr>
                <w:rStyle w:val="XSDSectionTitle"/>
              </w:rPr>
              <w:t>/</w:t>
            </w:r>
            <w:proofErr w:type="spellStart"/>
            <w:r w:rsidRPr="0027389C">
              <w:rPr>
                <w:rStyle w:val="XSDSectionTitle"/>
              </w:rPr>
              <w:t>EuropeResult</w:t>
            </w:r>
            <w:proofErr w:type="spellEnd"/>
            <w:r w:rsidRPr="0027389C">
              <w:t>: mandatory, repeatable section within choice (1-2)</w:t>
            </w:r>
          </w:p>
        </w:tc>
      </w:tr>
      <w:tr w:rsidR="00330CC5" w:rsidRPr="0027389C" w14:paraId="4F06F998"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F7EF147" w14:textId="77777777" w:rsidR="00330CC5" w:rsidRPr="0027389C" w:rsidRDefault="00330CC5" w:rsidP="00635550">
            <w:pPr>
              <w:pStyle w:val="CellBody"/>
            </w:pPr>
            <w:r w:rsidRPr="0027389C">
              <w:t>Action</w:t>
            </w:r>
          </w:p>
        </w:tc>
        <w:tc>
          <w:tcPr>
            <w:tcW w:w="868" w:type="dxa"/>
          </w:tcPr>
          <w:p w14:paraId="43FB315F"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16A1D7AA" w14:textId="77777777" w:rsidR="00330CC5" w:rsidRPr="0027389C" w:rsidRDefault="00330CC5" w:rsidP="00635550">
            <w:pPr>
              <w:pStyle w:val="CellBody"/>
            </w:pPr>
            <w:r w:rsidRPr="0027389C">
              <w:t>s35</w:t>
            </w:r>
          </w:p>
        </w:tc>
        <w:tc>
          <w:tcPr>
            <w:tcW w:w="5863" w:type="dxa"/>
          </w:tcPr>
          <w:p w14:paraId="59DB598A"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03D339D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9A21CBA" w14:textId="77777777" w:rsidR="00330CC5" w:rsidRPr="0027389C" w:rsidRDefault="00330CC5" w:rsidP="00635550">
            <w:pPr>
              <w:pStyle w:val="CellBody"/>
            </w:pPr>
            <w:r w:rsidRPr="0027389C">
              <w:t>Result</w:t>
            </w:r>
          </w:p>
        </w:tc>
        <w:tc>
          <w:tcPr>
            <w:tcW w:w="868" w:type="dxa"/>
          </w:tcPr>
          <w:p w14:paraId="3B34E39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770CC1EB" w14:textId="77777777" w:rsidR="00330CC5" w:rsidRPr="0027389C" w:rsidRDefault="00330CC5" w:rsidP="00635550">
            <w:pPr>
              <w:pStyle w:val="CellBody"/>
            </w:pPr>
            <w:r w:rsidRPr="0027389C">
              <w:t>s35</w:t>
            </w:r>
          </w:p>
        </w:tc>
        <w:tc>
          <w:tcPr>
            <w:tcW w:w="5863" w:type="dxa"/>
          </w:tcPr>
          <w:p w14:paraId="3F7843F1"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68E545B0"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95F876F" w14:textId="77777777" w:rsidR="00330CC5" w:rsidRPr="0027389C" w:rsidRDefault="00330CC5" w:rsidP="00635550">
            <w:pPr>
              <w:pStyle w:val="CellBody"/>
            </w:pPr>
            <w:proofErr w:type="spellStart"/>
            <w:r w:rsidRPr="0027389C">
              <w:t>Counterparty</w:t>
            </w:r>
            <w:r w:rsidRPr="0027389C">
              <w:softHyphen/>
              <w:t>ID</w:t>
            </w:r>
            <w:proofErr w:type="spellEnd"/>
          </w:p>
        </w:tc>
        <w:tc>
          <w:tcPr>
            <w:tcW w:w="868" w:type="dxa"/>
          </w:tcPr>
          <w:p w14:paraId="40DB975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C</w:t>
            </w:r>
          </w:p>
        </w:tc>
        <w:tc>
          <w:tcPr>
            <w:cnfStyle w:val="000010000000" w:firstRow="0" w:lastRow="0" w:firstColumn="0" w:lastColumn="0" w:oddVBand="1" w:evenVBand="0" w:oddHBand="0" w:evenHBand="0" w:firstRowFirstColumn="0" w:firstRowLastColumn="0" w:lastRowFirstColumn="0" w:lastRowLastColumn="0"/>
            <w:tcW w:w="1400" w:type="dxa"/>
          </w:tcPr>
          <w:p w14:paraId="434A0BFF" w14:textId="77777777" w:rsidR="00330CC5" w:rsidRPr="0027389C" w:rsidRDefault="00330CC5" w:rsidP="00635550">
            <w:pPr>
              <w:pStyle w:val="CellBody"/>
            </w:pPr>
            <w:proofErr w:type="spellStart"/>
            <w:r w:rsidRPr="0027389C">
              <w:t>PartyType</w:t>
            </w:r>
            <w:proofErr w:type="spellEnd"/>
          </w:p>
        </w:tc>
        <w:tc>
          <w:tcPr>
            <w:tcW w:w="5863" w:type="dxa"/>
          </w:tcPr>
          <w:p w14:paraId="0ABB073D"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If this field is present, then this section applies only to this counterparty ID.</w:t>
            </w:r>
          </w:p>
          <w:p w14:paraId="44115B38" w14:textId="77777777" w:rsidR="00330CC5" w:rsidRPr="0027389C" w:rsidRDefault="00330CC5" w:rsidP="00635550">
            <w:pPr>
              <w:pStyle w:val="Condition1"/>
              <w:cnfStyle w:val="000000000000" w:firstRow="0" w:lastRow="0" w:firstColumn="0" w:lastColumn="0" w:oddVBand="0" w:evenVBand="0" w:oddHBand="0" w:evenHBand="0" w:firstRowFirstColumn="0" w:firstRowLastColumn="0" w:lastRowFirstColumn="0" w:lastRowLastColumn="0"/>
            </w:pPr>
            <w:r w:rsidRPr="0027389C">
              <w:t>Else, this section applies to both counterparties to the reported transaction.</w:t>
            </w:r>
          </w:p>
        </w:tc>
      </w:tr>
      <w:tr w:rsidR="00330CC5" w:rsidRPr="0027389C" w14:paraId="61701312"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EAF62AE" w14:textId="77777777" w:rsidR="00330CC5" w:rsidRPr="0027389C" w:rsidRDefault="00330CC5" w:rsidP="00635550">
            <w:pPr>
              <w:pStyle w:val="CellBody"/>
            </w:pPr>
            <w:r w:rsidRPr="0027389C">
              <w:t>Regime</w:t>
            </w:r>
          </w:p>
        </w:tc>
        <w:tc>
          <w:tcPr>
            <w:tcW w:w="868" w:type="dxa"/>
          </w:tcPr>
          <w:p w14:paraId="69697CB5"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0EE2213F" w14:textId="77777777" w:rsidR="00330CC5" w:rsidRPr="0027389C" w:rsidRDefault="00330CC5" w:rsidP="00635550">
            <w:pPr>
              <w:pStyle w:val="CellBody"/>
            </w:pPr>
            <w:proofErr w:type="spellStart"/>
            <w:r w:rsidRPr="0027389C">
              <w:t>Europe</w:t>
            </w:r>
            <w:r w:rsidRPr="0027389C">
              <w:softHyphen/>
              <w:t>Regime</w:t>
            </w:r>
            <w:r w:rsidRPr="0027389C">
              <w:softHyphen/>
            </w:r>
            <w:r w:rsidRPr="0027389C">
              <w:softHyphen/>
              <w:t>Type</w:t>
            </w:r>
            <w:proofErr w:type="spellEnd"/>
          </w:p>
        </w:tc>
        <w:tc>
          <w:tcPr>
            <w:tcW w:w="5863" w:type="dxa"/>
          </w:tcPr>
          <w:p w14:paraId="14221A2C"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Allowed values:</w:t>
            </w:r>
          </w:p>
          <w:p w14:paraId="7B52CADE" w14:textId="77777777" w:rsidR="00330CC5" w:rsidRPr="0027389C" w:rsidRDefault="00330CC5" w:rsidP="00CA3670">
            <w:pPr>
              <w:pStyle w:val="Values"/>
              <w:cnfStyle w:val="000000000000" w:firstRow="0" w:lastRow="0" w:firstColumn="0" w:lastColumn="0" w:oddVBand="0" w:evenVBand="0" w:oddHBand="0" w:evenHBand="0" w:firstRowFirstColumn="0" w:firstRowLastColumn="0" w:lastRowFirstColumn="0" w:lastRowLastColumn="0"/>
            </w:pPr>
            <w:proofErr w:type="spellStart"/>
            <w:r w:rsidRPr="0027389C">
              <w:t>Remit</w:t>
            </w:r>
            <w:proofErr w:type="spellEnd"/>
          </w:p>
          <w:p w14:paraId="323DB264" w14:textId="77777777" w:rsidR="00330CC5" w:rsidRDefault="00330CC5" w:rsidP="00CA3670">
            <w:pPr>
              <w:pStyle w:val="Values"/>
              <w:cnfStyle w:val="000000000000" w:firstRow="0" w:lastRow="0" w:firstColumn="0" w:lastColumn="0" w:oddVBand="0" w:evenVBand="0" w:oddHBand="0" w:evenHBand="0" w:firstRowFirstColumn="0" w:firstRowLastColumn="0" w:lastRowFirstColumn="0" w:lastRowLastColumn="0"/>
            </w:pPr>
            <w:r w:rsidRPr="0027389C">
              <w:t>Emir</w:t>
            </w:r>
          </w:p>
          <w:p w14:paraId="03F17708" w14:textId="77777777" w:rsidR="00330CC5" w:rsidRPr="0027389C" w:rsidRDefault="00330CC5" w:rsidP="00CA3670">
            <w:pPr>
              <w:pStyle w:val="Values"/>
              <w:cnfStyle w:val="000000000000" w:firstRow="0" w:lastRow="0" w:firstColumn="0" w:lastColumn="0" w:oddVBand="0" w:evenVBand="0" w:oddHBand="0" w:evenHBand="0" w:firstRowFirstColumn="0" w:firstRowLastColumn="0" w:lastRowFirstColumn="0" w:lastRowLastColumn="0"/>
            </w:pPr>
            <w:r>
              <w:t>MiFID2</w:t>
            </w:r>
          </w:p>
        </w:tc>
      </w:tr>
      <w:tr w:rsidR="00330CC5" w:rsidRPr="0027389C" w14:paraId="78FEE99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39876FA" w14:textId="77777777" w:rsidR="00330CC5" w:rsidRPr="0027389C" w:rsidRDefault="00330CC5" w:rsidP="00635550">
            <w:pPr>
              <w:pStyle w:val="CellBody"/>
            </w:pPr>
            <w:r w:rsidRPr="0027389C">
              <w:t>Repository</w:t>
            </w:r>
          </w:p>
        </w:tc>
        <w:tc>
          <w:tcPr>
            <w:tcW w:w="868" w:type="dxa"/>
          </w:tcPr>
          <w:p w14:paraId="2B191BB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7D489BC8" w14:textId="77777777" w:rsidR="00330CC5" w:rsidRPr="0027389C" w:rsidRDefault="00330CC5" w:rsidP="00635550">
            <w:pPr>
              <w:pStyle w:val="CellBody"/>
            </w:pPr>
            <w:proofErr w:type="spellStart"/>
            <w:r w:rsidRPr="0027389C">
              <w:t>Repository</w:t>
            </w:r>
            <w:r w:rsidRPr="0027389C">
              <w:softHyphen/>
              <w:t>Type</w:t>
            </w:r>
            <w:proofErr w:type="spellEnd"/>
          </w:p>
        </w:tc>
        <w:tc>
          <w:tcPr>
            <w:tcW w:w="5863" w:type="dxa"/>
          </w:tcPr>
          <w:p w14:paraId="658D4E3A"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54BE2448"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6548D50" w14:textId="77777777" w:rsidR="00330CC5" w:rsidRPr="0027389C" w:rsidRDefault="00330CC5" w:rsidP="00635550">
            <w:pPr>
              <w:pStyle w:val="CellBody"/>
            </w:pPr>
            <w:proofErr w:type="spellStart"/>
            <w:r w:rsidRPr="0027389C">
              <w:rPr>
                <w:rStyle w:val="XSDSectionTitle"/>
              </w:rPr>
              <w:t>EuropeResult</w:t>
            </w:r>
            <w:proofErr w:type="spellEnd"/>
            <w:r w:rsidRPr="0027389C">
              <w:rPr>
                <w:rStyle w:val="XSDSectionTitle"/>
              </w:rPr>
              <w:t>/</w:t>
            </w:r>
            <w:proofErr w:type="spellStart"/>
            <w:r w:rsidRPr="0027389C">
              <w:rPr>
                <w:rStyle w:val="XSDSectionTitle"/>
              </w:rPr>
              <w:t>ReportingResult</w:t>
            </w:r>
            <w:proofErr w:type="spellEnd"/>
            <w:r w:rsidRPr="0027389C">
              <w:t>: optional section</w:t>
            </w:r>
          </w:p>
        </w:tc>
      </w:tr>
      <w:tr w:rsidR="00330CC5" w:rsidRPr="0027389C" w14:paraId="47A7687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D82BF6A" w14:textId="77777777" w:rsidR="00330CC5" w:rsidRPr="0027389C" w:rsidRDefault="00330CC5" w:rsidP="00635550">
            <w:pPr>
              <w:pStyle w:val="CellBody"/>
            </w:pPr>
            <w:proofErr w:type="spellStart"/>
            <w:r w:rsidRPr="0027389C">
              <w:t>TradeID</w:t>
            </w:r>
            <w:proofErr w:type="spellEnd"/>
          </w:p>
        </w:tc>
        <w:tc>
          <w:tcPr>
            <w:tcW w:w="868" w:type="dxa"/>
          </w:tcPr>
          <w:p w14:paraId="3BF6168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6ACA3A43" w14:textId="77777777" w:rsidR="00330CC5" w:rsidRPr="0027389C" w:rsidRDefault="00330CC5" w:rsidP="00635550">
            <w:pPr>
              <w:pStyle w:val="CellBody"/>
            </w:pPr>
            <w:r w:rsidRPr="0027389C">
              <w:t>TradeID</w:t>
            </w:r>
            <w:r w:rsidRPr="0027389C">
              <w:softHyphen/>
              <w:t>Type</w:t>
            </w:r>
          </w:p>
        </w:tc>
        <w:tc>
          <w:tcPr>
            <w:tcW w:w="5863" w:type="dxa"/>
          </w:tcPr>
          <w:p w14:paraId="6B2A0FA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6BFA9575"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C604FC2" w14:textId="77777777" w:rsidR="00330CC5" w:rsidRPr="0027389C" w:rsidRDefault="00330CC5" w:rsidP="00635550">
            <w:pPr>
              <w:pStyle w:val="CellBody"/>
            </w:pPr>
            <w:r w:rsidRPr="0027389C">
              <w:t>UTI</w:t>
            </w:r>
          </w:p>
        </w:tc>
        <w:tc>
          <w:tcPr>
            <w:tcW w:w="868" w:type="dxa"/>
          </w:tcPr>
          <w:p w14:paraId="15E0C93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6B938FF4" w14:textId="77777777" w:rsidR="00330CC5" w:rsidRPr="0027389C" w:rsidRDefault="00330CC5" w:rsidP="00635550">
            <w:pPr>
              <w:pStyle w:val="CellBody"/>
            </w:pPr>
            <w:proofErr w:type="spellStart"/>
            <w:r w:rsidRPr="0027389C">
              <w:t>UTIType</w:t>
            </w:r>
            <w:proofErr w:type="spellEnd"/>
          </w:p>
        </w:tc>
        <w:tc>
          <w:tcPr>
            <w:tcW w:w="5863" w:type="dxa"/>
          </w:tcPr>
          <w:p w14:paraId="1706691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6E778A5C"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7449E3F" w14:textId="77777777" w:rsidR="00330CC5" w:rsidRPr="0027389C" w:rsidRDefault="00330CC5" w:rsidP="00635550">
            <w:pPr>
              <w:pStyle w:val="CellBody"/>
              <w:keepNext/>
            </w:pPr>
            <w:proofErr w:type="spellStart"/>
            <w:r w:rsidRPr="0027389C">
              <w:rPr>
                <w:rStyle w:val="XSDSectionTitle"/>
              </w:rPr>
              <w:t>ReportingResult</w:t>
            </w:r>
            <w:proofErr w:type="spellEnd"/>
            <w:r w:rsidRPr="0027389C">
              <w:rPr>
                <w:rStyle w:val="XSDSectionTitle"/>
              </w:rPr>
              <w:t>/Reason</w:t>
            </w:r>
            <w:r w:rsidRPr="0027389C">
              <w:t xml:space="preserve">: optional, repeatable section (0-n) </w:t>
            </w:r>
          </w:p>
        </w:tc>
      </w:tr>
      <w:tr w:rsidR="00330CC5" w:rsidRPr="0027389C" w14:paraId="08B86367"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B03E374" w14:textId="77777777" w:rsidR="00330CC5" w:rsidRPr="0027389C" w:rsidRDefault="00330CC5" w:rsidP="00635550">
            <w:pPr>
              <w:pStyle w:val="CellBody"/>
            </w:pPr>
            <w:proofErr w:type="spellStart"/>
            <w:r w:rsidRPr="0027389C">
              <w:t>ReasonCode</w:t>
            </w:r>
            <w:proofErr w:type="spellEnd"/>
          </w:p>
        </w:tc>
        <w:tc>
          <w:tcPr>
            <w:tcW w:w="868" w:type="dxa"/>
          </w:tcPr>
          <w:p w14:paraId="5F39D90B"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4948573C" w14:textId="77777777" w:rsidR="00330CC5" w:rsidRPr="0027389C" w:rsidRDefault="00330CC5" w:rsidP="00635550">
            <w:pPr>
              <w:pStyle w:val="CellBody"/>
            </w:pPr>
            <w:r w:rsidRPr="0027389C">
              <w:t>s255</w:t>
            </w:r>
          </w:p>
        </w:tc>
        <w:tc>
          <w:tcPr>
            <w:tcW w:w="5863" w:type="dxa"/>
          </w:tcPr>
          <w:p w14:paraId="77476346"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48A681B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4CA1A58" w14:textId="77777777" w:rsidR="00330CC5" w:rsidRPr="0027389C" w:rsidRDefault="00330CC5" w:rsidP="00635550">
            <w:pPr>
              <w:pStyle w:val="CellBody"/>
            </w:pPr>
            <w:proofErr w:type="spellStart"/>
            <w:r w:rsidRPr="0027389C">
              <w:t>ErrorSource</w:t>
            </w:r>
            <w:proofErr w:type="spellEnd"/>
          </w:p>
        </w:tc>
        <w:tc>
          <w:tcPr>
            <w:tcW w:w="868" w:type="dxa"/>
          </w:tcPr>
          <w:p w14:paraId="78617716"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4E226E05" w14:textId="77777777" w:rsidR="00330CC5" w:rsidRPr="0027389C" w:rsidRDefault="00330CC5" w:rsidP="00635550">
            <w:pPr>
              <w:pStyle w:val="CellBody"/>
            </w:pPr>
            <w:r w:rsidRPr="0027389C">
              <w:t>s255</w:t>
            </w:r>
          </w:p>
        </w:tc>
        <w:tc>
          <w:tcPr>
            <w:tcW w:w="5863" w:type="dxa"/>
          </w:tcPr>
          <w:p w14:paraId="19E3865E"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7BFF7C7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6CC1557" w14:textId="77777777" w:rsidR="00330CC5" w:rsidRPr="0027389C" w:rsidRDefault="00330CC5" w:rsidP="00635550">
            <w:pPr>
              <w:pStyle w:val="CellBody"/>
            </w:pPr>
            <w:r w:rsidRPr="0027389C">
              <w:t>Originator</w:t>
            </w:r>
          </w:p>
        </w:tc>
        <w:tc>
          <w:tcPr>
            <w:tcW w:w="868" w:type="dxa"/>
          </w:tcPr>
          <w:p w14:paraId="4E5B70B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2500DD1A" w14:textId="77777777" w:rsidR="00330CC5" w:rsidRPr="0027389C" w:rsidRDefault="00330CC5" w:rsidP="00635550">
            <w:pPr>
              <w:pStyle w:val="CellBody"/>
            </w:pPr>
            <w:r w:rsidRPr="0027389C">
              <w:t>s255</w:t>
            </w:r>
          </w:p>
        </w:tc>
        <w:tc>
          <w:tcPr>
            <w:tcW w:w="5863" w:type="dxa"/>
          </w:tcPr>
          <w:p w14:paraId="2D2EEB2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3F8B2B4A"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3580BBA" w14:textId="77777777" w:rsidR="00330CC5" w:rsidRPr="0027389C" w:rsidRDefault="00330CC5" w:rsidP="00635550">
            <w:pPr>
              <w:pStyle w:val="CellBody"/>
            </w:pPr>
            <w:proofErr w:type="spellStart"/>
            <w:r w:rsidRPr="0027389C">
              <w:t>ReasonText</w:t>
            </w:r>
            <w:proofErr w:type="spellEnd"/>
          </w:p>
        </w:tc>
        <w:tc>
          <w:tcPr>
            <w:tcW w:w="868" w:type="dxa"/>
          </w:tcPr>
          <w:p w14:paraId="33C68E2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63482EC1" w14:textId="77777777" w:rsidR="00330CC5" w:rsidRPr="0027389C" w:rsidRDefault="00330CC5" w:rsidP="00635550">
            <w:pPr>
              <w:pStyle w:val="CellBody"/>
            </w:pPr>
            <w:r w:rsidRPr="0027389C">
              <w:t>s512</w:t>
            </w:r>
          </w:p>
        </w:tc>
        <w:tc>
          <w:tcPr>
            <w:tcW w:w="5863" w:type="dxa"/>
          </w:tcPr>
          <w:p w14:paraId="633691FB"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3AD462F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9089F4E" w14:textId="77777777" w:rsidR="00330CC5" w:rsidRPr="0027389C" w:rsidRDefault="00330CC5" w:rsidP="00635550">
            <w:pPr>
              <w:pStyle w:val="CellBody"/>
            </w:pPr>
            <w:r w:rsidRPr="0027389C">
              <w:t xml:space="preserve">End of </w:t>
            </w:r>
            <w:r w:rsidRPr="0027389C">
              <w:rPr>
                <w:rStyle w:val="Fett"/>
              </w:rPr>
              <w:t>Reason</w:t>
            </w:r>
          </w:p>
        </w:tc>
      </w:tr>
      <w:tr w:rsidR="00330CC5" w:rsidRPr="0027389C" w14:paraId="131CBC64"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0E60364" w14:textId="77777777" w:rsidR="00330CC5" w:rsidRPr="0027389C" w:rsidRDefault="00330CC5" w:rsidP="00635550">
            <w:pPr>
              <w:pStyle w:val="CellBody"/>
            </w:pPr>
            <w:r w:rsidRPr="0027389C">
              <w:t xml:space="preserve">End of </w:t>
            </w:r>
            <w:proofErr w:type="spellStart"/>
            <w:r w:rsidRPr="0027389C">
              <w:rPr>
                <w:rStyle w:val="Fett"/>
              </w:rPr>
              <w:t>ReportingResult</w:t>
            </w:r>
            <w:proofErr w:type="spellEnd"/>
          </w:p>
        </w:tc>
      </w:tr>
      <w:tr w:rsidR="00330CC5" w:rsidRPr="0027389C" w14:paraId="0FA9475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074107C" w14:textId="77777777" w:rsidR="00330CC5" w:rsidRPr="0027389C" w:rsidRDefault="00330CC5" w:rsidP="00635550">
            <w:pPr>
              <w:pStyle w:val="CellBody"/>
            </w:pPr>
            <w:proofErr w:type="spellStart"/>
            <w:r w:rsidRPr="0027389C">
              <w:rPr>
                <w:rStyle w:val="Fett"/>
              </w:rPr>
              <w:lastRenderedPageBreak/>
              <w:t>EuropeResult</w:t>
            </w:r>
            <w:proofErr w:type="spellEnd"/>
            <w:r w:rsidRPr="0027389C">
              <w:rPr>
                <w:rStyle w:val="Fett"/>
              </w:rPr>
              <w:t>/</w:t>
            </w:r>
            <w:proofErr w:type="spellStart"/>
            <w:r w:rsidRPr="0027389C">
              <w:rPr>
                <w:rStyle w:val="Fett"/>
              </w:rPr>
              <w:t>ValuationResult</w:t>
            </w:r>
            <w:proofErr w:type="spellEnd"/>
            <w:r w:rsidRPr="0027389C">
              <w:t>: optional section</w:t>
            </w:r>
          </w:p>
        </w:tc>
      </w:tr>
      <w:tr w:rsidR="00330CC5" w:rsidRPr="0027389C" w14:paraId="65719CDE"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C21BD8C" w14:textId="77777777" w:rsidR="00330CC5" w:rsidRPr="0027389C" w:rsidRDefault="00330CC5" w:rsidP="00635550">
            <w:pPr>
              <w:pStyle w:val="CellBody"/>
            </w:pPr>
            <w:proofErr w:type="spellStart"/>
            <w:r w:rsidRPr="0027389C">
              <w:rPr>
                <w:rStyle w:val="Fett"/>
              </w:rPr>
              <w:t>ValuationResult</w:t>
            </w:r>
            <w:proofErr w:type="spellEnd"/>
            <w:r w:rsidRPr="0027389C">
              <w:rPr>
                <w:rStyle w:val="Fett"/>
              </w:rPr>
              <w:t>/Valuation</w:t>
            </w:r>
            <w:r w:rsidRPr="0027389C">
              <w:t>: mandatory, repeatable section (1-n)</w:t>
            </w:r>
          </w:p>
        </w:tc>
      </w:tr>
      <w:tr w:rsidR="00330CC5" w:rsidRPr="0027389C" w14:paraId="2F34582B"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29BD7F9" w14:textId="77777777" w:rsidR="00330CC5" w:rsidRPr="0027389C" w:rsidRDefault="00330CC5" w:rsidP="00635550">
            <w:pPr>
              <w:pStyle w:val="CellBody"/>
            </w:pPr>
            <w:r w:rsidRPr="0027389C">
              <w:t>UTI</w:t>
            </w:r>
          </w:p>
        </w:tc>
        <w:tc>
          <w:tcPr>
            <w:tcW w:w="868" w:type="dxa"/>
          </w:tcPr>
          <w:p w14:paraId="3FB957CE"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446A4656" w14:textId="77777777" w:rsidR="00330CC5" w:rsidRPr="0027389C" w:rsidRDefault="00330CC5" w:rsidP="00635550">
            <w:pPr>
              <w:pStyle w:val="CellBody"/>
            </w:pPr>
            <w:proofErr w:type="spellStart"/>
            <w:r w:rsidRPr="0027389C">
              <w:t>UTIType</w:t>
            </w:r>
            <w:proofErr w:type="spellEnd"/>
          </w:p>
        </w:tc>
        <w:tc>
          <w:tcPr>
            <w:tcW w:w="5863" w:type="dxa"/>
          </w:tcPr>
          <w:p w14:paraId="3C193C8A"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2115314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62741E4" w14:textId="77777777" w:rsidR="00330CC5" w:rsidRPr="0027389C" w:rsidRDefault="00330CC5" w:rsidP="00635550">
            <w:pPr>
              <w:pStyle w:val="CellBody"/>
            </w:pPr>
            <w:r w:rsidRPr="0027389C">
              <w:t>Result</w:t>
            </w:r>
          </w:p>
        </w:tc>
        <w:tc>
          <w:tcPr>
            <w:tcW w:w="868" w:type="dxa"/>
          </w:tcPr>
          <w:p w14:paraId="2B177A4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3EB9F2D2" w14:textId="77777777" w:rsidR="00330CC5" w:rsidRPr="0027389C" w:rsidRDefault="00330CC5" w:rsidP="00635550">
            <w:pPr>
              <w:pStyle w:val="CellBody"/>
            </w:pPr>
            <w:r w:rsidRPr="0027389C">
              <w:t>s255</w:t>
            </w:r>
          </w:p>
        </w:tc>
        <w:tc>
          <w:tcPr>
            <w:tcW w:w="5863" w:type="dxa"/>
          </w:tcPr>
          <w:p w14:paraId="7EA528A5"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28187B45"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510945D" w14:textId="77777777" w:rsidR="00330CC5" w:rsidRPr="0027389C" w:rsidRDefault="00330CC5" w:rsidP="00635550">
            <w:pPr>
              <w:pStyle w:val="CellBody"/>
            </w:pPr>
            <w:r w:rsidRPr="0027389C">
              <w:rPr>
                <w:rStyle w:val="Fett"/>
              </w:rPr>
              <w:t>Valuation/Reason</w:t>
            </w:r>
            <w:r w:rsidRPr="0027389C">
              <w:t>: optional, repeatable section (0-n)</w:t>
            </w:r>
          </w:p>
        </w:tc>
      </w:tr>
      <w:tr w:rsidR="00330CC5" w:rsidRPr="0027389C" w14:paraId="1CFA8A0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E3DC47B" w14:textId="77777777" w:rsidR="00330CC5" w:rsidRPr="0027389C" w:rsidRDefault="00330CC5" w:rsidP="00635550">
            <w:pPr>
              <w:pStyle w:val="CellBody"/>
            </w:pPr>
            <w:proofErr w:type="spellStart"/>
            <w:r w:rsidRPr="0027389C">
              <w:t>ReasonCode</w:t>
            </w:r>
            <w:proofErr w:type="spellEnd"/>
          </w:p>
        </w:tc>
        <w:tc>
          <w:tcPr>
            <w:tcW w:w="868" w:type="dxa"/>
          </w:tcPr>
          <w:p w14:paraId="32A7884A"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60243E0C" w14:textId="77777777" w:rsidR="00330CC5" w:rsidRPr="0027389C" w:rsidRDefault="00330CC5" w:rsidP="00635550">
            <w:pPr>
              <w:pStyle w:val="CellBody"/>
            </w:pPr>
            <w:r w:rsidRPr="0027389C">
              <w:t>s255</w:t>
            </w:r>
          </w:p>
        </w:tc>
        <w:tc>
          <w:tcPr>
            <w:tcW w:w="5863" w:type="dxa"/>
          </w:tcPr>
          <w:p w14:paraId="696D30EB"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100012F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28EF707" w14:textId="77777777" w:rsidR="00330CC5" w:rsidRPr="0027389C" w:rsidRDefault="00330CC5" w:rsidP="00635550">
            <w:pPr>
              <w:pStyle w:val="CellBody"/>
            </w:pPr>
            <w:proofErr w:type="spellStart"/>
            <w:r w:rsidRPr="0027389C">
              <w:t>ErrorSource</w:t>
            </w:r>
            <w:proofErr w:type="spellEnd"/>
          </w:p>
        </w:tc>
        <w:tc>
          <w:tcPr>
            <w:tcW w:w="868" w:type="dxa"/>
          </w:tcPr>
          <w:p w14:paraId="51A7AD5F"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28B2E995" w14:textId="77777777" w:rsidR="00330CC5" w:rsidRPr="0027389C" w:rsidRDefault="00330CC5" w:rsidP="00635550">
            <w:pPr>
              <w:pStyle w:val="CellBody"/>
            </w:pPr>
            <w:r w:rsidRPr="0027389C">
              <w:t>s255</w:t>
            </w:r>
          </w:p>
        </w:tc>
        <w:tc>
          <w:tcPr>
            <w:tcW w:w="5863" w:type="dxa"/>
          </w:tcPr>
          <w:p w14:paraId="72B7CB53"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4850667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DE418BE" w14:textId="77777777" w:rsidR="00330CC5" w:rsidRPr="0027389C" w:rsidRDefault="00330CC5" w:rsidP="00635550">
            <w:pPr>
              <w:pStyle w:val="CellBody"/>
            </w:pPr>
            <w:r w:rsidRPr="0027389C">
              <w:t>Originator</w:t>
            </w:r>
          </w:p>
        </w:tc>
        <w:tc>
          <w:tcPr>
            <w:tcW w:w="868" w:type="dxa"/>
          </w:tcPr>
          <w:p w14:paraId="629625C3"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353383AE" w14:textId="77777777" w:rsidR="00330CC5" w:rsidRPr="0027389C" w:rsidRDefault="00330CC5" w:rsidP="00635550">
            <w:pPr>
              <w:pStyle w:val="CellBody"/>
            </w:pPr>
            <w:r w:rsidRPr="0027389C">
              <w:t>s255</w:t>
            </w:r>
          </w:p>
        </w:tc>
        <w:tc>
          <w:tcPr>
            <w:tcW w:w="5863" w:type="dxa"/>
          </w:tcPr>
          <w:p w14:paraId="144F7BE3"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51CCACA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F78BDFF" w14:textId="77777777" w:rsidR="00330CC5" w:rsidRPr="0027389C" w:rsidRDefault="00330CC5" w:rsidP="00635550">
            <w:pPr>
              <w:pStyle w:val="CellBody"/>
            </w:pPr>
            <w:proofErr w:type="spellStart"/>
            <w:r w:rsidRPr="0027389C">
              <w:t>ReasonText</w:t>
            </w:r>
            <w:proofErr w:type="spellEnd"/>
          </w:p>
        </w:tc>
        <w:tc>
          <w:tcPr>
            <w:tcW w:w="868" w:type="dxa"/>
          </w:tcPr>
          <w:p w14:paraId="661DD1C0"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2104A518" w14:textId="77777777" w:rsidR="00330CC5" w:rsidRPr="0027389C" w:rsidRDefault="00330CC5" w:rsidP="00635550">
            <w:pPr>
              <w:pStyle w:val="CellBody"/>
            </w:pPr>
            <w:r w:rsidRPr="0027389C">
              <w:t>s512</w:t>
            </w:r>
          </w:p>
        </w:tc>
        <w:tc>
          <w:tcPr>
            <w:tcW w:w="5863" w:type="dxa"/>
          </w:tcPr>
          <w:p w14:paraId="4A3E443D"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676EF0A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40964DB" w14:textId="77777777" w:rsidR="00330CC5" w:rsidRPr="0027389C" w:rsidRDefault="00330CC5" w:rsidP="00635550">
            <w:pPr>
              <w:pStyle w:val="CellBody"/>
            </w:pPr>
            <w:r w:rsidRPr="0027389C">
              <w:t xml:space="preserve">End of </w:t>
            </w:r>
            <w:r w:rsidRPr="0027389C">
              <w:rPr>
                <w:rStyle w:val="Fett"/>
              </w:rPr>
              <w:t>Reason</w:t>
            </w:r>
          </w:p>
        </w:tc>
      </w:tr>
      <w:tr w:rsidR="00330CC5" w:rsidRPr="0027389C" w14:paraId="2D73E580"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6127735" w14:textId="77777777" w:rsidR="00330CC5" w:rsidRPr="0027389C" w:rsidRDefault="00330CC5" w:rsidP="00635550">
            <w:pPr>
              <w:pStyle w:val="CellBody"/>
            </w:pPr>
            <w:r w:rsidRPr="0027389C">
              <w:t xml:space="preserve">End of </w:t>
            </w:r>
            <w:r w:rsidRPr="0027389C">
              <w:rPr>
                <w:rStyle w:val="Fett"/>
              </w:rPr>
              <w:t>Valuation</w:t>
            </w:r>
          </w:p>
        </w:tc>
      </w:tr>
      <w:tr w:rsidR="00330CC5" w:rsidRPr="0027389C" w14:paraId="50AF1F47"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23830A6" w14:textId="77777777" w:rsidR="00330CC5" w:rsidRPr="0027389C" w:rsidRDefault="00330CC5" w:rsidP="00635550">
            <w:pPr>
              <w:pStyle w:val="CellBody"/>
            </w:pPr>
            <w:r w:rsidRPr="0027389C">
              <w:t xml:space="preserve">End of </w:t>
            </w:r>
            <w:proofErr w:type="spellStart"/>
            <w:r w:rsidRPr="0027389C">
              <w:rPr>
                <w:rStyle w:val="Fett"/>
              </w:rPr>
              <w:t>ValuationResult</w:t>
            </w:r>
            <w:proofErr w:type="spellEnd"/>
          </w:p>
        </w:tc>
      </w:tr>
      <w:tr w:rsidR="00330CC5" w:rsidRPr="0027389C" w14:paraId="3632FAC8"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94FD1DD" w14:textId="77777777" w:rsidR="00330CC5" w:rsidRPr="0027389C" w:rsidRDefault="00330CC5" w:rsidP="00635550">
            <w:pPr>
              <w:pStyle w:val="CellBody"/>
            </w:pPr>
            <w:proofErr w:type="spellStart"/>
            <w:r w:rsidRPr="0027389C">
              <w:rPr>
                <w:rStyle w:val="Fett"/>
              </w:rPr>
              <w:t>EuropeResult</w:t>
            </w:r>
            <w:proofErr w:type="spellEnd"/>
            <w:r w:rsidRPr="0027389C">
              <w:rPr>
                <w:rStyle w:val="Fett"/>
              </w:rPr>
              <w:t>/</w:t>
            </w:r>
            <w:proofErr w:type="spellStart"/>
            <w:r w:rsidRPr="0027389C">
              <w:rPr>
                <w:rStyle w:val="Fett"/>
              </w:rPr>
              <w:t>CollateralResult</w:t>
            </w:r>
            <w:proofErr w:type="spellEnd"/>
            <w:r w:rsidRPr="0027389C">
              <w:t>: optional section</w:t>
            </w:r>
          </w:p>
        </w:tc>
      </w:tr>
      <w:tr w:rsidR="00330CC5" w:rsidRPr="0027389C" w14:paraId="07509D67"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CCB88EC" w14:textId="77777777" w:rsidR="00330CC5" w:rsidRPr="0027389C" w:rsidRDefault="00330CC5" w:rsidP="00635550">
            <w:pPr>
              <w:pStyle w:val="CellBody"/>
            </w:pPr>
            <w:proofErr w:type="spellStart"/>
            <w:r w:rsidRPr="0027389C">
              <w:rPr>
                <w:rStyle w:val="Fett"/>
              </w:rPr>
              <w:t>CollateralResult</w:t>
            </w:r>
            <w:proofErr w:type="spellEnd"/>
            <w:r w:rsidRPr="0027389C">
              <w:rPr>
                <w:rStyle w:val="Fett"/>
              </w:rPr>
              <w:t>/Collateral</w:t>
            </w:r>
            <w:r w:rsidRPr="0027389C">
              <w:t>: mandatory, repeatable section (1-n)</w:t>
            </w:r>
          </w:p>
        </w:tc>
      </w:tr>
      <w:tr w:rsidR="00330CC5" w:rsidRPr="0027389C" w14:paraId="6D840FC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AB33FD3" w14:textId="77777777" w:rsidR="00330CC5" w:rsidRPr="0027389C" w:rsidRDefault="00330CC5" w:rsidP="00635550">
            <w:pPr>
              <w:pStyle w:val="CellBody"/>
            </w:pPr>
            <w:r w:rsidRPr="0027389C">
              <w:t>UTI</w:t>
            </w:r>
          </w:p>
        </w:tc>
        <w:tc>
          <w:tcPr>
            <w:tcW w:w="868" w:type="dxa"/>
          </w:tcPr>
          <w:p w14:paraId="09A45F7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01EF1B98" w14:textId="77777777" w:rsidR="00330CC5" w:rsidRPr="0027389C" w:rsidRDefault="00330CC5" w:rsidP="00635550">
            <w:pPr>
              <w:pStyle w:val="CellBody"/>
            </w:pPr>
            <w:proofErr w:type="spellStart"/>
            <w:r w:rsidRPr="0027389C">
              <w:t>UTIType</w:t>
            </w:r>
            <w:proofErr w:type="spellEnd"/>
          </w:p>
        </w:tc>
        <w:tc>
          <w:tcPr>
            <w:tcW w:w="5863" w:type="dxa"/>
          </w:tcPr>
          <w:p w14:paraId="4D025502"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2C19325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E5F601F" w14:textId="77777777" w:rsidR="00330CC5" w:rsidRPr="0027389C" w:rsidRDefault="00330CC5" w:rsidP="00635550">
            <w:pPr>
              <w:pStyle w:val="CellBody"/>
            </w:pPr>
            <w:proofErr w:type="spellStart"/>
            <w:r w:rsidRPr="0027389C">
              <w:t>PortfolioCode</w:t>
            </w:r>
            <w:proofErr w:type="spellEnd"/>
          </w:p>
        </w:tc>
        <w:tc>
          <w:tcPr>
            <w:tcW w:w="868" w:type="dxa"/>
          </w:tcPr>
          <w:p w14:paraId="2BF78311"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516BFC1D" w14:textId="77777777" w:rsidR="00330CC5" w:rsidRPr="0027389C" w:rsidRDefault="00330CC5" w:rsidP="00635550">
            <w:pPr>
              <w:pStyle w:val="CellBody"/>
            </w:pPr>
            <w:proofErr w:type="spellStart"/>
            <w:r w:rsidRPr="0027389C">
              <w:t>PortfolioCode</w:t>
            </w:r>
            <w:r w:rsidRPr="0027389C">
              <w:softHyphen/>
              <w:t>Type</w:t>
            </w:r>
            <w:proofErr w:type="spellEnd"/>
          </w:p>
        </w:tc>
        <w:tc>
          <w:tcPr>
            <w:tcW w:w="5863" w:type="dxa"/>
          </w:tcPr>
          <w:p w14:paraId="36B3D5AE"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7C240FA7"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DAC8A3E" w14:textId="77777777" w:rsidR="00330CC5" w:rsidRPr="0027389C" w:rsidRDefault="00330CC5" w:rsidP="00635550">
            <w:pPr>
              <w:pStyle w:val="CellBody"/>
            </w:pPr>
            <w:r w:rsidRPr="0027389C">
              <w:t>Result</w:t>
            </w:r>
          </w:p>
        </w:tc>
        <w:tc>
          <w:tcPr>
            <w:tcW w:w="868" w:type="dxa"/>
          </w:tcPr>
          <w:p w14:paraId="3F40628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2410FED5" w14:textId="77777777" w:rsidR="00330CC5" w:rsidRPr="0027389C" w:rsidRDefault="00330CC5" w:rsidP="00635550">
            <w:pPr>
              <w:pStyle w:val="CellBody"/>
            </w:pPr>
            <w:r w:rsidRPr="0027389C">
              <w:t>s255</w:t>
            </w:r>
          </w:p>
        </w:tc>
        <w:tc>
          <w:tcPr>
            <w:tcW w:w="5863" w:type="dxa"/>
          </w:tcPr>
          <w:p w14:paraId="3B0CFBC9"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65F1A9FF"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E797E5F" w14:textId="77777777" w:rsidR="00330CC5" w:rsidRPr="0027389C" w:rsidRDefault="00330CC5" w:rsidP="00635550">
            <w:pPr>
              <w:pStyle w:val="CellBody"/>
            </w:pPr>
            <w:r w:rsidRPr="0027389C">
              <w:rPr>
                <w:rStyle w:val="Fett"/>
              </w:rPr>
              <w:t>Collateral/Reason</w:t>
            </w:r>
            <w:r w:rsidRPr="0027389C">
              <w:t>: optional, repeatable section (0-n)</w:t>
            </w:r>
          </w:p>
        </w:tc>
      </w:tr>
      <w:tr w:rsidR="00330CC5" w:rsidRPr="0027389C" w14:paraId="7245E3A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3139147" w14:textId="77777777" w:rsidR="00330CC5" w:rsidRPr="0027389C" w:rsidRDefault="00330CC5" w:rsidP="00635550">
            <w:pPr>
              <w:pStyle w:val="CellBody"/>
            </w:pPr>
            <w:proofErr w:type="spellStart"/>
            <w:r w:rsidRPr="0027389C">
              <w:t>ReasonCode</w:t>
            </w:r>
            <w:proofErr w:type="spellEnd"/>
          </w:p>
        </w:tc>
        <w:tc>
          <w:tcPr>
            <w:tcW w:w="868" w:type="dxa"/>
          </w:tcPr>
          <w:p w14:paraId="20B90B04"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M</w:t>
            </w:r>
          </w:p>
        </w:tc>
        <w:tc>
          <w:tcPr>
            <w:cnfStyle w:val="000010000000" w:firstRow="0" w:lastRow="0" w:firstColumn="0" w:lastColumn="0" w:oddVBand="1" w:evenVBand="0" w:oddHBand="0" w:evenHBand="0" w:firstRowFirstColumn="0" w:firstRowLastColumn="0" w:lastRowFirstColumn="0" w:lastRowLastColumn="0"/>
            <w:tcW w:w="1400" w:type="dxa"/>
          </w:tcPr>
          <w:p w14:paraId="75E85119" w14:textId="77777777" w:rsidR="00330CC5" w:rsidRPr="0027389C" w:rsidRDefault="00330CC5" w:rsidP="00635550">
            <w:pPr>
              <w:pStyle w:val="CellBody"/>
            </w:pPr>
            <w:r w:rsidRPr="0027389C">
              <w:t>s255</w:t>
            </w:r>
          </w:p>
        </w:tc>
        <w:tc>
          <w:tcPr>
            <w:tcW w:w="5863" w:type="dxa"/>
          </w:tcPr>
          <w:p w14:paraId="6C7C2936"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2888FC52"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E3B017C" w14:textId="77777777" w:rsidR="00330CC5" w:rsidRPr="0027389C" w:rsidRDefault="00330CC5" w:rsidP="00635550">
            <w:pPr>
              <w:pStyle w:val="CellBody"/>
            </w:pPr>
            <w:proofErr w:type="spellStart"/>
            <w:r w:rsidRPr="0027389C">
              <w:t>ErrorSource</w:t>
            </w:r>
            <w:proofErr w:type="spellEnd"/>
          </w:p>
        </w:tc>
        <w:tc>
          <w:tcPr>
            <w:tcW w:w="868" w:type="dxa"/>
          </w:tcPr>
          <w:p w14:paraId="38B4FC71"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12454169" w14:textId="77777777" w:rsidR="00330CC5" w:rsidRPr="0027389C" w:rsidRDefault="00330CC5" w:rsidP="00635550">
            <w:pPr>
              <w:pStyle w:val="CellBody"/>
            </w:pPr>
            <w:r w:rsidRPr="0027389C">
              <w:t>s255</w:t>
            </w:r>
          </w:p>
        </w:tc>
        <w:tc>
          <w:tcPr>
            <w:tcW w:w="5863" w:type="dxa"/>
          </w:tcPr>
          <w:p w14:paraId="05EB2221"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78E6E01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A448F56" w14:textId="77777777" w:rsidR="00330CC5" w:rsidRPr="0027389C" w:rsidRDefault="00330CC5" w:rsidP="00635550">
            <w:pPr>
              <w:pStyle w:val="CellBody"/>
            </w:pPr>
            <w:r w:rsidRPr="0027389C">
              <w:t>Originator</w:t>
            </w:r>
          </w:p>
        </w:tc>
        <w:tc>
          <w:tcPr>
            <w:tcW w:w="868" w:type="dxa"/>
          </w:tcPr>
          <w:p w14:paraId="233B9CE7"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40FF0869" w14:textId="77777777" w:rsidR="00330CC5" w:rsidRPr="0027389C" w:rsidRDefault="00330CC5" w:rsidP="00635550">
            <w:pPr>
              <w:pStyle w:val="CellBody"/>
            </w:pPr>
            <w:r w:rsidRPr="0027389C">
              <w:t>s255</w:t>
            </w:r>
          </w:p>
        </w:tc>
        <w:tc>
          <w:tcPr>
            <w:tcW w:w="5863" w:type="dxa"/>
          </w:tcPr>
          <w:p w14:paraId="12F26A5B"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5BDF7D5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C302461" w14:textId="77777777" w:rsidR="00330CC5" w:rsidRPr="0027389C" w:rsidRDefault="00330CC5" w:rsidP="00635550">
            <w:pPr>
              <w:pStyle w:val="CellBody"/>
            </w:pPr>
            <w:proofErr w:type="spellStart"/>
            <w:r w:rsidRPr="0027389C">
              <w:t>ReasonText</w:t>
            </w:r>
            <w:proofErr w:type="spellEnd"/>
          </w:p>
        </w:tc>
        <w:tc>
          <w:tcPr>
            <w:tcW w:w="868" w:type="dxa"/>
          </w:tcPr>
          <w:p w14:paraId="6DF07C78"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27389C">
              <w:t>O</w:t>
            </w:r>
          </w:p>
        </w:tc>
        <w:tc>
          <w:tcPr>
            <w:cnfStyle w:val="000010000000" w:firstRow="0" w:lastRow="0" w:firstColumn="0" w:lastColumn="0" w:oddVBand="1" w:evenVBand="0" w:oddHBand="0" w:evenHBand="0" w:firstRowFirstColumn="0" w:firstRowLastColumn="0" w:lastRowFirstColumn="0" w:lastRowLastColumn="0"/>
            <w:tcW w:w="1400" w:type="dxa"/>
          </w:tcPr>
          <w:p w14:paraId="3DE402A0" w14:textId="77777777" w:rsidR="00330CC5" w:rsidRPr="0027389C" w:rsidRDefault="00330CC5" w:rsidP="00635550">
            <w:pPr>
              <w:pStyle w:val="CellBody"/>
            </w:pPr>
            <w:r w:rsidRPr="0027389C">
              <w:t>s512</w:t>
            </w:r>
          </w:p>
        </w:tc>
        <w:tc>
          <w:tcPr>
            <w:tcW w:w="5863" w:type="dxa"/>
          </w:tcPr>
          <w:p w14:paraId="6F4597DA" w14:textId="77777777" w:rsidR="00330CC5" w:rsidRPr="0027389C"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27389C" w14:paraId="236613EF"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7D7F887" w14:textId="77777777" w:rsidR="00330CC5" w:rsidRPr="0027389C" w:rsidRDefault="00330CC5" w:rsidP="00635550">
            <w:pPr>
              <w:pStyle w:val="CellBody"/>
            </w:pPr>
            <w:r w:rsidRPr="0027389C">
              <w:t xml:space="preserve">End of </w:t>
            </w:r>
            <w:r w:rsidRPr="0027389C">
              <w:rPr>
                <w:rStyle w:val="Fett"/>
              </w:rPr>
              <w:t>Reason</w:t>
            </w:r>
          </w:p>
        </w:tc>
      </w:tr>
      <w:tr w:rsidR="00330CC5" w:rsidRPr="0027389C" w14:paraId="0536E6B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E1776D7" w14:textId="77777777" w:rsidR="00330CC5" w:rsidRPr="0027389C" w:rsidRDefault="00330CC5" w:rsidP="00635550">
            <w:pPr>
              <w:pStyle w:val="CellBody"/>
            </w:pPr>
            <w:r w:rsidRPr="0027389C">
              <w:t xml:space="preserve">End of </w:t>
            </w:r>
            <w:r w:rsidRPr="0027389C">
              <w:rPr>
                <w:rStyle w:val="Fett"/>
              </w:rPr>
              <w:t>Collateral</w:t>
            </w:r>
          </w:p>
        </w:tc>
      </w:tr>
      <w:tr w:rsidR="00330CC5" w:rsidRPr="0027389C" w14:paraId="40D5BB55"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63E587F" w14:textId="77777777" w:rsidR="00330CC5" w:rsidRPr="0027389C" w:rsidRDefault="00330CC5" w:rsidP="00635550">
            <w:pPr>
              <w:pStyle w:val="CellBody"/>
            </w:pPr>
            <w:r w:rsidRPr="0027389C">
              <w:t xml:space="preserve">End of </w:t>
            </w:r>
            <w:proofErr w:type="spellStart"/>
            <w:r w:rsidRPr="0027389C">
              <w:rPr>
                <w:rStyle w:val="Fett"/>
              </w:rPr>
              <w:t>CollateralResult</w:t>
            </w:r>
            <w:proofErr w:type="spellEnd"/>
          </w:p>
        </w:tc>
      </w:tr>
      <w:tr w:rsidR="00330CC5" w:rsidRPr="0027389C" w14:paraId="74B116E1"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2807262" w14:textId="77777777" w:rsidR="00330CC5" w:rsidRPr="0027389C" w:rsidRDefault="00330CC5" w:rsidP="00635550">
            <w:pPr>
              <w:pStyle w:val="CellBody"/>
            </w:pPr>
            <w:r w:rsidRPr="0027389C">
              <w:t xml:space="preserve">End of </w:t>
            </w:r>
            <w:proofErr w:type="spellStart"/>
            <w:r w:rsidRPr="0027389C">
              <w:rPr>
                <w:rStyle w:val="Fett"/>
              </w:rPr>
              <w:t>EuropeResult</w:t>
            </w:r>
            <w:proofErr w:type="spellEnd"/>
          </w:p>
        </w:tc>
      </w:tr>
      <w:tr w:rsidR="00330CC5" w:rsidRPr="0027389C" w14:paraId="2EE6C3F5"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8C7AA8D" w14:textId="77777777" w:rsidR="00330CC5" w:rsidRPr="0027389C" w:rsidRDefault="00330CC5" w:rsidP="00635550">
            <w:pPr>
              <w:pStyle w:val="CellBody"/>
            </w:pPr>
            <w:r w:rsidRPr="0027389C">
              <w:t xml:space="preserve">End of </w:t>
            </w:r>
            <w:r w:rsidRPr="0027389C">
              <w:rPr>
                <w:rStyle w:val="Fett"/>
              </w:rPr>
              <w:t>XSD choice</w:t>
            </w:r>
          </w:p>
        </w:tc>
      </w:tr>
    </w:tbl>
    <w:p w14:paraId="65F85496" w14:textId="77777777" w:rsidR="00330CC5" w:rsidRPr="0027389C" w:rsidRDefault="00330CC5" w:rsidP="00330CC5">
      <w:pPr>
        <w:pStyle w:val="berschrift1"/>
        <w:ind w:left="432" w:hanging="432"/>
      </w:pPr>
      <w:bookmarkStart w:id="1867" w:name="_Toc267066000"/>
      <w:bookmarkStart w:id="1868" w:name="_Toc267066002"/>
      <w:bookmarkStart w:id="1869" w:name="_Toc267066003"/>
      <w:bookmarkStart w:id="1870" w:name="_Toc18507964"/>
      <w:bookmarkStart w:id="1871" w:name="_Toc153463051"/>
      <w:bookmarkStart w:id="1872" w:name="_Toc70378643"/>
      <w:bookmarkStart w:id="1873" w:name="_Toc179107868"/>
      <w:bookmarkStart w:id="1874" w:name="_Toc374350101"/>
      <w:bookmarkEnd w:id="1080"/>
      <w:bookmarkEnd w:id="1867"/>
      <w:bookmarkEnd w:id="1868"/>
      <w:bookmarkEnd w:id="1869"/>
      <w:r w:rsidRPr="0027389C">
        <w:lastRenderedPageBreak/>
        <w:t>Transition Period for REMIT Users</w:t>
      </w:r>
      <w:bookmarkEnd w:id="1870"/>
      <w:bookmarkEnd w:id="1871"/>
    </w:p>
    <w:p w14:paraId="02D1DC62" w14:textId="77777777" w:rsidR="00330CC5" w:rsidRPr="0027389C" w:rsidRDefault="00330CC5" w:rsidP="00330CC5">
      <w:r w:rsidRPr="0027389C">
        <w:t xml:space="preserve">Version 2 of the eRR Process has been updated to accommodate changes required by EMIR level 3. For this, it was necessary to introduce some changes to the XML schemas that are not backwards compatible with the XML schemas of the previous version. </w:t>
      </w:r>
    </w:p>
    <w:p w14:paraId="48003F91" w14:textId="77777777" w:rsidR="00330CC5" w:rsidRPr="0027389C" w:rsidRDefault="00330CC5" w:rsidP="00330CC5">
      <w:r w:rsidRPr="0027389C">
        <w:t xml:space="preserve">All process users who report under EMIR, are required to update their backends to use the new schemas. However, for process users who only report under REMIT, there is no urgent need to update the schemas. Therefore, to avoid unnecessary backend changes, process users who only report under REMIT can still use the schemas of the previous version. </w:t>
      </w:r>
    </w:p>
    <w:p w14:paraId="4C937EB6" w14:textId="77777777" w:rsidR="00330CC5" w:rsidRPr="0027389C" w:rsidRDefault="00330CC5" w:rsidP="00330CC5">
      <w:r w:rsidRPr="0027389C">
        <w:t xml:space="preserve">Until stated otherwise, the eRR Process will be able to process the schemas of the previous version as well. Some fields will be ignored and others are automatically mapped to new fields in the enriched CpML message, which will conform to the new schemas.  </w:t>
      </w:r>
    </w:p>
    <w:p w14:paraId="5170DF36" w14:textId="77777777" w:rsidR="00330CC5" w:rsidRPr="00AF7F08" w:rsidRDefault="00330CC5" w:rsidP="00C966B9">
      <w:pPr>
        <w:pStyle w:val="berschrift2"/>
      </w:pPr>
      <w:bookmarkStart w:id="1875" w:name="_Toc18507965"/>
      <w:bookmarkStart w:id="1876" w:name="_Toc153463052"/>
      <w:r w:rsidRPr="00AF7F08">
        <w:t>Deprecated fields</w:t>
      </w:r>
      <w:bookmarkEnd w:id="1875"/>
      <w:bookmarkEnd w:id="1876"/>
    </w:p>
    <w:p w14:paraId="72300550" w14:textId="77777777" w:rsidR="00330CC5" w:rsidRPr="0027389C" w:rsidRDefault="00330CC5" w:rsidP="00330CC5">
      <w:r w:rsidRPr="0027389C">
        <w:t>The following fields from the ‘</w:t>
      </w:r>
      <w:proofErr w:type="spellStart"/>
      <w:r w:rsidRPr="0027389C">
        <w:t>EURegulatoryDetails</w:t>
      </w:r>
      <w:proofErr w:type="spellEnd"/>
      <w:r w:rsidRPr="0027389C">
        <w:t>’ section are deprecated in the schema and will be ignored, but can still be filled by REMIT-only users:</w:t>
      </w:r>
    </w:p>
    <w:p w14:paraId="3748C114" w14:textId="77777777" w:rsidR="00330CC5" w:rsidRPr="0027389C" w:rsidRDefault="00330CC5" w:rsidP="0091764E">
      <w:pPr>
        <w:pStyle w:val="Listlevel1"/>
      </w:pPr>
      <w:proofErr w:type="spellStart"/>
      <w:r w:rsidRPr="0027389C">
        <w:t>ActionDetail</w:t>
      </w:r>
      <w:proofErr w:type="spellEnd"/>
    </w:p>
    <w:p w14:paraId="7D23EF35" w14:textId="77777777" w:rsidR="00330CC5" w:rsidRPr="0027389C" w:rsidRDefault="00330CC5" w:rsidP="0091764E">
      <w:pPr>
        <w:pStyle w:val="Listlevel1"/>
      </w:pPr>
      <w:proofErr w:type="spellStart"/>
      <w:r w:rsidRPr="0027389C">
        <w:t>CPIDCodeType</w:t>
      </w:r>
      <w:proofErr w:type="spellEnd"/>
    </w:p>
    <w:p w14:paraId="669CC760" w14:textId="77777777" w:rsidR="00330CC5" w:rsidRPr="0027389C" w:rsidRDefault="00330CC5" w:rsidP="0091764E">
      <w:pPr>
        <w:pStyle w:val="Listlevel1"/>
      </w:pPr>
      <w:proofErr w:type="spellStart"/>
      <w:r w:rsidRPr="0027389C">
        <w:t>ReportingCounterpartyDetails</w:t>
      </w:r>
      <w:proofErr w:type="spellEnd"/>
    </w:p>
    <w:p w14:paraId="2799A949" w14:textId="77777777" w:rsidR="00330CC5" w:rsidRPr="0027389C" w:rsidRDefault="00330CC5" w:rsidP="0091764E">
      <w:pPr>
        <w:pStyle w:val="Listlevel1"/>
      </w:pPr>
      <w:r w:rsidRPr="0027389C">
        <w:t>ReportingOnBehalfOf/OtherCounterpartyDetails/ReportingCounterpartyDetails</w:t>
      </w:r>
    </w:p>
    <w:p w14:paraId="4D000F37" w14:textId="77777777" w:rsidR="00330CC5" w:rsidRPr="0027389C" w:rsidRDefault="00330CC5" w:rsidP="0091764E">
      <w:pPr>
        <w:pStyle w:val="Listlevel1"/>
      </w:pPr>
      <w:proofErr w:type="spellStart"/>
      <w:r w:rsidRPr="0027389C">
        <w:t>OtherCPEEA</w:t>
      </w:r>
      <w:proofErr w:type="spellEnd"/>
    </w:p>
    <w:p w14:paraId="16548594" w14:textId="77777777" w:rsidR="00330CC5" w:rsidRPr="0027389C" w:rsidRDefault="00330CC5" w:rsidP="0091764E">
      <w:pPr>
        <w:pStyle w:val="Listlevel1"/>
      </w:pPr>
      <w:proofErr w:type="spellStart"/>
      <w:r w:rsidRPr="0027389C">
        <w:t>ReportingOnBehalfOf</w:t>
      </w:r>
      <w:proofErr w:type="spellEnd"/>
      <w:r w:rsidRPr="0027389C">
        <w:t>/</w:t>
      </w:r>
      <w:proofErr w:type="spellStart"/>
      <w:r w:rsidRPr="0027389C">
        <w:t>OtherCounterpartyDetails</w:t>
      </w:r>
      <w:proofErr w:type="spellEnd"/>
      <w:r w:rsidRPr="0027389C">
        <w:t>/</w:t>
      </w:r>
      <w:proofErr w:type="spellStart"/>
      <w:r w:rsidRPr="0027389C">
        <w:t>OtherCPEEA</w:t>
      </w:r>
      <w:proofErr w:type="spellEnd"/>
    </w:p>
    <w:p w14:paraId="43953504" w14:textId="77777777" w:rsidR="00330CC5" w:rsidRPr="0027389C" w:rsidRDefault="00330CC5" w:rsidP="0091764E">
      <w:pPr>
        <w:pStyle w:val="Listlevel1"/>
      </w:pPr>
      <w:proofErr w:type="spellStart"/>
      <w:r w:rsidRPr="0027389C">
        <w:t>ProductIdentifier</w:t>
      </w:r>
      <w:proofErr w:type="spellEnd"/>
      <w:r w:rsidRPr="0027389C">
        <w:t>/Taxonomy</w:t>
      </w:r>
    </w:p>
    <w:p w14:paraId="4E1FA169" w14:textId="77777777" w:rsidR="00330CC5" w:rsidRPr="0027389C" w:rsidRDefault="00330CC5" w:rsidP="0091764E">
      <w:pPr>
        <w:pStyle w:val="Listlevel1"/>
      </w:pPr>
      <w:proofErr w:type="spellStart"/>
      <w:r w:rsidRPr="0027389C">
        <w:t>ProductIdentifier</w:t>
      </w:r>
      <w:proofErr w:type="spellEnd"/>
      <w:r w:rsidRPr="0027389C">
        <w:t>/</w:t>
      </w:r>
      <w:proofErr w:type="spellStart"/>
      <w:r w:rsidRPr="0027389C">
        <w:t>TaxonomyCodeType</w:t>
      </w:r>
      <w:proofErr w:type="spellEnd"/>
    </w:p>
    <w:p w14:paraId="2E801382" w14:textId="77777777" w:rsidR="00330CC5" w:rsidRPr="0027389C" w:rsidRDefault="00330CC5" w:rsidP="0091764E">
      <w:pPr>
        <w:pStyle w:val="Listlevel1"/>
      </w:pPr>
      <w:proofErr w:type="spellStart"/>
      <w:r w:rsidRPr="0027389C">
        <w:t>ProductIdentifier</w:t>
      </w:r>
      <w:proofErr w:type="spellEnd"/>
      <w:r w:rsidRPr="0027389C">
        <w:t>/</w:t>
      </w:r>
      <w:proofErr w:type="spellStart"/>
      <w:r w:rsidRPr="0027389C">
        <w:t>EProduct</w:t>
      </w:r>
      <w:proofErr w:type="spellEnd"/>
      <w:r w:rsidRPr="0027389C">
        <w:t>/Product1CodeType</w:t>
      </w:r>
    </w:p>
    <w:p w14:paraId="02793E51" w14:textId="77777777" w:rsidR="00330CC5" w:rsidRPr="0027389C" w:rsidRDefault="00330CC5" w:rsidP="0091764E">
      <w:pPr>
        <w:pStyle w:val="Listlevel1"/>
      </w:pPr>
      <w:proofErr w:type="spellStart"/>
      <w:r w:rsidRPr="0027389C">
        <w:t>ProductIdentifier</w:t>
      </w:r>
      <w:proofErr w:type="spellEnd"/>
      <w:r w:rsidRPr="0027389C">
        <w:t>/</w:t>
      </w:r>
      <w:proofErr w:type="spellStart"/>
      <w:r w:rsidRPr="0027389C">
        <w:t>IProduct</w:t>
      </w:r>
      <w:proofErr w:type="spellEnd"/>
      <w:r w:rsidRPr="0027389C">
        <w:t>/Product1CodeType</w:t>
      </w:r>
    </w:p>
    <w:p w14:paraId="005865F9" w14:textId="77777777" w:rsidR="00330CC5" w:rsidRPr="0027389C" w:rsidRDefault="00330CC5" w:rsidP="0091764E">
      <w:pPr>
        <w:pStyle w:val="Listlevel1"/>
      </w:pPr>
      <w:r w:rsidRPr="0027389C">
        <w:t>UnderlyingCodeType</w:t>
      </w:r>
    </w:p>
    <w:p w14:paraId="5A4CABF1" w14:textId="77777777" w:rsidR="00330CC5" w:rsidRPr="0027389C" w:rsidRDefault="00330CC5" w:rsidP="00330CC5">
      <w:r w:rsidRPr="0027389C">
        <w:t>The following fields are deprecated in the schema, but will be used to derive the values of the new fields described in the following table:</w:t>
      </w:r>
    </w:p>
    <w:tbl>
      <w:tblPr>
        <w:tblW w:w="9510" w:type="dxa"/>
        <w:tblInd w:w="68" w:type="dxa"/>
        <w:tblLayout w:type="fixed"/>
        <w:tblLook w:val="04A0" w:firstRow="1" w:lastRow="0" w:firstColumn="1" w:lastColumn="0" w:noHBand="0" w:noVBand="1"/>
      </w:tblPr>
      <w:tblGrid>
        <w:gridCol w:w="2575"/>
        <w:gridCol w:w="2174"/>
        <w:gridCol w:w="2536"/>
        <w:gridCol w:w="2225"/>
      </w:tblGrid>
      <w:tr w:rsidR="00330CC5" w:rsidRPr="0027389C" w14:paraId="13537FF6" w14:textId="77777777" w:rsidTr="00C04E2F">
        <w:trPr>
          <w:cantSplit/>
          <w:tblHeader/>
        </w:trPr>
        <w:tc>
          <w:tcPr>
            <w:tcW w:w="25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6D2D03" w14:textId="77777777" w:rsidR="00330CC5" w:rsidRPr="0027389C" w:rsidRDefault="00330CC5" w:rsidP="00635550">
            <w:pPr>
              <w:pStyle w:val="CellBody"/>
              <w:rPr>
                <w:rStyle w:val="Fett"/>
              </w:rPr>
            </w:pPr>
            <w:r w:rsidRPr="0027389C">
              <w:rPr>
                <w:rStyle w:val="Fett"/>
              </w:rPr>
              <w:t>Parent section</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64AE52" w14:textId="77777777" w:rsidR="00330CC5" w:rsidRPr="0027389C" w:rsidRDefault="00330CC5" w:rsidP="00635550">
            <w:pPr>
              <w:pStyle w:val="CellBody"/>
              <w:rPr>
                <w:rStyle w:val="Fett"/>
              </w:rPr>
            </w:pPr>
            <w:r w:rsidRPr="0027389C">
              <w:rPr>
                <w:rStyle w:val="Fett"/>
              </w:rPr>
              <w:t>Deprecated field</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805EA7" w14:textId="77777777" w:rsidR="00330CC5" w:rsidRPr="0027389C" w:rsidRDefault="00330CC5" w:rsidP="00635550">
            <w:pPr>
              <w:pStyle w:val="CellBody"/>
              <w:rPr>
                <w:rStyle w:val="Fett"/>
              </w:rPr>
            </w:pPr>
            <w:r w:rsidRPr="0027389C">
              <w:rPr>
                <w:rStyle w:val="Fett"/>
              </w:rPr>
              <w:t>New field</w:t>
            </w:r>
          </w:p>
        </w:tc>
        <w:tc>
          <w:tcPr>
            <w:tcW w:w="22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BBDE80" w14:textId="77777777" w:rsidR="00330CC5" w:rsidRPr="0027389C" w:rsidRDefault="00330CC5" w:rsidP="00635550">
            <w:pPr>
              <w:pStyle w:val="CellBody"/>
              <w:rPr>
                <w:rStyle w:val="Fett"/>
              </w:rPr>
            </w:pPr>
            <w:r w:rsidRPr="0027389C">
              <w:rPr>
                <w:rStyle w:val="Fett"/>
              </w:rPr>
              <w:t>Comment</w:t>
            </w:r>
          </w:p>
        </w:tc>
      </w:tr>
      <w:tr w:rsidR="00330CC5" w:rsidRPr="0027389C" w14:paraId="617F8458"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0560C155" w14:textId="77777777" w:rsidR="00330CC5" w:rsidRPr="0027389C" w:rsidRDefault="00330CC5" w:rsidP="00635550">
            <w:pPr>
              <w:pStyle w:val="CellBody"/>
            </w:pPr>
            <w:proofErr w:type="spellStart"/>
            <w:r w:rsidRPr="0027389C">
              <w:t>EURegulatoryDetails</w:t>
            </w:r>
            <w:proofErr w:type="spellEnd"/>
            <w:r w:rsidRPr="0027389C">
              <w:t>/</w:t>
            </w:r>
            <w:r w:rsidRPr="0027389C">
              <w:softHyphen/>
            </w:r>
            <w:proofErr w:type="spellStart"/>
            <w:r w:rsidRPr="0027389C">
              <w:t>Product</w:t>
            </w:r>
            <w:r w:rsidRPr="0027389C">
              <w:softHyphen/>
              <w:t>Identifier</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6BE59FDC" w14:textId="77777777" w:rsidR="00330CC5" w:rsidRPr="0027389C" w:rsidRDefault="00330CC5" w:rsidP="00635550">
            <w:pPr>
              <w:pStyle w:val="CellBody"/>
            </w:pPr>
            <w:proofErr w:type="spellStart"/>
            <w:r w:rsidRPr="0027389C">
              <w:t>IProduct</w:t>
            </w:r>
            <w:proofErr w:type="spellEnd"/>
            <w:r w:rsidRPr="0027389C">
              <w:t>/IProductID1</w:t>
            </w:r>
          </w:p>
        </w:tc>
        <w:tc>
          <w:tcPr>
            <w:tcW w:w="2534" w:type="dxa"/>
            <w:tcBorders>
              <w:top w:val="single" w:sz="4" w:space="0" w:color="auto"/>
              <w:left w:val="single" w:sz="4" w:space="0" w:color="auto"/>
              <w:bottom w:val="single" w:sz="4" w:space="0" w:color="auto"/>
              <w:right w:val="single" w:sz="4" w:space="0" w:color="auto"/>
            </w:tcBorders>
            <w:hideMark/>
          </w:tcPr>
          <w:p w14:paraId="6332ADC9" w14:textId="77777777" w:rsidR="00330CC5" w:rsidRPr="0027389C" w:rsidRDefault="00330CC5" w:rsidP="00635550">
            <w:pPr>
              <w:pStyle w:val="CellBody"/>
            </w:pPr>
            <w:proofErr w:type="spellStart"/>
            <w:r w:rsidRPr="0027389C">
              <w:t>ProductIdentificationType</w:t>
            </w:r>
            <w:proofErr w:type="spellEnd"/>
          </w:p>
          <w:p w14:paraId="2A41E365" w14:textId="77777777" w:rsidR="00330CC5" w:rsidRPr="0027389C" w:rsidRDefault="00330CC5" w:rsidP="00635550">
            <w:pPr>
              <w:pStyle w:val="CellBody"/>
            </w:pPr>
            <w:r w:rsidRPr="0027389C">
              <w:t>AND</w:t>
            </w:r>
          </w:p>
          <w:p w14:paraId="3CBD5855" w14:textId="77777777" w:rsidR="00330CC5" w:rsidRPr="0027389C" w:rsidRDefault="00330CC5" w:rsidP="00635550">
            <w:pPr>
              <w:pStyle w:val="CellBody"/>
            </w:pPr>
            <w:proofErr w:type="spellStart"/>
            <w:r w:rsidRPr="0027389C">
              <w:t>ProductIdentification</w:t>
            </w:r>
            <w:proofErr w:type="spellEnd"/>
          </w:p>
        </w:tc>
        <w:tc>
          <w:tcPr>
            <w:tcW w:w="2223" w:type="dxa"/>
            <w:tcBorders>
              <w:top w:val="single" w:sz="4" w:space="0" w:color="auto"/>
              <w:left w:val="single" w:sz="4" w:space="0" w:color="auto"/>
              <w:bottom w:val="single" w:sz="4" w:space="0" w:color="auto"/>
              <w:right w:val="single" w:sz="4" w:space="0" w:color="auto"/>
            </w:tcBorders>
            <w:hideMark/>
          </w:tcPr>
          <w:p w14:paraId="46F28906" w14:textId="77777777" w:rsidR="00330CC5" w:rsidRPr="0027389C" w:rsidRDefault="00330CC5" w:rsidP="00635550">
            <w:pPr>
              <w:pStyle w:val="CellBody"/>
            </w:pPr>
            <w:r w:rsidRPr="0027389C">
              <w:t>Both fields are filled based on the presence and value of the deprecated field.</w:t>
            </w:r>
          </w:p>
        </w:tc>
      </w:tr>
      <w:tr w:rsidR="00330CC5" w:rsidRPr="0027389C" w14:paraId="62B1DDB6"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40503A6" w14:textId="77777777" w:rsidR="00330CC5" w:rsidRPr="0027389C" w:rsidRDefault="00330CC5" w:rsidP="00635550">
            <w:pPr>
              <w:pStyle w:val="CellBody"/>
            </w:pPr>
            <w:proofErr w:type="spellStart"/>
            <w:r w:rsidRPr="0027389C">
              <w:t>EURegulatoryDetails</w:t>
            </w:r>
            <w:proofErr w:type="spellEnd"/>
            <w:r w:rsidRPr="0027389C">
              <w:t>/</w:t>
            </w:r>
            <w:r w:rsidRPr="0027389C">
              <w:softHyphen/>
            </w:r>
            <w:proofErr w:type="spellStart"/>
            <w:r w:rsidRPr="0027389C">
              <w:t>Product</w:t>
            </w:r>
            <w:r w:rsidRPr="0027389C">
              <w:softHyphen/>
              <w:t>Identifier</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7F69F5C8" w14:textId="77777777" w:rsidR="00330CC5" w:rsidRPr="0027389C" w:rsidRDefault="00330CC5" w:rsidP="00635550">
            <w:pPr>
              <w:pStyle w:val="CellBody"/>
            </w:pPr>
            <w:proofErr w:type="spellStart"/>
            <w:r w:rsidRPr="0027389C">
              <w:t>IProduct</w:t>
            </w:r>
            <w:proofErr w:type="spellEnd"/>
            <w:r w:rsidRPr="0027389C">
              <w:t xml:space="preserve">/IProductID2 </w:t>
            </w:r>
          </w:p>
        </w:tc>
        <w:tc>
          <w:tcPr>
            <w:tcW w:w="2534" w:type="dxa"/>
            <w:tcBorders>
              <w:top w:val="single" w:sz="4" w:space="0" w:color="auto"/>
              <w:left w:val="single" w:sz="4" w:space="0" w:color="auto"/>
              <w:bottom w:val="single" w:sz="4" w:space="0" w:color="auto"/>
              <w:right w:val="single" w:sz="4" w:space="0" w:color="auto"/>
            </w:tcBorders>
            <w:hideMark/>
          </w:tcPr>
          <w:p w14:paraId="1F06EAE0" w14:textId="77777777" w:rsidR="00330CC5" w:rsidRPr="0027389C" w:rsidRDefault="00330CC5" w:rsidP="00635550">
            <w:pPr>
              <w:pStyle w:val="CellBody"/>
            </w:pPr>
            <w:proofErr w:type="spellStart"/>
            <w:r w:rsidRPr="0027389C">
              <w:t>ProductClassificationType</w:t>
            </w:r>
            <w:proofErr w:type="spellEnd"/>
          </w:p>
          <w:p w14:paraId="676D5888" w14:textId="77777777" w:rsidR="00330CC5" w:rsidRPr="0027389C" w:rsidRDefault="00330CC5" w:rsidP="00635550">
            <w:pPr>
              <w:pStyle w:val="CellBody"/>
            </w:pPr>
            <w:r w:rsidRPr="0027389C">
              <w:t>AND</w:t>
            </w:r>
          </w:p>
          <w:p w14:paraId="68EA4C58" w14:textId="77777777" w:rsidR="00330CC5" w:rsidRPr="0027389C" w:rsidRDefault="00330CC5" w:rsidP="00635550">
            <w:pPr>
              <w:pStyle w:val="CellBody"/>
            </w:pPr>
            <w:proofErr w:type="spellStart"/>
            <w:r w:rsidRPr="0027389C">
              <w:t>ProductClassification</w:t>
            </w:r>
            <w:proofErr w:type="spellEnd"/>
            <w:r w:rsidRPr="0027389C">
              <w:t xml:space="preserve"> </w:t>
            </w:r>
          </w:p>
        </w:tc>
        <w:tc>
          <w:tcPr>
            <w:tcW w:w="2223" w:type="dxa"/>
            <w:tcBorders>
              <w:top w:val="single" w:sz="4" w:space="0" w:color="auto"/>
              <w:left w:val="single" w:sz="4" w:space="0" w:color="auto"/>
              <w:bottom w:val="single" w:sz="4" w:space="0" w:color="auto"/>
              <w:right w:val="single" w:sz="4" w:space="0" w:color="auto"/>
            </w:tcBorders>
            <w:hideMark/>
          </w:tcPr>
          <w:p w14:paraId="7F7FBE3B" w14:textId="77777777" w:rsidR="00330CC5" w:rsidRPr="0027389C" w:rsidRDefault="00330CC5" w:rsidP="00635550">
            <w:pPr>
              <w:pStyle w:val="CellBody"/>
            </w:pPr>
            <w:r w:rsidRPr="0027389C">
              <w:t>Both fields are filled based on the presence and value of the deprecated field.</w:t>
            </w:r>
          </w:p>
        </w:tc>
      </w:tr>
      <w:tr w:rsidR="00330CC5" w:rsidRPr="0027389C" w14:paraId="0D7C55B4"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5C9367C2" w14:textId="77777777" w:rsidR="00330CC5" w:rsidRPr="0027389C" w:rsidRDefault="00330CC5" w:rsidP="00635550">
            <w:pPr>
              <w:pStyle w:val="CellBody"/>
            </w:pPr>
            <w:proofErr w:type="spellStart"/>
            <w:r w:rsidRPr="0027389C">
              <w:t>EURegulatoryDetails</w:t>
            </w:r>
            <w:proofErr w:type="spellEnd"/>
            <w:r w:rsidRPr="0027389C">
              <w:t>/</w:t>
            </w:r>
            <w:r w:rsidRPr="0027389C">
              <w:softHyphen/>
              <w:t>ETD</w:t>
            </w:r>
            <w:r w:rsidRPr="0027389C">
              <w:softHyphen/>
              <w:t>Product</w:t>
            </w:r>
            <w:r w:rsidRPr="0027389C">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1E0052BF" w14:textId="77777777" w:rsidR="00330CC5" w:rsidRPr="0027389C" w:rsidRDefault="00330CC5" w:rsidP="00635550">
            <w:pPr>
              <w:pStyle w:val="CellBody"/>
            </w:pPr>
            <w:proofErr w:type="spellStart"/>
            <w:r w:rsidRPr="0027389C">
              <w:t>DeliveryStartDate</w:t>
            </w:r>
            <w:r w:rsidRPr="0027389C">
              <w:softHyphen/>
              <w:t>AndTime</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0D7337FD" w14:textId="77777777" w:rsidR="00330CC5" w:rsidRPr="0027389C" w:rsidRDefault="00330CC5" w:rsidP="00635550">
            <w:pPr>
              <w:pStyle w:val="CellBody"/>
            </w:pPr>
            <w:r w:rsidRPr="0027389C">
              <w:t>DeliveryStartDate</w:t>
            </w:r>
          </w:p>
          <w:p w14:paraId="1837AD25" w14:textId="77777777" w:rsidR="00330CC5" w:rsidRPr="0027389C" w:rsidRDefault="00330CC5" w:rsidP="00635550">
            <w:pPr>
              <w:pStyle w:val="CellBody"/>
            </w:pPr>
            <w:r w:rsidRPr="0027389C">
              <w:t>AND</w:t>
            </w:r>
          </w:p>
          <w:p w14:paraId="2AFA1BD1" w14:textId="77777777" w:rsidR="00330CC5" w:rsidRPr="0027389C" w:rsidRDefault="00330CC5" w:rsidP="00635550">
            <w:pPr>
              <w:pStyle w:val="CellBody"/>
            </w:pPr>
            <w:r w:rsidRPr="0027389C">
              <w:t>Duration</w:t>
            </w:r>
          </w:p>
        </w:tc>
        <w:tc>
          <w:tcPr>
            <w:tcW w:w="2223" w:type="dxa"/>
            <w:vMerge w:val="restart"/>
            <w:tcBorders>
              <w:top w:val="single" w:sz="4" w:space="0" w:color="auto"/>
              <w:left w:val="single" w:sz="4" w:space="0" w:color="auto"/>
              <w:bottom w:val="single" w:sz="4" w:space="0" w:color="auto"/>
              <w:right w:val="single" w:sz="4" w:space="0" w:color="auto"/>
            </w:tcBorders>
            <w:hideMark/>
          </w:tcPr>
          <w:p w14:paraId="5809DD51" w14:textId="77777777" w:rsidR="00330CC5" w:rsidRPr="0027389C" w:rsidRDefault="00330CC5" w:rsidP="00635550">
            <w:pPr>
              <w:pStyle w:val="CellBody"/>
            </w:pPr>
            <w:r w:rsidRPr="0027389C">
              <w:t xml:space="preserve">The time portion from the deprecated field is ignored. The duration is calculated from the </w:t>
            </w:r>
            <w:r w:rsidRPr="0027389C">
              <w:lastRenderedPageBreak/>
              <w:t>DeliveryStartDate to the DeliveryEndDate.</w:t>
            </w:r>
          </w:p>
        </w:tc>
      </w:tr>
      <w:tr w:rsidR="00330CC5" w:rsidRPr="0027389C" w14:paraId="1E9BBE4C"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5F095BB" w14:textId="77777777" w:rsidR="00330CC5" w:rsidRPr="0027389C" w:rsidRDefault="00330CC5" w:rsidP="00635550">
            <w:pPr>
              <w:pStyle w:val="CellBody"/>
            </w:pPr>
            <w:proofErr w:type="spellStart"/>
            <w:r w:rsidRPr="0027389C">
              <w:lastRenderedPageBreak/>
              <w:t>EURegulatoryDetails</w:t>
            </w:r>
            <w:proofErr w:type="spellEnd"/>
            <w:r w:rsidRPr="0027389C">
              <w:t>/</w:t>
            </w:r>
            <w:r w:rsidRPr="0027389C">
              <w:softHyphen/>
              <w:t>ETD</w:t>
            </w:r>
            <w:r w:rsidRPr="0027389C">
              <w:softHyphen/>
              <w:t>Product</w:t>
            </w:r>
            <w:r w:rsidRPr="0027389C">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29AD21BE" w14:textId="77777777" w:rsidR="00330CC5" w:rsidRPr="0027389C" w:rsidRDefault="00330CC5" w:rsidP="00635550">
            <w:pPr>
              <w:pStyle w:val="CellBody"/>
            </w:pPr>
            <w:proofErr w:type="spellStart"/>
            <w:r w:rsidRPr="0027389C">
              <w:t>DeliveryEndDate</w:t>
            </w:r>
            <w:r w:rsidRPr="0027389C">
              <w:softHyphen/>
              <w:t>AndTime</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71F444C5" w14:textId="77777777" w:rsidR="00330CC5" w:rsidRPr="0027389C" w:rsidRDefault="00330CC5" w:rsidP="00635550">
            <w:pPr>
              <w:pStyle w:val="CellBody"/>
            </w:pPr>
            <w:r w:rsidRPr="0027389C">
              <w:t>DeliveryEndDate</w:t>
            </w:r>
          </w:p>
          <w:p w14:paraId="42FF3619" w14:textId="77777777" w:rsidR="00330CC5" w:rsidRPr="0027389C" w:rsidRDefault="00330CC5" w:rsidP="00635550">
            <w:pPr>
              <w:pStyle w:val="CellBody"/>
            </w:pPr>
            <w:r w:rsidRPr="0027389C">
              <w:t>AND</w:t>
            </w:r>
          </w:p>
          <w:p w14:paraId="53CB32B9" w14:textId="77777777" w:rsidR="00330CC5" w:rsidRPr="0027389C" w:rsidRDefault="00330CC5" w:rsidP="00635550">
            <w:pPr>
              <w:pStyle w:val="CellBody"/>
            </w:pPr>
            <w:r w:rsidRPr="0027389C">
              <w:t>Duration</w:t>
            </w:r>
          </w:p>
        </w:tc>
        <w:tc>
          <w:tcPr>
            <w:tcW w:w="2223" w:type="dxa"/>
            <w:vMerge/>
            <w:tcBorders>
              <w:top w:val="single" w:sz="4" w:space="0" w:color="auto"/>
              <w:left w:val="single" w:sz="4" w:space="0" w:color="auto"/>
              <w:bottom w:val="single" w:sz="4" w:space="0" w:color="auto"/>
              <w:right w:val="single" w:sz="4" w:space="0" w:color="auto"/>
            </w:tcBorders>
            <w:vAlign w:val="center"/>
            <w:hideMark/>
          </w:tcPr>
          <w:p w14:paraId="3565D4A6" w14:textId="77777777" w:rsidR="00330CC5" w:rsidRPr="0027389C" w:rsidRDefault="00330CC5" w:rsidP="00635550">
            <w:pPr>
              <w:spacing w:before="0" w:after="0" w:line="240" w:lineRule="auto"/>
              <w:rPr>
                <w:sz w:val="16"/>
              </w:rPr>
            </w:pPr>
          </w:p>
        </w:tc>
      </w:tr>
      <w:tr w:rsidR="00330CC5" w:rsidRPr="0027389C" w14:paraId="4620AF12"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57E022DA" w14:textId="77777777" w:rsidR="00330CC5" w:rsidRPr="0027389C" w:rsidRDefault="00330CC5" w:rsidP="00635550">
            <w:pPr>
              <w:pStyle w:val="CellBody"/>
            </w:pPr>
            <w:proofErr w:type="spellStart"/>
            <w:r w:rsidRPr="0027389C">
              <w:t>EURegulatoryDetails</w:t>
            </w:r>
            <w:proofErr w:type="spellEnd"/>
            <w:r w:rsidRPr="0027389C">
              <w:t>/</w:t>
            </w:r>
            <w:r w:rsidRPr="0027389C">
              <w:softHyphen/>
              <w:t>ETD</w:t>
            </w:r>
            <w:r w:rsidRPr="0027389C">
              <w:softHyphen/>
              <w:t>Product</w:t>
            </w:r>
            <w:r w:rsidRPr="0027389C">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4CA5FCB5" w14:textId="77777777" w:rsidR="00330CC5" w:rsidRPr="0027389C" w:rsidRDefault="00330CC5" w:rsidP="00635550">
            <w:pPr>
              <w:pStyle w:val="CellBody"/>
            </w:pPr>
            <w:proofErr w:type="spellStart"/>
            <w:r w:rsidRPr="0027389C">
              <w:t>FixedRateDayCount</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16DC7ABB" w14:textId="77777777" w:rsidR="00330CC5" w:rsidRPr="0027389C" w:rsidRDefault="00330CC5" w:rsidP="00635550">
            <w:pPr>
              <w:pStyle w:val="CellBody"/>
            </w:pPr>
            <w:r w:rsidRPr="0027389C">
              <w:t>FixedRateDayCountLeg1</w:t>
            </w:r>
          </w:p>
        </w:tc>
        <w:tc>
          <w:tcPr>
            <w:tcW w:w="2223" w:type="dxa"/>
            <w:tcBorders>
              <w:top w:val="single" w:sz="4" w:space="0" w:color="auto"/>
              <w:left w:val="single" w:sz="4" w:space="0" w:color="auto"/>
              <w:bottom w:val="single" w:sz="4" w:space="0" w:color="auto"/>
              <w:right w:val="single" w:sz="4" w:space="0" w:color="auto"/>
            </w:tcBorders>
          </w:tcPr>
          <w:p w14:paraId="235D1CA5" w14:textId="77777777" w:rsidR="00330CC5" w:rsidRPr="0027389C" w:rsidRDefault="00330CC5" w:rsidP="00635550">
            <w:pPr>
              <w:pStyle w:val="CellBody"/>
            </w:pPr>
          </w:p>
        </w:tc>
      </w:tr>
      <w:tr w:rsidR="00330CC5" w:rsidRPr="0027389C" w14:paraId="43ED03CF"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6EE92A2A" w14:textId="77777777" w:rsidR="00330CC5" w:rsidRPr="0027389C" w:rsidRDefault="00330CC5" w:rsidP="00635550">
            <w:pPr>
              <w:pStyle w:val="CellBody"/>
            </w:pPr>
            <w:proofErr w:type="spellStart"/>
            <w:r w:rsidRPr="0027389C">
              <w:t>EURegulatoryDetails</w:t>
            </w:r>
            <w:proofErr w:type="spellEnd"/>
            <w:r w:rsidRPr="0027389C">
              <w:t>/</w:t>
            </w:r>
            <w:r w:rsidRPr="0027389C">
              <w:softHyphen/>
              <w:t>ETD</w:t>
            </w:r>
            <w:r w:rsidRPr="0027389C">
              <w:softHyphen/>
              <w:t>Product</w:t>
            </w:r>
            <w:r w:rsidRPr="0027389C">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02038B4B" w14:textId="77777777" w:rsidR="00330CC5" w:rsidRPr="0027389C" w:rsidRDefault="00330CC5" w:rsidP="00635550">
            <w:pPr>
              <w:pStyle w:val="CellBody"/>
            </w:pPr>
            <w:proofErr w:type="spellStart"/>
            <w:r w:rsidRPr="0027389C">
              <w:t>FixedLegPayment</w:t>
            </w:r>
            <w:r w:rsidRPr="0027389C">
              <w:softHyphen/>
              <w:t>Frequency</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5D035D70" w14:textId="77777777" w:rsidR="00330CC5" w:rsidRPr="0027389C" w:rsidRDefault="00330CC5" w:rsidP="00635550">
            <w:pPr>
              <w:pStyle w:val="CellBody"/>
            </w:pPr>
            <w:r w:rsidRPr="0027389C">
              <w:t>FixedLegPayment</w:t>
            </w:r>
            <w:r w:rsidRPr="0027389C">
              <w:softHyphen/>
              <w:t>FrequencyLeg1</w:t>
            </w:r>
          </w:p>
        </w:tc>
        <w:tc>
          <w:tcPr>
            <w:tcW w:w="2223" w:type="dxa"/>
            <w:tcBorders>
              <w:top w:val="single" w:sz="4" w:space="0" w:color="auto"/>
              <w:left w:val="single" w:sz="4" w:space="0" w:color="auto"/>
              <w:bottom w:val="single" w:sz="4" w:space="0" w:color="auto"/>
              <w:right w:val="single" w:sz="4" w:space="0" w:color="auto"/>
            </w:tcBorders>
          </w:tcPr>
          <w:p w14:paraId="65247D6F" w14:textId="77777777" w:rsidR="00330CC5" w:rsidRPr="0027389C" w:rsidRDefault="00330CC5" w:rsidP="00635550">
            <w:pPr>
              <w:pStyle w:val="CellBody"/>
            </w:pPr>
          </w:p>
        </w:tc>
      </w:tr>
      <w:tr w:rsidR="00330CC5" w:rsidRPr="0027389C" w14:paraId="2C70AD68"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6B7F908" w14:textId="77777777" w:rsidR="00330CC5" w:rsidRPr="0027389C" w:rsidRDefault="00330CC5" w:rsidP="00635550">
            <w:pPr>
              <w:pStyle w:val="CellBody"/>
            </w:pPr>
            <w:proofErr w:type="spellStart"/>
            <w:r w:rsidRPr="0027389C">
              <w:t>EURegulatoryDetails</w:t>
            </w:r>
            <w:proofErr w:type="spellEnd"/>
            <w:r w:rsidRPr="0027389C">
              <w:t>/</w:t>
            </w:r>
            <w:r w:rsidRPr="0027389C">
              <w:softHyphen/>
              <w:t>ETD</w:t>
            </w:r>
            <w:r w:rsidRPr="0027389C">
              <w:softHyphen/>
              <w:t>Product</w:t>
            </w:r>
            <w:r w:rsidRPr="0027389C">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0AD9AA23" w14:textId="77777777" w:rsidR="00330CC5" w:rsidRPr="0027389C" w:rsidRDefault="00330CC5" w:rsidP="00635550">
            <w:pPr>
              <w:pStyle w:val="CellBody"/>
            </w:pPr>
            <w:proofErr w:type="spellStart"/>
            <w:r w:rsidRPr="0027389C">
              <w:t>FloatingRate</w:t>
            </w:r>
            <w:r w:rsidRPr="0027389C">
              <w:softHyphen/>
              <w:t>Payment</w:t>
            </w:r>
            <w:r w:rsidRPr="0027389C">
              <w:softHyphen/>
              <w:t>Frequency</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5B60A880" w14:textId="77777777" w:rsidR="00330CC5" w:rsidRPr="0027389C" w:rsidRDefault="00330CC5" w:rsidP="00635550">
            <w:pPr>
              <w:pStyle w:val="CellBody"/>
            </w:pPr>
            <w:r w:rsidRPr="0027389C">
              <w:t>FloatingRatePayment</w:t>
            </w:r>
            <w:r w:rsidRPr="0027389C">
              <w:softHyphen/>
              <w:t>FrequencyLeg1</w:t>
            </w:r>
          </w:p>
        </w:tc>
        <w:tc>
          <w:tcPr>
            <w:tcW w:w="2223" w:type="dxa"/>
            <w:tcBorders>
              <w:top w:val="single" w:sz="4" w:space="0" w:color="auto"/>
              <w:left w:val="single" w:sz="4" w:space="0" w:color="auto"/>
              <w:bottom w:val="single" w:sz="4" w:space="0" w:color="auto"/>
              <w:right w:val="single" w:sz="4" w:space="0" w:color="auto"/>
            </w:tcBorders>
          </w:tcPr>
          <w:p w14:paraId="262D21A6" w14:textId="77777777" w:rsidR="00330CC5" w:rsidRPr="0027389C" w:rsidRDefault="00330CC5" w:rsidP="00635550">
            <w:pPr>
              <w:pStyle w:val="CellBody"/>
            </w:pPr>
          </w:p>
        </w:tc>
      </w:tr>
      <w:tr w:rsidR="00330CC5" w:rsidRPr="0027389C" w14:paraId="52B31E50"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9B928EC" w14:textId="77777777" w:rsidR="00330CC5" w:rsidRPr="0027389C" w:rsidRDefault="00330CC5" w:rsidP="00635550">
            <w:pPr>
              <w:pStyle w:val="CellBody"/>
            </w:pPr>
            <w:proofErr w:type="spellStart"/>
            <w:r w:rsidRPr="0027389C">
              <w:t>EURegulatoryDetails</w:t>
            </w:r>
            <w:proofErr w:type="spellEnd"/>
            <w:r w:rsidRPr="0027389C">
              <w:t>/</w:t>
            </w:r>
            <w:r w:rsidRPr="0027389C">
              <w:softHyphen/>
              <w:t>ETD</w:t>
            </w:r>
            <w:r w:rsidRPr="0027389C">
              <w:softHyphen/>
              <w:t>Product</w:t>
            </w:r>
            <w:r w:rsidRPr="0027389C">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4F63E423" w14:textId="77777777" w:rsidR="00330CC5" w:rsidRPr="0027389C" w:rsidRDefault="00330CC5" w:rsidP="00635550">
            <w:pPr>
              <w:pStyle w:val="CellBody"/>
            </w:pPr>
            <w:proofErr w:type="spellStart"/>
            <w:r w:rsidRPr="0027389C">
              <w:t>FloatingRate</w:t>
            </w:r>
            <w:r w:rsidRPr="0027389C">
              <w:softHyphen/>
              <w:t>Reset</w:t>
            </w:r>
            <w:r w:rsidRPr="0027389C">
              <w:softHyphen/>
              <w:t>Frequency</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4633FD0A" w14:textId="77777777" w:rsidR="00330CC5" w:rsidRPr="0027389C" w:rsidRDefault="00330CC5" w:rsidP="00635550">
            <w:pPr>
              <w:pStyle w:val="CellBody"/>
            </w:pPr>
            <w:r w:rsidRPr="0027389C">
              <w:t>FloatingRateReset</w:t>
            </w:r>
            <w:r w:rsidRPr="0027389C">
              <w:softHyphen/>
              <w:t>FrequencyLeg1</w:t>
            </w:r>
          </w:p>
        </w:tc>
        <w:tc>
          <w:tcPr>
            <w:tcW w:w="2223" w:type="dxa"/>
            <w:tcBorders>
              <w:top w:val="single" w:sz="4" w:space="0" w:color="auto"/>
              <w:left w:val="single" w:sz="4" w:space="0" w:color="auto"/>
              <w:bottom w:val="single" w:sz="4" w:space="0" w:color="auto"/>
              <w:right w:val="single" w:sz="4" w:space="0" w:color="auto"/>
            </w:tcBorders>
          </w:tcPr>
          <w:p w14:paraId="537F38CE" w14:textId="77777777" w:rsidR="00330CC5" w:rsidRPr="0027389C" w:rsidRDefault="00330CC5" w:rsidP="00635550">
            <w:pPr>
              <w:pStyle w:val="CellBody"/>
            </w:pPr>
          </w:p>
        </w:tc>
      </w:tr>
      <w:tr w:rsidR="00330CC5" w:rsidRPr="0027389C" w14:paraId="17EA986F"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3C9EB6FC" w14:textId="77777777" w:rsidR="00330CC5" w:rsidRPr="0027389C" w:rsidRDefault="00330CC5" w:rsidP="00635550">
            <w:pPr>
              <w:pStyle w:val="CellBody"/>
            </w:pPr>
            <w:proofErr w:type="spellStart"/>
            <w:r w:rsidRPr="0027389C">
              <w:t>EURegulatoryDetails</w:t>
            </w:r>
            <w:proofErr w:type="spellEnd"/>
            <w:r w:rsidRPr="0027389C">
              <w:t>/</w:t>
            </w:r>
            <w:r w:rsidRPr="0027389C">
              <w:softHyphen/>
            </w:r>
            <w:proofErr w:type="spellStart"/>
            <w:r w:rsidRPr="0027389C">
              <w:t>Financial</w:t>
            </w:r>
            <w:r w:rsidRPr="0027389C">
              <w:softHyphen/>
              <w:t>Delivery</w:t>
            </w:r>
            <w:r w:rsidRPr="0027389C">
              <w:softHyphen/>
              <w:t>Information</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2FDEA5CF" w14:textId="77777777" w:rsidR="00330CC5" w:rsidRPr="0027389C" w:rsidRDefault="00330CC5" w:rsidP="00635550">
            <w:pPr>
              <w:pStyle w:val="CellBody"/>
            </w:pPr>
            <w:proofErr w:type="spellStart"/>
            <w:r w:rsidRPr="0027389C">
              <w:t>DeliveryStartDate</w:t>
            </w:r>
            <w:r w:rsidRPr="0027389C">
              <w:softHyphen/>
              <w:t>AndTime</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0B8BBBE3" w14:textId="77777777" w:rsidR="00330CC5" w:rsidRPr="0027389C" w:rsidRDefault="00330CC5" w:rsidP="00635550">
            <w:pPr>
              <w:pStyle w:val="CellBody"/>
            </w:pPr>
            <w:r w:rsidRPr="0027389C">
              <w:t>DeliveryStartDate</w:t>
            </w:r>
          </w:p>
          <w:p w14:paraId="0AB3A419" w14:textId="77777777" w:rsidR="00330CC5" w:rsidRPr="0027389C" w:rsidRDefault="00330CC5" w:rsidP="00635550">
            <w:pPr>
              <w:pStyle w:val="CellBody"/>
            </w:pPr>
            <w:r w:rsidRPr="0027389C">
              <w:t>AND</w:t>
            </w:r>
          </w:p>
          <w:p w14:paraId="28AB0224" w14:textId="77777777" w:rsidR="00330CC5" w:rsidRPr="0027389C" w:rsidRDefault="00330CC5" w:rsidP="00635550">
            <w:pPr>
              <w:pStyle w:val="CellBody"/>
            </w:pPr>
            <w:r w:rsidRPr="0027389C">
              <w:t>Duration</w:t>
            </w:r>
          </w:p>
        </w:tc>
        <w:tc>
          <w:tcPr>
            <w:tcW w:w="2223" w:type="dxa"/>
            <w:vMerge w:val="restart"/>
            <w:tcBorders>
              <w:top w:val="single" w:sz="4" w:space="0" w:color="auto"/>
              <w:left w:val="single" w:sz="4" w:space="0" w:color="auto"/>
              <w:bottom w:val="single" w:sz="4" w:space="0" w:color="auto"/>
              <w:right w:val="single" w:sz="4" w:space="0" w:color="auto"/>
            </w:tcBorders>
            <w:hideMark/>
          </w:tcPr>
          <w:p w14:paraId="437DD540" w14:textId="77777777" w:rsidR="00330CC5" w:rsidRPr="0027389C" w:rsidRDefault="00330CC5" w:rsidP="00635550">
            <w:pPr>
              <w:pStyle w:val="CellBody"/>
            </w:pPr>
            <w:r w:rsidRPr="0027389C">
              <w:t>Only the time portion from the ‘</w:t>
            </w:r>
            <w:proofErr w:type="spellStart"/>
            <w:r w:rsidRPr="0027389C">
              <w:t>Delivery</w:t>
            </w:r>
            <w:r w:rsidRPr="0027389C">
              <w:softHyphen/>
              <w:t>End</w:t>
            </w:r>
            <w:r w:rsidRPr="0027389C">
              <w:softHyphen/>
              <w:t>Date</w:t>
            </w:r>
            <w:r w:rsidRPr="0027389C">
              <w:softHyphen/>
            </w:r>
            <w:r w:rsidRPr="0027389C">
              <w:softHyphen/>
              <w:t>And</w:t>
            </w:r>
            <w:r w:rsidRPr="0027389C">
              <w:softHyphen/>
              <w:t>Time</w:t>
            </w:r>
            <w:proofErr w:type="spellEnd"/>
            <w:r w:rsidRPr="0027389C">
              <w:t>’ field is evaluated: if set to mid</w:t>
            </w:r>
            <w:r w:rsidRPr="0027389C">
              <w:softHyphen/>
              <w:t>night, the ‘Delivery</w:t>
            </w:r>
            <w:r w:rsidRPr="0027389C">
              <w:softHyphen/>
              <w:t>End</w:t>
            </w:r>
            <w:r w:rsidRPr="0027389C">
              <w:softHyphen/>
              <w:t xml:space="preserve">Date’ is the previous day. </w:t>
            </w:r>
          </w:p>
          <w:p w14:paraId="4D6ADE9A" w14:textId="77777777" w:rsidR="00330CC5" w:rsidRPr="0027389C" w:rsidRDefault="00330CC5" w:rsidP="00635550">
            <w:pPr>
              <w:pStyle w:val="CellBody"/>
            </w:pPr>
            <w:r w:rsidRPr="0027389C">
              <w:t>The duration is calculated from the DeliveryStartDate to the DeliveryEndDate.</w:t>
            </w:r>
          </w:p>
        </w:tc>
      </w:tr>
      <w:tr w:rsidR="00330CC5" w:rsidRPr="0027389C" w14:paraId="77153520"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1DE68FAD" w14:textId="77777777" w:rsidR="00330CC5" w:rsidRPr="0027389C" w:rsidRDefault="00330CC5" w:rsidP="00635550">
            <w:pPr>
              <w:pStyle w:val="CellBody"/>
            </w:pPr>
            <w:proofErr w:type="spellStart"/>
            <w:r w:rsidRPr="0027389C">
              <w:t>EURegulatoryDetails</w:t>
            </w:r>
            <w:proofErr w:type="spellEnd"/>
            <w:r w:rsidRPr="0027389C">
              <w:t>/</w:t>
            </w:r>
            <w:r w:rsidRPr="0027389C">
              <w:softHyphen/>
            </w:r>
            <w:proofErr w:type="spellStart"/>
            <w:r w:rsidRPr="0027389C">
              <w:t>Financial</w:t>
            </w:r>
            <w:r w:rsidRPr="0027389C">
              <w:softHyphen/>
              <w:t>Delivery</w:t>
            </w:r>
            <w:r w:rsidRPr="0027389C">
              <w:softHyphen/>
              <w:t>Information</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31229FEA" w14:textId="77777777" w:rsidR="00330CC5" w:rsidRPr="0027389C" w:rsidRDefault="00330CC5" w:rsidP="00635550">
            <w:pPr>
              <w:pStyle w:val="CellBody"/>
            </w:pPr>
            <w:proofErr w:type="spellStart"/>
            <w:r w:rsidRPr="0027389C">
              <w:t>DeliveryEndDate</w:t>
            </w:r>
            <w:r w:rsidRPr="0027389C">
              <w:softHyphen/>
              <w:t>AndTime</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185D931A" w14:textId="77777777" w:rsidR="00330CC5" w:rsidRPr="0027389C" w:rsidRDefault="00330CC5" w:rsidP="00635550">
            <w:pPr>
              <w:pStyle w:val="CellBody"/>
            </w:pPr>
            <w:r w:rsidRPr="0027389C">
              <w:t>DeliveryEndDate</w:t>
            </w:r>
          </w:p>
          <w:p w14:paraId="58E0FDAC" w14:textId="77777777" w:rsidR="00330CC5" w:rsidRPr="0027389C" w:rsidRDefault="00330CC5" w:rsidP="00635550">
            <w:pPr>
              <w:pStyle w:val="CellBody"/>
            </w:pPr>
            <w:r w:rsidRPr="0027389C">
              <w:t>AND</w:t>
            </w:r>
          </w:p>
          <w:p w14:paraId="4A709649" w14:textId="77777777" w:rsidR="00330CC5" w:rsidRPr="0027389C" w:rsidRDefault="00330CC5" w:rsidP="00635550">
            <w:pPr>
              <w:pStyle w:val="CellBody"/>
            </w:pPr>
            <w:r w:rsidRPr="0027389C">
              <w:t>Duration</w:t>
            </w:r>
          </w:p>
        </w:tc>
        <w:tc>
          <w:tcPr>
            <w:tcW w:w="2223" w:type="dxa"/>
            <w:vMerge/>
            <w:tcBorders>
              <w:top w:val="single" w:sz="4" w:space="0" w:color="auto"/>
              <w:left w:val="single" w:sz="4" w:space="0" w:color="auto"/>
              <w:bottom w:val="single" w:sz="4" w:space="0" w:color="auto"/>
              <w:right w:val="single" w:sz="4" w:space="0" w:color="auto"/>
            </w:tcBorders>
            <w:vAlign w:val="center"/>
            <w:hideMark/>
          </w:tcPr>
          <w:p w14:paraId="5C425073" w14:textId="77777777" w:rsidR="00330CC5" w:rsidRPr="0027389C" w:rsidRDefault="00330CC5" w:rsidP="00635550">
            <w:pPr>
              <w:spacing w:before="0" w:after="0" w:line="240" w:lineRule="auto"/>
              <w:rPr>
                <w:sz w:val="16"/>
              </w:rPr>
            </w:pPr>
          </w:p>
        </w:tc>
      </w:tr>
      <w:tr w:rsidR="00330CC5" w:rsidRPr="0027389C" w14:paraId="60F03A1D"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03A3F54E" w14:textId="77777777" w:rsidR="00330CC5" w:rsidRPr="0027389C" w:rsidRDefault="00330CC5" w:rsidP="00635550">
            <w:pPr>
              <w:pStyle w:val="CellBody"/>
            </w:pPr>
            <w:proofErr w:type="spellStart"/>
            <w:r w:rsidRPr="0027389C">
              <w:t>ETDTradeDetails</w:t>
            </w:r>
            <w:proofErr w:type="spellEnd"/>
            <w:r w:rsidRPr="0027389C">
              <w:t>/</w:t>
            </w:r>
            <w:proofErr w:type="spellStart"/>
            <w:r w:rsidRPr="0027389C">
              <w:t>Clearing</w:t>
            </w:r>
            <w:r w:rsidRPr="0027389C">
              <w:softHyphen/>
              <w:t>Parameters</w:t>
            </w:r>
            <w:proofErr w:type="spellEnd"/>
            <w:r w:rsidRPr="0027389C">
              <w:t>/Product/</w:t>
            </w:r>
            <w:r w:rsidRPr="0027389C">
              <w:softHyphen/>
            </w:r>
            <w:proofErr w:type="spellStart"/>
            <w:r w:rsidRPr="0027389C">
              <w:t>Delivery</w:t>
            </w:r>
            <w:r w:rsidRPr="0027389C">
              <w:softHyphen/>
              <w:t>Period</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44065B5F" w14:textId="77777777" w:rsidR="00330CC5" w:rsidRPr="0027389C" w:rsidRDefault="00330CC5" w:rsidP="00635550">
            <w:pPr>
              <w:pStyle w:val="CellBody"/>
            </w:pPr>
            <w:proofErr w:type="spellStart"/>
            <w:r w:rsidRPr="0027389C">
              <w:t>DeliveryStartDate</w:t>
            </w:r>
            <w:r w:rsidRPr="0027389C">
              <w:softHyphen/>
              <w:t>AndTime</w:t>
            </w:r>
            <w:proofErr w:type="spellEnd"/>
            <w:r w:rsidRPr="0027389C">
              <w:t xml:space="preserve"> </w:t>
            </w:r>
          </w:p>
        </w:tc>
        <w:tc>
          <w:tcPr>
            <w:tcW w:w="2534" w:type="dxa"/>
            <w:tcBorders>
              <w:top w:val="single" w:sz="4" w:space="0" w:color="auto"/>
              <w:left w:val="single" w:sz="4" w:space="0" w:color="auto"/>
              <w:bottom w:val="single" w:sz="4" w:space="0" w:color="auto"/>
              <w:right w:val="single" w:sz="4" w:space="0" w:color="auto"/>
            </w:tcBorders>
            <w:hideMark/>
          </w:tcPr>
          <w:p w14:paraId="42EC2188" w14:textId="77777777" w:rsidR="00330CC5" w:rsidRPr="0027389C" w:rsidRDefault="00330CC5" w:rsidP="00635550">
            <w:pPr>
              <w:pStyle w:val="CellBody"/>
            </w:pPr>
            <w:r w:rsidRPr="0027389C">
              <w:t>DeliveryStartDate</w:t>
            </w:r>
          </w:p>
        </w:tc>
        <w:tc>
          <w:tcPr>
            <w:tcW w:w="2223" w:type="dxa"/>
            <w:tcBorders>
              <w:top w:val="single" w:sz="4" w:space="0" w:color="auto"/>
              <w:left w:val="single" w:sz="4" w:space="0" w:color="auto"/>
              <w:bottom w:val="single" w:sz="4" w:space="0" w:color="auto"/>
              <w:right w:val="single" w:sz="4" w:space="0" w:color="auto"/>
            </w:tcBorders>
            <w:hideMark/>
          </w:tcPr>
          <w:p w14:paraId="77CF25F6" w14:textId="77777777" w:rsidR="00330CC5" w:rsidRPr="0027389C" w:rsidRDefault="00330CC5" w:rsidP="00635550">
            <w:pPr>
              <w:pStyle w:val="CellBody"/>
            </w:pPr>
            <w:r w:rsidRPr="0027389C">
              <w:t xml:space="preserve">The time portion from the deprecated field is ignored. </w:t>
            </w:r>
          </w:p>
        </w:tc>
      </w:tr>
      <w:tr w:rsidR="00330CC5" w:rsidRPr="0027389C" w14:paraId="4385133B"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AF24C2A" w14:textId="77777777" w:rsidR="00330CC5" w:rsidRPr="0027389C" w:rsidRDefault="00330CC5" w:rsidP="00635550">
            <w:pPr>
              <w:pStyle w:val="CellBody"/>
            </w:pPr>
            <w:proofErr w:type="spellStart"/>
            <w:r w:rsidRPr="0027389C">
              <w:t>ETDTradeDetails</w:t>
            </w:r>
            <w:proofErr w:type="spellEnd"/>
            <w:r w:rsidRPr="0027389C">
              <w:t>/</w:t>
            </w:r>
            <w:proofErr w:type="spellStart"/>
            <w:r w:rsidRPr="0027389C">
              <w:t>Clearing</w:t>
            </w:r>
            <w:r w:rsidRPr="0027389C">
              <w:softHyphen/>
              <w:t>Parameters</w:t>
            </w:r>
            <w:proofErr w:type="spellEnd"/>
            <w:r w:rsidRPr="0027389C">
              <w:t>/Product/</w:t>
            </w:r>
            <w:r w:rsidRPr="0027389C">
              <w:softHyphen/>
            </w:r>
            <w:proofErr w:type="spellStart"/>
            <w:r w:rsidRPr="0027389C">
              <w:t>Delivery</w:t>
            </w:r>
            <w:r w:rsidRPr="0027389C">
              <w:softHyphen/>
              <w:t>Period</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3C60DB19" w14:textId="77777777" w:rsidR="00330CC5" w:rsidRPr="0027389C" w:rsidRDefault="00330CC5" w:rsidP="00635550">
            <w:pPr>
              <w:pStyle w:val="CellBody"/>
            </w:pPr>
            <w:proofErr w:type="spellStart"/>
            <w:r w:rsidRPr="0027389C">
              <w:t>DeliveryEndDate</w:t>
            </w:r>
            <w:r w:rsidRPr="0027389C">
              <w:softHyphen/>
              <w:t>AndTime</w:t>
            </w:r>
            <w:proofErr w:type="spellEnd"/>
            <w:r w:rsidRPr="0027389C">
              <w:t xml:space="preserve"> </w:t>
            </w:r>
          </w:p>
        </w:tc>
        <w:tc>
          <w:tcPr>
            <w:tcW w:w="2534" w:type="dxa"/>
            <w:tcBorders>
              <w:top w:val="single" w:sz="4" w:space="0" w:color="auto"/>
              <w:left w:val="single" w:sz="4" w:space="0" w:color="auto"/>
              <w:bottom w:val="single" w:sz="4" w:space="0" w:color="auto"/>
              <w:right w:val="single" w:sz="4" w:space="0" w:color="auto"/>
            </w:tcBorders>
            <w:hideMark/>
          </w:tcPr>
          <w:p w14:paraId="6AC22106" w14:textId="77777777" w:rsidR="00330CC5" w:rsidRPr="0027389C" w:rsidRDefault="00330CC5" w:rsidP="00635550">
            <w:pPr>
              <w:pStyle w:val="CellBody"/>
            </w:pPr>
            <w:r w:rsidRPr="0027389C">
              <w:t>DeliveryEndDate</w:t>
            </w:r>
          </w:p>
        </w:tc>
        <w:tc>
          <w:tcPr>
            <w:tcW w:w="2223" w:type="dxa"/>
            <w:tcBorders>
              <w:top w:val="single" w:sz="4" w:space="0" w:color="auto"/>
              <w:left w:val="single" w:sz="4" w:space="0" w:color="auto"/>
              <w:bottom w:val="single" w:sz="4" w:space="0" w:color="auto"/>
              <w:right w:val="single" w:sz="4" w:space="0" w:color="auto"/>
            </w:tcBorders>
            <w:hideMark/>
          </w:tcPr>
          <w:p w14:paraId="3479E64E" w14:textId="77777777" w:rsidR="00330CC5" w:rsidRPr="0027389C" w:rsidRDefault="00330CC5" w:rsidP="00635550">
            <w:pPr>
              <w:pStyle w:val="CellBody"/>
            </w:pPr>
            <w:r w:rsidRPr="0027389C">
              <w:t xml:space="preserve">The time portion from the deprecated field is ignored. </w:t>
            </w:r>
          </w:p>
        </w:tc>
      </w:tr>
    </w:tbl>
    <w:p w14:paraId="633F908E" w14:textId="77777777" w:rsidR="00330CC5" w:rsidRPr="00AF7F08" w:rsidRDefault="00330CC5" w:rsidP="00C966B9">
      <w:pPr>
        <w:pStyle w:val="berschrift2"/>
      </w:pPr>
      <w:bookmarkStart w:id="1877" w:name="_Toc18507966"/>
      <w:bookmarkStart w:id="1878" w:name="_Toc153463053"/>
      <w:r w:rsidRPr="00AF7F08">
        <w:t>New fields</w:t>
      </w:r>
      <w:bookmarkEnd w:id="1877"/>
      <w:bookmarkEnd w:id="1878"/>
    </w:p>
    <w:p w14:paraId="1899746D" w14:textId="77777777" w:rsidR="00330CC5" w:rsidRPr="0027389C" w:rsidRDefault="00330CC5" w:rsidP="00330CC5">
      <w:r w:rsidRPr="0027389C">
        <w:t>New fields that are not derived from deprecated fields are enriched as described in the enrichment rules. The following fields in the ‘</w:t>
      </w:r>
      <w:proofErr w:type="spellStart"/>
      <w:r w:rsidRPr="0027389C">
        <w:t>EURegulatoryDetails</w:t>
      </w:r>
      <w:proofErr w:type="spellEnd"/>
      <w:r w:rsidRPr="0027389C">
        <w:t>’ section are derived from existing fields. Therefore, additional enrichment rules apply if the old schemas are used:</w:t>
      </w:r>
    </w:p>
    <w:p w14:paraId="52142F18" w14:textId="77777777" w:rsidR="00330CC5" w:rsidRPr="0027389C" w:rsidRDefault="00330CC5" w:rsidP="00330CC5">
      <w:pPr>
        <w:pStyle w:val="berschrift4"/>
        <w:rPr>
          <w:lang w:val="en-GB"/>
        </w:rPr>
      </w:pPr>
      <w:r w:rsidRPr="0027389C">
        <w:rPr>
          <w:lang w:val="en-GB"/>
        </w:rPr>
        <w:t>‘ETDProductInformation/UnderlyingCodeType’</w:t>
      </w:r>
    </w:p>
    <w:p w14:paraId="6B5FA014" w14:textId="77777777" w:rsidR="00330CC5" w:rsidRPr="0027389C" w:rsidRDefault="00330CC5" w:rsidP="0091764E">
      <w:pPr>
        <w:pStyle w:val="Listlevel1"/>
      </w:pPr>
      <w:r w:rsidRPr="0027389C">
        <w:t>Set to “I” if ‘ETDProductInformation/Underlying’ is present and the value has a length of 12 characters.</w:t>
      </w:r>
    </w:p>
    <w:p w14:paraId="4E8D22D7" w14:textId="77777777" w:rsidR="00330CC5" w:rsidRPr="0027389C" w:rsidRDefault="00330CC5" w:rsidP="0091764E">
      <w:pPr>
        <w:pStyle w:val="Listlevel1"/>
      </w:pPr>
      <w:r w:rsidRPr="0027389C">
        <w:t>Set to “X” if ‘ETDProductInformation/Underlying’ is present and the value has a length different from 12.</w:t>
      </w:r>
    </w:p>
    <w:p w14:paraId="177E6A73" w14:textId="77777777" w:rsidR="00330CC5" w:rsidRPr="0027389C" w:rsidRDefault="00330CC5" w:rsidP="00330CC5">
      <w:pPr>
        <w:pStyle w:val="berschrift4"/>
        <w:rPr>
          <w:lang w:val="en-GB"/>
        </w:rPr>
      </w:pPr>
      <w:r w:rsidRPr="0027389C">
        <w:rPr>
          <w:lang w:val="en-GB"/>
        </w:rPr>
        <w:t>‘ETDProductInformation/LoadDeliverySchedule’</w:t>
      </w:r>
    </w:p>
    <w:p w14:paraId="67C6772C" w14:textId="77777777" w:rsidR="00330CC5" w:rsidRPr="0027389C" w:rsidRDefault="00330CC5" w:rsidP="00330CC5">
      <w:r w:rsidRPr="0027389C">
        <w:t>The section is enriched based on ‘ETDProductInformation/</w:t>
      </w:r>
      <w:r w:rsidRPr="0027389C">
        <w:softHyphen/>
        <w:t>LoadType’, similar to the enrichment of ‘</w:t>
      </w:r>
      <w:proofErr w:type="spellStart"/>
      <w:r w:rsidRPr="0027389C">
        <w:t>Financial</w:t>
      </w:r>
      <w:r w:rsidRPr="0027389C">
        <w:softHyphen/>
        <w:t>Delivery</w:t>
      </w:r>
      <w:r w:rsidRPr="0027389C">
        <w:softHyphen/>
        <w:t>Information</w:t>
      </w:r>
      <w:proofErr w:type="spellEnd"/>
      <w:r w:rsidRPr="0027389C">
        <w:t>/Load</w:t>
      </w:r>
      <w:r w:rsidRPr="0027389C">
        <w:softHyphen/>
        <w:t>Delivery</w:t>
      </w:r>
      <w:r w:rsidRPr="0027389C">
        <w:softHyphen/>
        <w:t>Schedule’.</w:t>
      </w:r>
    </w:p>
    <w:p w14:paraId="43D6B212" w14:textId="77777777" w:rsidR="00330CC5" w:rsidRPr="0027389C" w:rsidRDefault="00330CC5" w:rsidP="00330CC5">
      <w:pPr>
        <w:pStyle w:val="berschrift4"/>
        <w:rPr>
          <w:lang w:val="en-GB"/>
        </w:rPr>
      </w:pPr>
      <w:r w:rsidRPr="0027389C">
        <w:rPr>
          <w:lang w:val="en-GB"/>
        </w:rPr>
        <w:t>‘</w:t>
      </w:r>
      <w:proofErr w:type="spellStart"/>
      <w:r w:rsidRPr="0027389C">
        <w:rPr>
          <w:lang w:val="en-GB"/>
        </w:rPr>
        <w:t>FinancialDeliveryInformation</w:t>
      </w:r>
      <w:proofErr w:type="spellEnd"/>
      <w:r w:rsidRPr="0027389C">
        <w:rPr>
          <w:lang w:val="en-GB"/>
        </w:rPr>
        <w:t>/LoadDeliverySchedule’</w:t>
      </w:r>
    </w:p>
    <w:p w14:paraId="1E7A2346" w14:textId="77777777" w:rsidR="00330CC5" w:rsidRPr="0027389C" w:rsidRDefault="00330CC5" w:rsidP="00330CC5">
      <w:r w:rsidRPr="0027389C">
        <w:t>The section is enriched based on the ‘LoadType’ field as described in the enrichment of the ‘</w:t>
      </w:r>
      <w:proofErr w:type="spellStart"/>
      <w:r w:rsidRPr="0027389C">
        <w:t>FinancialDeliveryInformation</w:t>
      </w:r>
      <w:proofErr w:type="spellEnd"/>
      <w:r w:rsidRPr="0027389C">
        <w:t xml:space="preserve">’ section with the following exception: For the load types “OP”, </w:t>
      </w:r>
      <w:r w:rsidRPr="0027389C">
        <w:lastRenderedPageBreak/>
        <w:t>“PL” and “GD”, the delivery start and end times are used in the field ‘FinancialDeliveryInformation/LoadDeliverySchedule/LoadDeliveryInterval’ (for the weekdays in case of load types “OP” and “PL”).</w:t>
      </w:r>
    </w:p>
    <w:p w14:paraId="4EA7F9E3" w14:textId="77777777" w:rsidR="00330CC5" w:rsidRPr="00AF7F08" w:rsidRDefault="00330CC5" w:rsidP="00C966B9">
      <w:pPr>
        <w:pStyle w:val="berschrift2"/>
      </w:pPr>
      <w:bookmarkStart w:id="1879" w:name="_Toc18507967"/>
      <w:bookmarkStart w:id="1880" w:name="_Toc153463054"/>
      <w:r w:rsidRPr="00AF7F08">
        <w:t>Fields with Changed Conditionality</w:t>
      </w:r>
      <w:bookmarkEnd w:id="1879"/>
      <w:bookmarkEnd w:id="1880"/>
    </w:p>
    <w:p w14:paraId="1D2A61EB" w14:textId="77777777" w:rsidR="00330CC5" w:rsidRPr="0027389C" w:rsidRDefault="00330CC5" w:rsidP="00330CC5">
      <w:pPr>
        <w:pStyle w:val="berschrift4"/>
        <w:rPr>
          <w:lang w:val="en-GB"/>
        </w:rPr>
      </w:pPr>
      <w:r w:rsidRPr="0027389C">
        <w:rPr>
          <w:lang w:val="en-GB"/>
        </w:rPr>
        <w:t>‘</w:t>
      </w:r>
      <w:proofErr w:type="spellStart"/>
      <w:r w:rsidRPr="0027389C">
        <w:rPr>
          <w:lang w:val="en-GB"/>
        </w:rPr>
        <w:t>CPSector</w:t>
      </w:r>
      <w:proofErr w:type="spellEnd"/>
      <w:r w:rsidRPr="0027389C">
        <w:rPr>
          <w:lang w:val="en-GB"/>
        </w:rPr>
        <w:t>’</w:t>
      </w:r>
    </w:p>
    <w:p w14:paraId="7DFB2FC9" w14:textId="77777777" w:rsidR="00330CC5" w:rsidRPr="0027389C" w:rsidRDefault="00330CC5" w:rsidP="00330CC5">
      <w:r w:rsidRPr="0027389C">
        <w:t>For EMIR reporting, the field is required for financial and non-financial users. For REMIT, the field is not required. The following additional business rules apply:</w:t>
      </w:r>
    </w:p>
    <w:p w14:paraId="286533CC" w14:textId="77777777" w:rsidR="00330CC5" w:rsidRPr="0027389C" w:rsidRDefault="00330CC5" w:rsidP="0091764E">
      <w:pPr>
        <w:pStyle w:val="Listlevel1"/>
      </w:pPr>
      <w:r w:rsidRPr="0027389C">
        <w:t>If ‘</w:t>
      </w:r>
      <w:proofErr w:type="spellStart"/>
      <w:r w:rsidRPr="0027389C">
        <w:t>EMIRReportMode</w:t>
      </w:r>
      <w:proofErr w:type="spellEnd"/>
      <w:r w:rsidRPr="0027389C">
        <w:t>’ is set to “</w:t>
      </w:r>
      <w:proofErr w:type="spellStart"/>
      <w:r w:rsidRPr="0027389C">
        <w:t>NoReport</w:t>
      </w:r>
      <w:proofErr w:type="spellEnd"/>
      <w:r w:rsidRPr="0027389C">
        <w:t xml:space="preserve">”, then the field will not be validated and can be left blank. </w:t>
      </w:r>
    </w:p>
    <w:p w14:paraId="4D80E3AA" w14:textId="77777777" w:rsidR="00330CC5" w:rsidRPr="0027389C" w:rsidRDefault="00330CC5" w:rsidP="0091764E">
      <w:pPr>
        <w:pStyle w:val="Listlevel1"/>
      </w:pPr>
      <w:r w:rsidRPr="0027389C">
        <w:t>Else, the Standing Instructions must be updated according to the current rules, if used, or the field must be filled according to rules defined by the current schema.</w:t>
      </w:r>
    </w:p>
    <w:p w14:paraId="64AAC054" w14:textId="77777777" w:rsidR="00330CC5" w:rsidRPr="0027389C" w:rsidRDefault="00330CC5" w:rsidP="00A8394D">
      <w:pPr>
        <w:pStyle w:val="Note"/>
      </w:pPr>
      <w:r w:rsidRPr="0027389C">
        <w:rPr>
          <w:rStyle w:val="Fett"/>
        </w:rPr>
        <w:t>Note:</w:t>
      </w:r>
      <w:r w:rsidRPr="0027389C">
        <w:t xml:space="preserve"> ‘</w:t>
      </w:r>
      <w:proofErr w:type="spellStart"/>
      <w:r w:rsidRPr="0027389C">
        <w:t>CPSector</w:t>
      </w:r>
      <w:proofErr w:type="spellEnd"/>
      <w:r w:rsidRPr="0027389C">
        <w:t>’ is now also repeatable and wrapped in a ‘</w:t>
      </w:r>
      <w:proofErr w:type="spellStart"/>
      <w:r w:rsidRPr="0027389C">
        <w:t>CPSectors</w:t>
      </w:r>
      <w:proofErr w:type="spellEnd"/>
      <w:r w:rsidRPr="0027389C">
        <w:t xml:space="preserve">’ section. This wrapper is added automatically during enrichment. </w:t>
      </w:r>
    </w:p>
    <w:p w14:paraId="05A152FA" w14:textId="77777777" w:rsidR="00330CC5" w:rsidRPr="0027389C" w:rsidRDefault="00330CC5" w:rsidP="00330CC5">
      <w:pPr>
        <w:pStyle w:val="berschrift4"/>
        <w:rPr>
          <w:lang w:val="en-GB"/>
        </w:rPr>
      </w:pPr>
      <w:r w:rsidRPr="0027389C">
        <w:rPr>
          <w:lang w:val="en-GB"/>
        </w:rPr>
        <w:t>‘</w:t>
      </w:r>
      <w:proofErr w:type="spellStart"/>
      <w:r w:rsidRPr="0027389C">
        <w:rPr>
          <w:lang w:val="en-GB"/>
        </w:rPr>
        <w:t>EURegulatoryDetails</w:t>
      </w:r>
      <w:proofErr w:type="spellEnd"/>
      <w:r w:rsidRPr="0027389C">
        <w:rPr>
          <w:lang w:val="en-GB"/>
        </w:rPr>
        <w:t>/</w:t>
      </w:r>
      <w:proofErr w:type="spellStart"/>
      <w:r w:rsidRPr="0027389C">
        <w:rPr>
          <w:lang w:val="en-GB"/>
        </w:rPr>
        <w:t>FormulaProductInformation</w:t>
      </w:r>
      <w:proofErr w:type="spellEnd"/>
      <w:r w:rsidRPr="0027389C">
        <w:rPr>
          <w:lang w:val="en-GB"/>
        </w:rPr>
        <w:t xml:space="preserve">/Underlying’ </w:t>
      </w:r>
    </w:p>
    <w:p w14:paraId="18F8E8FC" w14:textId="77777777" w:rsidR="00330CC5" w:rsidRPr="0027389C" w:rsidRDefault="00330CC5" w:rsidP="00330CC5">
      <w:r w:rsidRPr="0027389C">
        <w:t xml:space="preserve">The ‘Underlying’ field is required for REMIT reporting and was changed to mandatory. With the new XML schema, the validation will fail if REMIT users do not provide a value. The following business rules therefore apply to process users who still use the old schema: </w:t>
      </w:r>
    </w:p>
    <w:p w14:paraId="200ECCD0" w14:textId="77777777" w:rsidR="00330CC5" w:rsidRPr="0027389C" w:rsidRDefault="00330CC5" w:rsidP="0091764E">
      <w:pPr>
        <w:pStyle w:val="Listlevel1"/>
      </w:pPr>
      <w:r w:rsidRPr="0027389C">
        <w:t>If ‘</w:t>
      </w:r>
      <w:proofErr w:type="spellStart"/>
      <w:r w:rsidRPr="0027389C">
        <w:t>REMITReportMode</w:t>
      </w:r>
      <w:proofErr w:type="spellEnd"/>
      <w:r w:rsidRPr="0027389C">
        <w:t>’ is set to ‘Report’ or ‘</w:t>
      </w:r>
      <w:proofErr w:type="spellStart"/>
      <w:r w:rsidRPr="0027389C">
        <w:t>CMSReport</w:t>
      </w:r>
      <w:proofErr w:type="spellEnd"/>
      <w:r w:rsidRPr="0027389C">
        <w:t xml:space="preserve">’, then the input message must contain a value. </w:t>
      </w:r>
    </w:p>
    <w:p w14:paraId="72D4030E" w14:textId="77777777" w:rsidR="00330CC5" w:rsidRPr="0027389C" w:rsidRDefault="00330CC5" w:rsidP="0091764E">
      <w:pPr>
        <w:pStyle w:val="Listlevel1"/>
      </w:pPr>
      <w:r w:rsidRPr="0027389C">
        <w:t>If ‘</w:t>
      </w:r>
      <w:proofErr w:type="spellStart"/>
      <w:r w:rsidRPr="0027389C">
        <w:t>REMITReportMode</w:t>
      </w:r>
      <w:proofErr w:type="spellEnd"/>
      <w:r w:rsidRPr="0027389C">
        <w:t>’ is set to ‘</w:t>
      </w:r>
      <w:proofErr w:type="spellStart"/>
      <w:r w:rsidRPr="0027389C">
        <w:t>NoReport</w:t>
      </w:r>
      <w:proofErr w:type="spellEnd"/>
      <w:r w:rsidRPr="0027389C">
        <w:t xml:space="preserve">’ and the input message does not contain a value, then the default value “NA” is applied. </w:t>
      </w:r>
    </w:p>
    <w:p w14:paraId="4A861277" w14:textId="77777777" w:rsidR="00330CC5" w:rsidRPr="008979C8" w:rsidRDefault="00330CC5" w:rsidP="00622B61">
      <w:pPr>
        <w:pStyle w:val="H1Appendix"/>
      </w:pPr>
      <w:bookmarkStart w:id="1881" w:name="_Ref476758716"/>
      <w:bookmarkStart w:id="1882" w:name="_Toc18507968"/>
      <w:bookmarkStart w:id="1883" w:name="_Toc153463055"/>
      <w:bookmarkEnd w:id="1872"/>
      <w:bookmarkEnd w:id="1873"/>
      <w:bookmarkEnd w:id="1874"/>
      <w:r w:rsidRPr="00622B61">
        <w:lastRenderedPageBreak/>
        <w:t>Definition</w:t>
      </w:r>
      <w:r w:rsidRPr="008979C8">
        <w:t xml:space="preserve"> of CpML Mappings to Shaped Deliveries (EMIR, MiFID II)</w:t>
      </w:r>
      <w:bookmarkEnd w:id="1881"/>
      <w:bookmarkEnd w:id="1882"/>
      <w:bookmarkEnd w:id="1883"/>
    </w:p>
    <w:p w14:paraId="147F4C1B" w14:textId="77777777" w:rsidR="00330CC5" w:rsidRPr="0027389C" w:rsidRDefault="00330CC5" w:rsidP="00330CC5">
      <w:r w:rsidRPr="0027389C">
        <w:t>For natural gas and electricity trades ESMA requires the delivery profile to be reported. The EMIR fields 70 to 77 describe the delivery profile:</w:t>
      </w:r>
    </w:p>
    <w:p w14:paraId="7297585C" w14:textId="77777777" w:rsidR="00330CC5" w:rsidRPr="0027389C" w:rsidRDefault="00330CC5" w:rsidP="008B094C">
      <w:pPr>
        <w:pStyle w:val="Listlevel1"/>
      </w:pPr>
      <w:r w:rsidRPr="0027389C">
        <w:t>Load delivery intervals</w:t>
      </w:r>
    </w:p>
    <w:p w14:paraId="3325B63C" w14:textId="77777777" w:rsidR="00330CC5" w:rsidRPr="0027389C" w:rsidRDefault="00330CC5" w:rsidP="008B094C">
      <w:pPr>
        <w:pStyle w:val="Listlevel1"/>
      </w:pPr>
      <w:r w:rsidRPr="0027389C">
        <w:t>Delivery start date and time</w:t>
      </w:r>
    </w:p>
    <w:p w14:paraId="48CCFC87" w14:textId="77777777" w:rsidR="00330CC5" w:rsidRPr="0027389C" w:rsidRDefault="00330CC5" w:rsidP="008B094C">
      <w:pPr>
        <w:pStyle w:val="Listlevel1"/>
      </w:pPr>
      <w:r w:rsidRPr="0027389C">
        <w:t>Delivery end date and time</w:t>
      </w:r>
    </w:p>
    <w:p w14:paraId="7B00B3FC" w14:textId="77777777" w:rsidR="00330CC5" w:rsidRPr="0027389C" w:rsidRDefault="00330CC5" w:rsidP="008B094C">
      <w:pPr>
        <w:pStyle w:val="Listlevel1"/>
      </w:pPr>
      <w:r w:rsidRPr="0027389C">
        <w:t>Duration</w:t>
      </w:r>
    </w:p>
    <w:p w14:paraId="6505CECB" w14:textId="77777777" w:rsidR="00330CC5" w:rsidRPr="0027389C" w:rsidRDefault="00330CC5" w:rsidP="008B094C">
      <w:pPr>
        <w:pStyle w:val="Listlevel1"/>
      </w:pPr>
      <w:r w:rsidRPr="0027389C">
        <w:t>Days of the week</w:t>
      </w:r>
    </w:p>
    <w:p w14:paraId="2ADB3284" w14:textId="77777777" w:rsidR="00330CC5" w:rsidRPr="0027389C" w:rsidRDefault="00330CC5" w:rsidP="008B094C">
      <w:pPr>
        <w:pStyle w:val="Listlevel1"/>
      </w:pPr>
      <w:r w:rsidRPr="0027389C">
        <w:t>Delivery capacity</w:t>
      </w:r>
    </w:p>
    <w:p w14:paraId="362DB397" w14:textId="77777777" w:rsidR="00330CC5" w:rsidRPr="0027389C" w:rsidRDefault="00330CC5" w:rsidP="008B094C">
      <w:pPr>
        <w:pStyle w:val="Listlevel1"/>
      </w:pPr>
      <w:r w:rsidRPr="0027389C">
        <w:t>Quantity unit</w:t>
      </w:r>
    </w:p>
    <w:p w14:paraId="124F8631" w14:textId="77777777" w:rsidR="00330CC5" w:rsidRPr="0027389C" w:rsidRDefault="00330CC5" w:rsidP="008B094C">
      <w:pPr>
        <w:pStyle w:val="Listlevel1"/>
      </w:pPr>
      <w:r w:rsidRPr="0027389C">
        <w:t>Price/time interval quantities</w:t>
      </w:r>
    </w:p>
    <w:p w14:paraId="0FDBD394" w14:textId="77777777" w:rsidR="00330CC5" w:rsidRPr="0027389C" w:rsidRDefault="00330CC5" w:rsidP="00A8394D">
      <w:pPr>
        <w:pStyle w:val="Note"/>
      </w:pPr>
      <w:r w:rsidRPr="0027389C">
        <w:rPr>
          <w:rStyle w:val="Fett"/>
        </w:rPr>
        <w:t>Note:</w:t>
      </w:r>
      <w:r w:rsidRPr="0027389C">
        <w:t xml:space="preserve"> The following description assumes that the field "Load delivery intervals" is repeatable inside the section to describe the start and end times of a delivery for a day.</w:t>
      </w:r>
    </w:p>
    <w:p w14:paraId="7F509D11" w14:textId="77777777" w:rsidR="00330CC5" w:rsidRPr="0027389C" w:rsidRDefault="00330CC5" w:rsidP="00330CC5">
      <w:r w:rsidRPr="0027389C">
        <w:t>Physical natural gas and electricity trades are separated into two categories:</w:t>
      </w:r>
    </w:p>
    <w:p w14:paraId="52A6A03E" w14:textId="77777777" w:rsidR="00330CC5" w:rsidRPr="0027389C" w:rsidRDefault="00330CC5" w:rsidP="00C62911">
      <w:pPr>
        <w:pStyle w:val="Listlevel1"/>
      </w:pPr>
      <w:r w:rsidRPr="0027389C">
        <w:t xml:space="preserve">Shaped trades: trades where all deliveries have the same capacity and are based on the same price.  </w:t>
      </w:r>
    </w:p>
    <w:p w14:paraId="5D5E4928" w14:textId="77777777" w:rsidR="00330CC5" w:rsidRPr="0027389C" w:rsidRDefault="00330CC5" w:rsidP="00C62911">
      <w:pPr>
        <w:pStyle w:val="Listlevel1"/>
      </w:pPr>
      <w:r w:rsidRPr="0027389C">
        <w:t xml:space="preserve">Non-shaped trades: trades where either the capacity or the price or both may vary between deliveries. For shaped trades it is difficult to determine a pattern and derive an algorithm. </w:t>
      </w:r>
    </w:p>
    <w:p w14:paraId="05296D2F" w14:textId="77777777" w:rsidR="00330CC5" w:rsidRPr="0027389C" w:rsidRDefault="00330CC5" w:rsidP="00330CC5">
      <w:r w:rsidRPr="0027389C">
        <w:t>Shaped and non-shaped trades are mapped differently to the EMIR delivery fields.</w:t>
      </w:r>
    </w:p>
    <w:p w14:paraId="214E5BE6" w14:textId="77777777" w:rsidR="00330CC5" w:rsidRPr="0027389C" w:rsidRDefault="00330CC5" w:rsidP="00330CC5">
      <w:r w:rsidRPr="0027389C">
        <w:t>CpML contains fields to describe the delivery profile of ETDs and financial OTC trades that can be mapped to the EMIR fields in a direct way (see the section ‘LoadDeliverySchedule’ in ‘ETDProductInformation’ and in ‘</w:t>
      </w:r>
      <w:proofErr w:type="spellStart"/>
      <w:r w:rsidRPr="0027389C">
        <w:t>FinancialDeliveryInformation</w:t>
      </w:r>
      <w:proofErr w:type="spellEnd"/>
      <w:r w:rsidRPr="0027389C">
        <w:t>’ in the CpML specification). For physical OTC transactions, the section ‘</w:t>
      </w:r>
      <w:proofErr w:type="spellStart"/>
      <w:r w:rsidRPr="0027389C">
        <w:rPr>
          <w:rFonts w:eastAsia="Calibri"/>
        </w:rPr>
        <w:t>TradeConfirmation</w:t>
      </w:r>
      <w:proofErr w:type="spellEnd"/>
      <w:r w:rsidRPr="0027389C">
        <w:rPr>
          <w:rFonts w:eastAsia="Calibri"/>
        </w:rPr>
        <w:t>/</w:t>
      </w:r>
      <w:proofErr w:type="spellStart"/>
      <w:r w:rsidRPr="0027389C">
        <w:rPr>
          <w:rFonts w:eastAsia="Calibri"/>
        </w:rPr>
        <w:t>TimeIntervalQuantities</w:t>
      </w:r>
      <w:proofErr w:type="spellEnd"/>
      <w:r w:rsidRPr="0027389C">
        <w:rPr>
          <w:rFonts w:eastAsia="Calibri"/>
        </w:rPr>
        <w:t>’</w:t>
      </w:r>
      <w:r w:rsidRPr="0027389C">
        <w:t xml:space="preserve"> has to be mapped to the ESMA fields. This is described in the following.</w:t>
      </w:r>
    </w:p>
    <w:p w14:paraId="56284664" w14:textId="77777777" w:rsidR="00330CC5" w:rsidRPr="00635550" w:rsidRDefault="00330CC5" w:rsidP="00622B61">
      <w:pPr>
        <w:pStyle w:val="H2Appendix"/>
      </w:pPr>
      <w:bookmarkStart w:id="1884" w:name="_Toc18507969"/>
      <w:bookmarkStart w:id="1885" w:name="_Toc153463056"/>
      <w:r w:rsidRPr="00635550">
        <w:t>Mapping of Shaped Trades</w:t>
      </w:r>
      <w:bookmarkEnd w:id="1884"/>
      <w:bookmarkEnd w:id="1885"/>
    </w:p>
    <w:p w14:paraId="6221613D" w14:textId="77777777" w:rsidR="00330CC5" w:rsidRPr="0027389C" w:rsidRDefault="00330CC5" w:rsidP="00330CC5">
      <w:r w:rsidRPr="0027389C">
        <w:t>For shaped physical OTC trades, each ‘</w:t>
      </w:r>
      <w:proofErr w:type="spellStart"/>
      <w:r w:rsidRPr="0027389C">
        <w:rPr>
          <w:rFonts w:eastAsia="Calibri"/>
        </w:rPr>
        <w:t>TimeIntervalQuantity</w:t>
      </w:r>
      <w:proofErr w:type="spellEnd"/>
      <w:r w:rsidRPr="0027389C">
        <w:rPr>
          <w:rFonts w:eastAsia="Calibri"/>
        </w:rPr>
        <w:t>’ section within ‘</w:t>
      </w:r>
      <w:proofErr w:type="spellStart"/>
      <w:r w:rsidRPr="0027389C">
        <w:rPr>
          <w:rFonts w:eastAsia="Calibri"/>
        </w:rPr>
        <w:t>TradeConfirmation</w:t>
      </w:r>
      <w:proofErr w:type="spellEnd"/>
      <w:r w:rsidRPr="0027389C">
        <w:rPr>
          <w:rFonts w:eastAsia="Calibri"/>
        </w:rPr>
        <w:t>/</w:t>
      </w:r>
      <w:r w:rsidRPr="0027389C">
        <w:rPr>
          <w:rFonts w:eastAsia="Calibri"/>
        </w:rPr>
        <w:softHyphen/>
      </w:r>
      <w:proofErr w:type="spellStart"/>
      <w:r w:rsidRPr="0027389C">
        <w:rPr>
          <w:rFonts w:eastAsia="Calibri"/>
        </w:rPr>
        <w:t>Time</w:t>
      </w:r>
      <w:r w:rsidRPr="0027389C">
        <w:rPr>
          <w:rFonts w:eastAsia="Calibri"/>
        </w:rPr>
        <w:softHyphen/>
        <w:t>Interval</w:t>
      </w:r>
      <w:r w:rsidRPr="0027389C">
        <w:rPr>
          <w:rFonts w:eastAsia="Calibri"/>
        </w:rPr>
        <w:softHyphen/>
        <w:t>Quantities</w:t>
      </w:r>
      <w:proofErr w:type="spellEnd"/>
      <w:r w:rsidRPr="0027389C">
        <w:rPr>
          <w:rFonts w:eastAsia="Calibri"/>
        </w:rPr>
        <w:t>’</w:t>
      </w:r>
      <w:r w:rsidRPr="0027389C">
        <w:t xml:space="preserve"> is mapped to a set of EMIR fields 70 to 77 according to the following table:</w:t>
      </w:r>
    </w:p>
    <w:tbl>
      <w:tblPr>
        <w:tblW w:w="94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212"/>
        <w:gridCol w:w="4887"/>
        <w:gridCol w:w="2398"/>
      </w:tblGrid>
      <w:tr w:rsidR="00330CC5" w:rsidRPr="0027389C" w14:paraId="4E90ADF9" w14:textId="77777777" w:rsidTr="00C04E2F">
        <w:trPr>
          <w:cantSplit/>
          <w:tblHeader/>
        </w:trPr>
        <w:tc>
          <w:tcPr>
            <w:tcW w:w="2212" w:type="dxa"/>
            <w:shd w:val="clear" w:color="auto" w:fill="BFBFBF" w:themeFill="background1" w:themeFillShade="BF"/>
          </w:tcPr>
          <w:p w14:paraId="359C451E" w14:textId="77777777" w:rsidR="00330CC5" w:rsidRPr="0027389C" w:rsidRDefault="00330CC5" w:rsidP="00635550">
            <w:pPr>
              <w:pStyle w:val="CellBody"/>
            </w:pPr>
            <w:r w:rsidRPr="0027389C">
              <w:rPr>
                <w:rStyle w:val="Fett"/>
                <w:rFonts w:eastAsia="Calibri"/>
              </w:rPr>
              <w:t>ESMA field</w:t>
            </w:r>
          </w:p>
        </w:tc>
        <w:tc>
          <w:tcPr>
            <w:tcW w:w="4887" w:type="dxa"/>
            <w:shd w:val="clear" w:color="auto" w:fill="BFBFBF" w:themeFill="background1" w:themeFillShade="BF"/>
          </w:tcPr>
          <w:p w14:paraId="47144F36" w14:textId="77777777" w:rsidR="00330CC5" w:rsidRPr="0027389C" w:rsidRDefault="00330CC5" w:rsidP="00635550">
            <w:pPr>
              <w:pStyle w:val="CellBody"/>
            </w:pPr>
            <w:r w:rsidRPr="0027389C">
              <w:rPr>
                <w:rStyle w:val="Fett"/>
                <w:rFonts w:eastAsia="Calibri"/>
              </w:rPr>
              <w:t xml:space="preserve">CpML </w:t>
            </w:r>
          </w:p>
        </w:tc>
        <w:tc>
          <w:tcPr>
            <w:tcW w:w="2398" w:type="dxa"/>
            <w:shd w:val="clear" w:color="auto" w:fill="BFBFBF" w:themeFill="background1" w:themeFillShade="BF"/>
          </w:tcPr>
          <w:p w14:paraId="712FB71C" w14:textId="77777777" w:rsidR="00330CC5" w:rsidRPr="0027389C" w:rsidRDefault="00330CC5" w:rsidP="00635550">
            <w:pPr>
              <w:pStyle w:val="CellBody"/>
            </w:pPr>
            <w:r w:rsidRPr="0027389C">
              <w:rPr>
                <w:rStyle w:val="Fett"/>
                <w:rFonts w:eastAsia="Calibri"/>
              </w:rPr>
              <w:t>Conversion</w:t>
            </w:r>
          </w:p>
        </w:tc>
      </w:tr>
      <w:tr w:rsidR="00330CC5" w:rsidRPr="0027389C" w14:paraId="1C30B310" w14:textId="77777777" w:rsidTr="00C04E2F">
        <w:trPr>
          <w:cantSplit/>
        </w:trPr>
        <w:tc>
          <w:tcPr>
            <w:tcW w:w="2212" w:type="dxa"/>
          </w:tcPr>
          <w:p w14:paraId="1F6F0C97" w14:textId="77777777" w:rsidR="00330CC5" w:rsidRPr="0027389C" w:rsidRDefault="00330CC5" w:rsidP="00635550">
            <w:pPr>
              <w:pStyle w:val="CellBody"/>
            </w:pPr>
            <w:r w:rsidRPr="0027389C">
              <w:rPr>
                <w:rFonts w:eastAsia="Calibri"/>
              </w:rPr>
              <w:t>Load delivery intervals</w:t>
            </w:r>
          </w:p>
        </w:tc>
        <w:tc>
          <w:tcPr>
            <w:tcW w:w="4887" w:type="dxa"/>
          </w:tcPr>
          <w:p w14:paraId="0242BC40" w14:textId="77777777" w:rsidR="00330CC5" w:rsidRPr="0027389C" w:rsidRDefault="00330CC5" w:rsidP="00635550">
            <w:pPr>
              <w:pStyle w:val="CellBody"/>
            </w:pPr>
            <w:r w:rsidRPr="0027389C">
              <w:t xml:space="preserve">If the </w:t>
            </w:r>
            <w:r w:rsidRPr="0027389C">
              <w:rPr>
                <w:rFonts w:eastAsia="Calibri"/>
              </w:rPr>
              <w:t xml:space="preserve">start date and end date are the same or </w:t>
            </w:r>
            <w:r w:rsidRPr="0027389C">
              <w:t xml:space="preserve">the </w:t>
            </w:r>
            <w:r w:rsidRPr="0027389C">
              <w:rPr>
                <w:rFonts w:eastAsia="Calibri"/>
              </w:rPr>
              <w:t xml:space="preserve">end date and time is </w:t>
            </w:r>
            <w:r w:rsidRPr="0027389C">
              <w:t xml:space="preserve">the </w:t>
            </w:r>
            <w:r w:rsidRPr="0027389C">
              <w:rPr>
                <w:rFonts w:eastAsia="Calibri"/>
              </w:rPr>
              <w:t>start of the next day</w:t>
            </w:r>
            <w:r w:rsidRPr="0027389C">
              <w:t xml:space="preserve">, then: </w:t>
            </w:r>
          </w:p>
          <w:p w14:paraId="553C89FD" w14:textId="77777777" w:rsidR="00330CC5" w:rsidRPr="0027389C" w:rsidRDefault="00330CC5" w:rsidP="00635550">
            <w:pPr>
              <w:pStyle w:val="CellBody"/>
              <w:tabs>
                <w:tab w:val="left" w:pos="467"/>
              </w:tabs>
            </w:pPr>
            <w:r w:rsidRPr="0027389C">
              <w:rPr>
                <w:rFonts w:eastAsia="Calibri"/>
              </w:rPr>
              <w:t xml:space="preserve">The time described in </w:t>
            </w:r>
            <w:r w:rsidRPr="0027389C">
              <w:rPr>
                <w:rFonts w:eastAsia="Calibri"/>
              </w:rPr>
              <w:br/>
            </w:r>
            <w:r w:rsidRPr="0027389C">
              <w:t>‘</w:t>
            </w:r>
            <w:proofErr w:type="spellStart"/>
            <w:r w:rsidRPr="0027389C">
              <w:rPr>
                <w:rFonts w:eastAsia="Calibri"/>
              </w:rPr>
              <w:t>TimeIntervalQuantity</w:t>
            </w:r>
            <w:proofErr w:type="spellEnd"/>
            <w:r w:rsidRPr="0027389C">
              <w:rPr>
                <w:rFonts w:eastAsia="Calibri"/>
              </w:rPr>
              <w:t>/</w:t>
            </w:r>
            <w:proofErr w:type="spellStart"/>
            <w:r w:rsidRPr="0027389C">
              <w:rPr>
                <w:rFonts w:eastAsia="Calibri"/>
              </w:rPr>
              <w:t>Delivery</w:t>
            </w:r>
            <w:r w:rsidRPr="0027389C">
              <w:softHyphen/>
            </w:r>
            <w:r w:rsidRPr="0027389C">
              <w:rPr>
                <w:rFonts w:eastAsia="Calibri"/>
              </w:rPr>
              <w:t>StartDateAndTime</w:t>
            </w:r>
            <w:proofErr w:type="spellEnd"/>
            <w:r w:rsidRPr="0027389C">
              <w:t>’</w:t>
            </w:r>
            <w:r w:rsidRPr="0027389C">
              <w:rPr>
                <w:rFonts w:eastAsia="Calibri"/>
              </w:rPr>
              <w:t xml:space="preserve"> and ‘</w:t>
            </w:r>
            <w:proofErr w:type="spellStart"/>
            <w:r w:rsidRPr="0027389C">
              <w:rPr>
                <w:rFonts w:eastAsia="Calibri"/>
              </w:rPr>
              <w:t>TimeInterval</w:t>
            </w:r>
            <w:r w:rsidRPr="0027389C">
              <w:rPr>
                <w:rFonts w:eastAsia="Calibri"/>
              </w:rPr>
              <w:softHyphen/>
              <w:t>Quantity</w:t>
            </w:r>
            <w:proofErr w:type="spellEnd"/>
            <w:r w:rsidRPr="0027389C">
              <w:rPr>
                <w:rFonts w:eastAsia="Calibri"/>
              </w:rPr>
              <w:t>/</w:t>
            </w:r>
            <w:r w:rsidRPr="0027389C">
              <w:rPr>
                <w:rFonts w:eastAsia="Calibri"/>
              </w:rPr>
              <w:softHyphen/>
            </w:r>
            <w:proofErr w:type="spellStart"/>
            <w:r w:rsidRPr="0027389C">
              <w:rPr>
                <w:rFonts w:eastAsia="Calibri"/>
              </w:rPr>
              <w:t>Delivery</w:t>
            </w:r>
            <w:r w:rsidRPr="0027389C">
              <w:softHyphen/>
            </w:r>
            <w:r w:rsidRPr="0027389C">
              <w:rPr>
                <w:rFonts w:eastAsia="Calibri"/>
              </w:rPr>
              <w:t>EndDateAndTime</w:t>
            </w:r>
            <w:proofErr w:type="spellEnd"/>
            <w:r w:rsidRPr="0027389C">
              <w:t xml:space="preserve">’ </w:t>
            </w:r>
            <w:r w:rsidRPr="0027389C">
              <w:rPr>
                <w:rFonts w:eastAsia="Calibri"/>
              </w:rPr>
              <w:t>or</w:t>
            </w:r>
            <w:r w:rsidRPr="0027389C">
              <w:rPr>
                <w:rFonts w:eastAsia="Calibri"/>
              </w:rPr>
              <w:br/>
            </w:r>
            <w:r w:rsidRPr="0027389C">
              <w:t>‘</w:t>
            </w:r>
            <w:proofErr w:type="spellStart"/>
            <w:r w:rsidRPr="0027389C">
              <w:rPr>
                <w:rFonts w:eastAsia="Calibri"/>
              </w:rPr>
              <w:t>TimeIntervalQuantity</w:t>
            </w:r>
            <w:proofErr w:type="spellEnd"/>
            <w:r w:rsidRPr="0027389C">
              <w:rPr>
                <w:rFonts w:eastAsia="Calibri"/>
              </w:rPr>
              <w:t>/</w:t>
            </w:r>
            <w:proofErr w:type="spellStart"/>
            <w:r w:rsidRPr="0027389C">
              <w:rPr>
                <w:rFonts w:eastAsia="Calibri"/>
              </w:rPr>
              <w:t>DeliveryStartTimestamp</w:t>
            </w:r>
            <w:proofErr w:type="spellEnd"/>
            <w:r w:rsidRPr="0027389C">
              <w:t>’</w:t>
            </w:r>
            <w:r w:rsidRPr="0027389C">
              <w:rPr>
                <w:rFonts w:eastAsia="Calibri"/>
              </w:rPr>
              <w:t xml:space="preserve"> and</w:t>
            </w:r>
            <w:r w:rsidRPr="0027389C">
              <w:rPr>
                <w:rFonts w:eastAsia="Calibri"/>
              </w:rPr>
              <w:br/>
            </w:r>
            <w:r w:rsidRPr="0027389C">
              <w:t>‘</w:t>
            </w:r>
            <w:proofErr w:type="spellStart"/>
            <w:r w:rsidRPr="0027389C">
              <w:rPr>
                <w:rFonts w:eastAsia="Calibri"/>
              </w:rPr>
              <w:t>TimeIntervalQuantity</w:t>
            </w:r>
            <w:proofErr w:type="spellEnd"/>
            <w:r w:rsidRPr="0027389C">
              <w:rPr>
                <w:rFonts w:eastAsia="Calibri"/>
              </w:rPr>
              <w:t>/</w:t>
            </w:r>
            <w:proofErr w:type="spellStart"/>
            <w:r w:rsidRPr="0027389C">
              <w:rPr>
                <w:rFonts w:eastAsia="Calibri"/>
              </w:rPr>
              <w:t>DeliveryEndTimestamp</w:t>
            </w:r>
            <w:proofErr w:type="spellEnd"/>
            <w:r w:rsidRPr="0027389C">
              <w:t>’, respectively.</w:t>
            </w:r>
            <w:r w:rsidRPr="0027389C">
              <w:rPr>
                <w:rFonts w:eastAsia="Calibri"/>
              </w:rPr>
              <w:br/>
            </w:r>
            <w:r w:rsidRPr="0027389C">
              <w:t xml:space="preserve">Else, </w:t>
            </w:r>
            <w:r w:rsidRPr="0027389C">
              <w:rPr>
                <w:rFonts w:eastAsia="Calibri"/>
              </w:rPr>
              <w:t>00:00Z and 24:00Z</w:t>
            </w:r>
            <w:r w:rsidRPr="0027389C">
              <w:t>.</w:t>
            </w:r>
          </w:p>
        </w:tc>
        <w:tc>
          <w:tcPr>
            <w:tcW w:w="2398" w:type="dxa"/>
          </w:tcPr>
          <w:p w14:paraId="0E86853C" w14:textId="77777777" w:rsidR="00330CC5" w:rsidRPr="0027389C" w:rsidRDefault="00330CC5" w:rsidP="00635550">
            <w:pPr>
              <w:pStyle w:val="CellBody"/>
            </w:pPr>
            <w:r w:rsidRPr="0027389C">
              <w:t>T</w:t>
            </w:r>
            <w:r w:rsidRPr="0027389C">
              <w:rPr>
                <w:rFonts w:eastAsia="Calibri"/>
              </w:rPr>
              <w:t>o UTC</w:t>
            </w:r>
            <w:r w:rsidRPr="0027389C">
              <w:t>.</w:t>
            </w:r>
          </w:p>
          <w:p w14:paraId="59B1FC80" w14:textId="77777777" w:rsidR="00330CC5" w:rsidRPr="0027389C" w:rsidRDefault="00330CC5" w:rsidP="00635550">
            <w:pPr>
              <w:pStyle w:val="CellBody"/>
            </w:pPr>
            <w:r w:rsidRPr="0027389C">
              <w:rPr>
                <w:rStyle w:val="Fett"/>
              </w:rPr>
              <w:t>Note:</w:t>
            </w:r>
            <w:r w:rsidRPr="0027389C">
              <w:t xml:space="preserve"> The </w:t>
            </w:r>
            <w:r w:rsidRPr="0027389C">
              <w:rPr>
                <w:rFonts w:eastAsia="Calibri"/>
              </w:rPr>
              <w:t>end time 00:00Z is replaced by 24:00Z</w:t>
            </w:r>
            <w:r w:rsidRPr="0027389C">
              <w:t>.</w:t>
            </w:r>
          </w:p>
        </w:tc>
      </w:tr>
      <w:tr w:rsidR="00330CC5" w:rsidRPr="0027389C" w14:paraId="2BA55804" w14:textId="77777777" w:rsidTr="00C04E2F">
        <w:trPr>
          <w:cantSplit/>
        </w:trPr>
        <w:tc>
          <w:tcPr>
            <w:tcW w:w="2212" w:type="dxa"/>
          </w:tcPr>
          <w:p w14:paraId="13522A42" w14:textId="77777777" w:rsidR="00330CC5" w:rsidRPr="0027389C" w:rsidRDefault="00330CC5" w:rsidP="00635550">
            <w:pPr>
              <w:pStyle w:val="CellBody"/>
            </w:pPr>
            <w:r w:rsidRPr="0027389C">
              <w:rPr>
                <w:rFonts w:eastAsia="Calibri"/>
              </w:rPr>
              <w:lastRenderedPageBreak/>
              <w:t>Delivery start date and time</w:t>
            </w:r>
          </w:p>
        </w:tc>
        <w:tc>
          <w:tcPr>
            <w:tcW w:w="4887" w:type="dxa"/>
          </w:tcPr>
          <w:p w14:paraId="522BD75B" w14:textId="77777777" w:rsidR="00330CC5" w:rsidRPr="0027389C" w:rsidRDefault="00330CC5" w:rsidP="00635550">
            <w:pPr>
              <w:pStyle w:val="CellBody"/>
            </w:pPr>
            <w:r w:rsidRPr="0027389C">
              <w:t>‘</w:t>
            </w:r>
            <w:proofErr w:type="spellStart"/>
            <w:r w:rsidRPr="0027389C">
              <w:rPr>
                <w:rFonts w:eastAsia="Calibri"/>
              </w:rPr>
              <w:t>TimeIntervalQuantity</w:t>
            </w:r>
            <w:proofErr w:type="spellEnd"/>
            <w:r w:rsidRPr="0027389C">
              <w:rPr>
                <w:rFonts w:eastAsia="Calibri"/>
              </w:rPr>
              <w:t>/</w:t>
            </w:r>
            <w:proofErr w:type="spellStart"/>
            <w:r w:rsidRPr="0027389C">
              <w:rPr>
                <w:rFonts w:eastAsia="Calibri"/>
              </w:rPr>
              <w:t>DeliveryStartDateAndTime</w:t>
            </w:r>
            <w:proofErr w:type="spellEnd"/>
            <w:r w:rsidRPr="0027389C">
              <w:t xml:space="preserve">’ </w:t>
            </w:r>
            <w:r w:rsidRPr="0027389C">
              <w:rPr>
                <w:rFonts w:eastAsia="Calibri"/>
              </w:rPr>
              <w:t>or</w:t>
            </w:r>
            <w:r w:rsidRPr="0027389C">
              <w:rPr>
                <w:rFonts w:eastAsia="Calibri"/>
              </w:rPr>
              <w:br/>
            </w:r>
            <w:r w:rsidRPr="0027389C">
              <w:t>‘</w:t>
            </w:r>
            <w:proofErr w:type="spellStart"/>
            <w:r w:rsidRPr="0027389C">
              <w:rPr>
                <w:rFonts w:eastAsia="Calibri"/>
              </w:rPr>
              <w:t>TimeIntervalQuantity</w:t>
            </w:r>
            <w:proofErr w:type="spellEnd"/>
            <w:r w:rsidRPr="0027389C">
              <w:rPr>
                <w:rFonts w:eastAsia="Calibri"/>
              </w:rPr>
              <w:t>/</w:t>
            </w:r>
            <w:proofErr w:type="spellStart"/>
            <w:r w:rsidRPr="0027389C">
              <w:rPr>
                <w:rFonts w:eastAsia="Calibri"/>
              </w:rPr>
              <w:t>DeliveryStartTimestamp</w:t>
            </w:r>
            <w:proofErr w:type="spellEnd"/>
            <w:r w:rsidRPr="0027389C">
              <w:t>’</w:t>
            </w:r>
          </w:p>
        </w:tc>
        <w:tc>
          <w:tcPr>
            <w:tcW w:w="2398" w:type="dxa"/>
          </w:tcPr>
          <w:p w14:paraId="76F18C6E" w14:textId="77777777" w:rsidR="00330CC5" w:rsidRPr="0027389C" w:rsidRDefault="00330CC5" w:rsidP="00635550">
            <w:pPr>
              <w:pStyle w:val="CellBody"/>
            </w:pPr>
            <w:r w:rsidRPr="0027389C">
              <w:t>T</w:t>
            </w:r>
            <w:r w:rsidRPr="0027389C">
              <w:rPr>
                <w:rFonts w:eastAsia="Calibri"/>
              </w:rPr>
              <w:t>o UTC</w:t>
            </w:r>
          </w:p>
        </w:tc>
      </w:tr>
      <w:tr w:rsidR="00330CC5" w:rsidRPr="0027389C" w14:paraId="4914DBEA" w14:textId="77777777" w:rsidTr="00C04E2F">
        <w:trPr>
          <w:cantSplit/>
        </w:trPr>
        <w:tc>
          <w:tcPr>
            <w:tcW w:w="2212" w:type="dxa"/>
          </w:tcPr>
          <w:p w14:paraId="012E5544" w14:textId="77777777" w:rsidR="00330CC5" w:rsidRPr="0027389C" w:rsidRDefault="00330CC5" w:rsidP="00635550">
            <w:pPr>
              <w:pStyle w:val="CellBody"/>
            </w:pPr>
            <w:r w:rsidRPr="0027389C">
              <w:rPr>
                <w:rFonts w:eastAsia="Calibri"/>
              </w:rPr>
              <w:t>Delivery end date and time</w:t>
            </w:r>
          </w:p>
        </w:tc>
        <w:tc>
          <w:tcPr>
            <w:tcW w:w="4887" w:type="dxa"/>
          </w:tcPr>
          <w:p w14:paraId="6989D3F0" w14:textId="77777777" w:rsidR="00330CC5" w:rsidRPr="0027389C" w:rsidRDefault="00330CC5" w:rsidP="00635550">
            <w:pPr>
              <w:pStyle w:val="CellBody"/>
            </w:pPr>
            <w:r w:rsidRPr="0027389C">
              <w:t>‘</w:t>
            </w:r>
            <w:proofErr w:type="spellStart"/>
            <w:r w:rsidRPr="0027389C">
              <w:rPr>
                <w:rFonts w:eastAsia="Calibri"/>
              </w:rPr>
              <w:t>TimeIntervalQuantity</w:t>
            </w:r>
            <w:proofErr w:type="spellEnd"/>
            <w:r w:rsidRPr="0027389C">
              <w:rPr>
                <w:rFonts w:eastAsia="Calibri"/>
              </w:rPr>
              <w:t>/</w:t>
            </w:r>
            <w:proofErr w:type="spellStart"/>
            <w:r w:rsidRPr="0027389C">
              <w:rPr>
                <w:rFonts w:eastAsia="Calibri"/>
              </w:rPr>
              <w:t>DeliveryEndDateAndTime</w:t>
            </w:r>
            <w:proofErr w:type="spellEnd"/>
            <w:r w:rsidRPr="0027389C">
              <w:t xml:space="preserve">’ </w:t>
            </w:r>
            <w:r w:rsidRPr="0027389C">
              <w:rPr>
                <w:rFonts w:eastAsia="Calibri"/>
              </w:rPr>
              <w:t>or</w:t>
            </w:r>
            <w:r w:rsidRPr="0027389C">
              <w:rPr>
                <w:rFonts w:eastAsia="Calibri"/>
              </w:rPr>
              <w:br/>
            </w:r>
            <w:r w:rsidRPr="0027389C">
              <w:t>‘</w:t>
            </w:r>
            <w:proofErr w:type="spellStart"/>
            <w:r w:rsidRPr="0027389C">
              <w:rPr>
                <w:rFonts w:eastAsia="Calibri"/>
              </w:rPr>
              <w:t>TimeIntervalQuantity</w:t>
            </w:r>
            <w:proofErr w:type="spellEnd"/>
            <w:r w:rsidRPr="0027389C">
              <w:rPr>
                <w:rFonts w:eastAsia="Calibri"/>
              </w:rPr>
              <w:t>/</w:t>
            </w:r>
            <w:proofErr w:type="spellStart"/>
            <w:r w:rsidRPr="0027389C">
              <w:rPr>
                <w:rFonts w:eastAsia="Calibri"/>
              </w:rPr>
              <w:t>DeliveryEndTimestamp</w:t>
            </w:r>
            <w:proofErr w:type="spellEnd"/>
            <w:r w:rsidRPr="0027389C">
              <w:t>’</w:t>
            </w:r>
          </w:p>
        </w:tc>
        <w:tc>
          <w:tcPr>
            <w:tcW w:w="2398" w:type="dxa"/>
          </w:tcPr>
          <w:p w14:paraId="67948DE8" w14:textId="77777777" w:rsidR="00330CC5" w:rsidRPr="0027389C" w:rsidRDefault="00330CC5" w:rsidP="00635550">
            <w:pPr>
              <w:pStyle w:val="CellBody"/>
            </w:pPr>
            <w:r w:rsidRPr="0027389C">
              <w:t>T</w:t>
            </w:r>
            <w:r w:rsidRPr="0027389C">
              <w:rPr>
                <w:rFonts w:eastAsia="Calibri"/>
              </w:rPr>
              <w:t>o UTC.</w:t>
            </w:r>
          </w:p>
        </w:tc>
      </w:tr>
      <w:tr w:rsidR="00330CC5" w:rsidRPr="0027389C" w14:paraId="307B3FA0" w14:textId="77777777" w:rsidTr="00C04E2F">
        <w:trPr>
          <w:cantSplit/>
        </w:trPr>
        <w:tc>
          <w:tcPr>
            <w:tcW w:w="2212" w:type="dxa"/>
          </w:tcPr>
          <w:p w14:paraId="404589A8" w14:textId="77777777" w:rsidR="00330CC5" w:rsidRPr="0027389C" w:rsidRDefault="00330CC5" w:rsidP="00635550">
            <w:pPr>
              <w:pStyle w:val="CellBody"/>
            </w:pPr>
            <w:r w:rsidRPr="0027389C">
              <w:rPr>
                <w:rFonts w:eastAsia="Calibri"/>
              </w:rPr>
              <w:t>Duration</w:t>
            </w:r>
          </w:p>
        </w:tc>
        <w:tc>
          <w:tcPr>
            <w:tcW w:w="4887" w:type="dxa"/>
          </w:tcPr>
          <w:p w14:paraId="46BED037" w14:textId="77777777" w:rsidR="00330CC5" w:rsidRPr="0027389C" w:rsidRDefault="00330CC5" w:rsidP="00635550">
            <w:pPr>
              <w:pStyle w:val="CellBody"/>
            </w:pPr>
            <w:r w:rsidRPr="0027389C">
              <w:rPr>
                <w:rFonts w:eastAsia="Calibri"/>
              </w:rPr>
              <w:t xml:space="preserve">The </w:t>
            </w:r>
            <w:r w:rsidRPr="0027389C">
              <w:t>value</w:t>
            </w:r>
            <w:r w:rsidRPr="0027389C">
              <w:rPr>
                <w:rFonts w:eastAsia="Calibri"/>
              </w:rPr>
              <w:t xml:space="preserve"> for the longest duration fitting between </w:t>
            </w:r>
            <w:r w:rsidRPr="0027389C">
              <w:t xml:space="preserve">the </w:t>
            </w:r>
            <w:r w:rsidRPr="0027389C">
              <w:rPr>
                <w:rFonts w:eastAsia="Calibri"/>
              </w:rPr>
              <w:t xml:space="preserve">delivery start date and time and </w:t>
            </w:r>
            <w:r w:rsidRPr="0027389C">
              <w:t xml:space="preserve">the </w:t>
            </w:r>
            <w:r w:rsidRPr="0027389C">
              <w:rPr>
                <w:rFonts w:eastAsia="Calibri"/>
              </w:rPr>
              <w:t>delivery end date and time.</w:t>
            </w:r>
          </w:p>
        </w:tc>
        <w:tc>
          <w:tcPr>
            <w:tcW w:w="2398" w:type="dxa"/>
          </w:tcPr>
          <w:p w14:paraId="2146B42F" w14:textId="77777777" w:rsidR="00330CC5" w:rsidRPr="0027389C" w:rsidRDefault="00330CC5" w:rsidP="00635550">
            <w:pPr>
              <w:pStyle w:val="CellBody"/>
            </w:pPr>
          </w:p>
        </w:tc>
      </w:tr>
      <w:tr w:rsidR="00330CC5" w:rsidRPr="0027389C" w14:paraId="34033D68" w14:textId="77777777" w:rsidTr="00C04E2F">
        <w:trPr>
          <w:cantSplit/>
        </w:trPr>
        <w:tc>
          <w:tcPr>
            <w:tcW w:w="2212" w:type="dxa"/>
          </w:tcPr>
          <w:p w14:paraId="03449AB8" w14:textId="77777777" w:rsidR="00330CC5" w:rsidRPr="0027389C" w:rsidRDefault="00330CC5" w:rsidP="00635550">
            <w:pPr>
              <w:pStyle w:val="CellBody"/>
            </w:pPr>
            <w:r w:rsidRPr="0027389C">
              <w:rPr>
                <w:rFonts w:eastAsia="Calibri"/>
              </w:rPr>
              <w:t>Days of the week</w:t>
            </w:r>
          </w:p>
        </w:tc>
        <w:tc>
          <w:tcPr>
            <w:tcW w:w="4887" w:type="dxa"/>
          </w:tcPr>
          <w:p w14:paraId="79F04428" w14:textId="77777777" w:rsidR="00330CC5" w:rsidRPr="0027389C" w:rsidRDefault="00330CC5" w:rsidP="00635550">
            <w:pPr>
              <w:pStyle w:val="CellBody"/>
            </w:pPr>
            <w:r w:rsidRPr="0027389C">
              <w:rPr>
                <w:rFonts w:eastAsia="Calibri"/>
              </w:rPr>
              <w:t xml:space="preserve">All days between delivery start and end date. </w:t>
            </w:r>
          </w:p>
          <w:p w14:paraId="11739F08" w14:textId="77777777" w:rsidR="00330CC5" w:rsidRPr="0027389C" w:rsidRDefault="00330CC5" w:rsidP="00635550">
            <w:pPr>
              <w:pStyle w:val="CellBody"/>
            </w:pPr>
            <w:r w:rsidRPr="0027389C">
              <w:rPr>
                <w:rFonts w:eastAsia="Calibri"/>
              </w:rPr>
              <w:t>If the delivery end time is 00:00Z</w:t>
            </w:r>
            <w:r w:rsidRPr="0027389C">
              <w:t>, then</w:t>
            </w:r>
            <w:r w:rsidRPr="0027389C">
              <w:rPr>
                <w:rFonts w:eastAsia="Calibri"/>
              </w:rPr>
              <w:t xml:space="preserve"> the end date is not included.</w:t>
            </w:r>
          </w:p>
        </w:tc>
        <w:tc>
          <w:tcPr>
            <w:tcW w:w="2398" w:type="dxa"/>
          </w:tcPr>
          <w:p w14:paraId="1BA8C110" w14:textId="77777777" w:rsidR="00330CC5" w:rsidRPr="0027389C" w:rsidRDefault="00330CC5" w:rsidP="00635550">
            <w:pPr>
              <w:pStyle w:val="CellBody"/>
            </w:pPr>
            <w:r w:rsidRPr="0027389C">
              <w:t>“</w:t>
            </w:r>
            <w:r w:rsidRPr="0027389C">
              <w:rPr>
                <w:rFonts w:eastAsia="Calibri"/>
              </w:rPr>
              <w:t>SA/SU</w:t>
            </w:r>
            <w:r w:rsidRPr="0027389C">
              <w:t>”</w:t>
            </w:r>
            <w:r w:rsidRPr="0027389C">
              <w:rPr>
                <w:rFonts w:eastAsia="Calibri"/>
              </w:rPr>
              <w:t xml:space="preserve"> is replaced by </w:t>
            </w:r>
            <w:r w:rsidRPr="0027389C">
              <w:t>“</w:t>
            </w:r>
            <w:r w:rsidRPr="0027389C">
              <w:rPr>
                <w:rFonts w:eastAsia="Calibri"/>
              </w:rPr>
              <w:t>WN</w:t>
            </w:r>
            <w:r w:rsidRPr="0027389C">
              <w:t>”</w:t>
            </w:r>
            <w:r w:rsidRPr="0027389C">
              <w:rPr>
                <w:rFonts w:eastAsia="Calibri"/>
              </w:rPr>
              <w:t xml:space="preserve"> and </w:t>
            </w:r>
            <w:r w:rsidRPr="0027389C">
              <w:t>“</w:t>
            </w:r>
            <w:r w:rsidRPr="0027389C">
              <w:rPr>
                <w:rFonts w:eastAsia="Calibri"/>
              </w:rPr>
              <w:t>MO/TU/WE/TH/FR</w:t>
            </w:r>
            <w:r w:rsidRPr="0027389C">
              <w:t>”</w:t>
            </w:r>
            <w:r w:rsidRPr="0027389C">
              <w:rPr>
                <w:rFonts w:eastAsia="Calibri"/>
              </w:rPr>
              <w:t xml:space="preserve"> is replaced by </w:t>
            </w:r>
            <w:r w:rsidRPr="0027389C">
              <w:t>“</w:t>
            </w:r>
            <w:r w:rsidRPr="0027389C">
              <w:rPr>
                <w:rFonts w:eastAsia="Calibri"/>
              </w:rPr>
              <w:t>WD</w:t>
            </w:r>
            <w:r w:rsidRPr="0027389C">
              <w:t>”</w:t>
            </w:r>
            <w:r w:rsidRPr="0027389C">
              <w:rPr>
                <w:rFonts w:eastAsia="Calibri"/>
              </w:rPr>
              <w:t>.</w:t>
            </w:r>
          </w:p>
        </w:tc>
      </w:tr>
      <w:tr w:rsidR="00330CC5" w:rsidRPr="0027389C" w14:paraId="35BB533E" w14:textId="77777777" w:rsidTr="00C04E2F">
        <w:trPr>
          <w:cantSplit/>
        </w:trPr>
        <w:tc>
          <w:tcPr>
            <w:tcW w:w="2212" w:type="dxa"/>
          </w:tcPr>
          <w:p w14:paraId="7B579A44" w14:textId="77777777" w:rsidR="00330CC5" w:rsidRPr="0027389C" w:rsidRDefault="00330CC5" w:rsidP="00635550">
            <w:pPr>
              <w:pStyle w:val="CellBody"/>
            </w:pPr>
            <w:r w:rsidRPr="0027389C">
              <w:rPr>
                <w:rFonts w:eastAsia="Calibri"/>
              </w:rPr>
              <w:t>Delivery capacity</w:t>
            </w:r>
          </w:p>
        </w:tc>
        <w:tc>
          <w:tcPr>
            <w:tcW w:w="4887" w:type="dxa"/>
          </w:tcPr>
          <w:p w14:paraId="6AC61A96" w14:textId="77777777" w:rsidR="00330CC5" w:rsidRPr="0027389C" w:rsidRDefault="00330CC5" w:rsidP="00635550">
            <w:pPr>
              <w:pStyle w:val="CellBody"/>
            </w:pPr>
            <w:r w:rsidRPr="0027389C">
              <w:t>‘</w:t>
            </w:r>
            <w:proofErr w:type="spellStart"/>
            <w:r w:rsidRPr="0027389C">
              <w:rPr>
                <w:rFonts w:eastAsia="Calibri"/>
              </w:rPr>
              <w:t>TimeIntervalQuantity</w:t>
            </w:r>
            <w:proofErr w:type="spellEnd"/>
            <w:r w:rsidRPr="0027389C">
              <w:rPr>
                <w:rFonts w:eastAsia="Calibri"/>
              </w:rPr>
              <w:t>/</w:t>
            </w:r>
            <w:proofErr w:type="spellStart"/>
            <w:r w:rsidRPr="0027389C">
              <w:rPr>
                <w:rFonts w:eastAsia="Calibri"/>
              </w:rPr>
              <w:t>ContractCapacity</w:t>
            </w:r>
            <w:proofErr w:type="spellEnd"/>
            <w:r w:rsidRPr="0027389C">
              <w:t>’</w:t>
            </w:r>
          </w:p>
        </w:tc>
        <w:tc>
          <w:tcPr>
            <w:tcW w:w="2398" w:type="dxa"/>
          </w:tcPr>
          <w:p w14:paraId="4CF6DE4F" w14:textId="77777777" w:rsidR="00330CC5" w:rsidRPr="0027389C" w:rsidRDefault="00330CC5" w:rsidP="00635550">
            <w:pPr>
              <w:pStyle w:val="CellBody"/>
            </w:pPr>
          </w:p>
        </w:tc>
      </w:tr>
      <w:tr w:rsidR="00330CC5" w:rsidRPr="0027389C" w14:paraId="40B556FF" w14:textId="77777777" w:rsidTr="00C04E2F">
        <w:trPr>
          <w:cantSplit/>
        </w:trPr>
        <w:tc>
          <w:tcPr>
            <w:tcW w:w="2212" w:type="dxa"/>
          </w:tcPr>
          <w:p w14:paraId="6E75437E" w14:textId="77777777" w:rsidR="00330CC5" w:rsidRPr="0027389C" w:rsidRDefault="00330CC5" w:rsidP="00635550">
            <w:pPr>
              <w:pStyle w:val="CellBody"/>
              <w:rPr>
                <w:rFonts w:eastAsia="Calibri"/>
              </w:rPr>
            </w:pPr>
            <w:r w:rsidRPr="0027389C">
              <w:rPr>
                <w:rFonts w:eastAsia="Calibri"/>
              </w:rPr>
              <w:t>Quantity unit</w:t>
            </w:r>
          </w:p>
        </w:tc>
        <w:tc>
          <w:tcPr>
            <w:tcW w:w="4887" w:type="dxa"/>
          </w:tcPr>
          <w:p w14:paraId="23AB2E0A" w14:textId="77777777" w:rsidR="00330CC5" w:rsidRPr="0027389C" w:rsidRDefault="00330CC5" w:rsidP="00635550">
            <w:pPr>
              <w:pStyle w:val="CellBody"/>
            </w:pPr>
            <w:r w:rsidRPr="0027389C">
              <w:t>‘</w:t>
            </w:r>
            <w:proofErr w:type="spellStart"/>
            <w:r w:rsidRPr="0027389C">
              <w:rPr>
                <w:rFonts w:eastAsia="Calibri"/>
              </w:rPr>
              <w:t>TradeConfirmation</w:t>
            </w:r>
            <w:proofErr w:type="spellEnd"/>
            <w:r w:rsidRPr="0027389C">
              <w:rPr>
                <w:rFonts w:eastAsia="Calibri"/>
              </w:rPr>
              <w:t>/</w:t>
            </w:r>
            <w:proofErr w:type="spellStart"/>
            <w:r w:rsidRPr="0027389C">
              <w:rPr>
                <w:rFonts w:eastAsia="Calibri"/>
              </w:rPr>
              <w:t>CapacityUnit</w:t>
            </w:r>
            <w:proofErr w:type="spellEnd"/>
            <w:r w:rsidRPr="0027389C">
              <w:t>’</w:t>
            </w:r>
          </w:p>
        </w:tc>
        <w:tc>
          <w:tcPr>
            <w:tcW w:w="2398" w:type="dxa"/>
          </w:tcPr>
          <w:p w14:paraId="7911F372" w14:textId="77777777" w:rsidR="00330CC5" w:rsidRPr="0027389C" w:rsidRDefault="00330CC5" w:rsidP="00635550">
            <w:pPr>
              <w:pStyle w:val="CellBody"/>
            </w:pPr>
          </w:p>
        </w:tc>
      </w:tr>
      <w:tr w:rsidR="00330CC5" w:rsidRPr="0027389C" w14:paraId="2E496517" w14:textId="77777777" w:rsidTr="00C04E2F">
        <w:trPr>
          <w:cantSplit/>
        </w:trPr>
        <w:tc>
          <w:tcPr>
            <w:tcW w:w="2212" w:type="dxa"/>
          </w:tcPr>
          <w:p w14:paraId="07D754C6" w14:textId="77777777" w:rsidR="00330CC5" w:rsidRPr="0027389C" w:rsidRDefault="00330CC5" w:rsidP="00635550">
            <w:pPr>
              <w:pStyle w:val="CellBody"/>
              <w:rPr>
                <w:rFonts w:eastAsia="Calibri"/>
              </w:rPr>
            </w:pPr>
            <w:r w:rsidRPr="0027389C">
              <w:rPr>
                <w:rFonts w:eastAsia="Calibri"/>
              </w:rPr>
              <w:t>Price/time interval quantities</w:t>
            </w:r>
          </w:p>
        </w:tc>
        <w:tc>
          <w:tcPr>
            <w:tcW w:w="4887" w:type="dxa"/>
          </w:tcPr>
          <w:p w14:paraId="6ADBE520" w14:textId="77777777" w:rsidR="00330CC5" w:rsidRPr="0027389C" w:rsidRDefault="00330CC5" w:rsidP="00635550">
            <w:pPr>
              <w:pStyle w:val="CellBody"/>
            </w:pPr>
            <w:r w:rsidRPr="0027389C">
              <w:t>‘</w:t>
            </w:r>
            <w:proofErr w:type="spellStart"/>
            <w:r w:rsidRPr="0027389C">
              <w:rPr>
                <w:rFonts w:eastAsia="Calibri"/>
              </w:rPr>
              <w:t>TimeIntervalQuantity</w:t>
            </w:r>
            <w:proofErr w:type="spellEnd"/>
            <w:r w:rsidRPr="0027389C">
              <w:rPr>
                <w:rFonts w:eastAsia="Calibri"/>
              </w:rPr>
              <w:t>/Price</w:t>
            </w:r>
            <w:r w:rsidRPr="0027389C">
              <w:t>’</w:t>
            </w:r>
          </w:p>
        </w:tc>
        <w:tc>
          <w:tcPr>
            <w:tcW w:w="2398" w:type="dxa"/>
          </w:tcPr>
          <w:p w14:paraId="10F1FB7B" w14:textId="77777777" w:rsidR="00330CC5" w:rsidRPr="0027389C" w:rsidRDefault="00330CC5" w:rsidP="00635550">
            <w:pPr>
              <w:pStyle w:val="CellBody"/>
            </w:pPr>
          </w:p>
        </w:tc>
      </w:tr>
    </w:tbl>
    <w:p w14:paraId="50B8012A" w14:textId="77777777" w:rsidR="00330CC5" w:rsidRPr="0027389C" w:rsidRDefault="00330CC5" w:rsidP="00330CC5">
      <w:pPr>
        <w:pStyle w:val="H3UnnumbereddonotshowinTOC"/>
        <w:rPr>
          <w:lang w:val="en-GB"/>
        </w:rPr>
      </w:pPr>
      <w:r w:rsidRPr="0027389C">
        <w:rPr>
          <w:lang w:val="en-GB"/>
        </w:rPr>
        <w:t>Example 1: Varying Quantity, Local Time</w:t>
      </w:r>
    </w:p>
    <w:p w14:paraId="3E1191FB" w14:textId="77777777" w:rsidR="00330CC5" w:rsidRPr="0027389C" w:rsidRDefault="00330CC5" w:rsidP="00330CC5">
      <w:r w:rsidRPr="0027389C">
        <w:t xml:space="preserve">Shaped trade with varying quantity that uses local dates and times. The </w:t>
      </w:r>
      <w:proofErr w:type="spellStart"/>
      <w:r w:rsidRPr="0027389C">
        <w:t>timezone</w:t>
      </w:r>
      <w:proofErr w:type="spellEnd"/>
      <w:r w:rsidRPr="0027389C">
        <w:t xml:space="preserve"> is Europe/London.</w:t>
      </w:r>
    </w:p>
    <w:tbl>
      <w:tblPr>
        <w:tblW w:w="949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4202"/>
      </w:tblGrid>
      <w:tr w:rsidR="00330CC5" w:rsidRPr="0027389C" w14:paraId="5BF5B913" w14:textId="77777777" w:rsidTr="00C04E2F">
        <w:tc>
          <w:tcPr>
            <w:tcW w:w="5289" w:type="dxa"/>
            <w:shd w:val="clear" w:color="auto" w:fill="BFBFBF" w:themeFill="background1" w:themeFillShade="BF"/>
          </w:tcPr>
          <w:p w14:paraId="431A2F56" w14:textId="77777777" w:rsidR="00330CC5" w:rsidRPr="0027389C" w:rsidRDefault="00330CC5" w:rsidP="00635550">
            <w:pPr>
              <w:pStyle w:val="CellBody"/>
              <w:rPr>
                <w:rStyle w:val="Fett"/>
              </w:rPr>
            </w:pPr>
            <w:r w:rsidRPr="0027389C">
              <w:rPr>
                <w:rStyle w:val="Fett"/>
              </w:rPr>
              <w:t>CpML</w:t>
            </w:r>
          </w:p>
        </w:tc>
        <w:tc>
          <w:tcPr>
            <w:tcW w:w="4202" w:type="dxa"/>
            <w:shd w:val="clear" w:color="auto" w:fill="BFBFBF" w:themeFill="background1" w:themeFillShade="BF"/>
          </w:tcPr>
          <w:p w14:paraId="5E96D852" w14:textId="77777777" w:rsidR="00330CC5" w:rsidRPr="0027389C" w:rsidRDefault="00330CC5" w:rsidP="00635550">
            <w:pPr>
              <w:pStyle w:val="CellBody"/>
              <w:rPr>
                <w:rStyle w:val="Fett"/>
              </w:rPr>
            </w:pPr>
            <w:r w:rsidRPr="0027389C">
              <w:rPr>
                <w:rStyle w:val="Fett"/>
              </w:rPr>
              <w:t>ESMA</w:t>
            </w:r>
          </w:p>
        </w:tc>
      </w:tr>
      <w:tr w:rsidR="00330CC5" w:rsidRPr="0027389C" w14:paraId="6709D0AF" w14:textId="77777777" w:rsidTr="00C04E2F">
        <w:tc>
          <w:tcPr>
            <w:tcW w:w="5289" w:type="dxa"/>
          </w:tcPr>
          <w:p w14:paraId="7CC9EE55"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69C92A50" w14:textId="77777777" w:rsidR="00330CC5" w:rsidRPr="0027389C" w:rsidRDefault="00330CC5" w:rsidP="00635550">
            <w:pPr>
              <w:pStyle w:val="Code"/>
              <w:tabs>
                <w:tab w:val="left" w:pos="113"/>
              </w:tabs>
            </w:pPr>
            <w:r w:rsidRPr="0027389C">
              <w:t xml:space="preserve">   &lt;</w:t>
            </w:r>
            <w:proofErr w:type="spellStart"/>
            <w:r w:rsidRPr="0027389C">
              <w:t>DeliveryStartDateAndTime</w:t>
            </w:r>
            <w:proofErr w:type="spellEnd"/>
            <w:r w:rsidRPr="0027389C">
              <w:t>&gt;2014-10-01T00:00:00</w:t>
            </w:r>
            <w:r w:rsidRPr="0027389C">
              <w:br/>
              <w:t xml:space="preserve">   &lt;/</w:t>
            </w:r>
            <w:proofErr w:type="spellStart"/>
            <w:r w:rsidRPr="0027389C">
              <w:t>DeliveryStartDateAndTime</w:t>
            </w:r>
            <w:proofErr w:type="spellEnd"/>
            <w:r w:rsidRPr="0027389C">
              <w:t>&gt;</w:t>
            </w:r>
          </w:p>
          <w:p w14:paraId="65692D94" w14:textId="77777777" w:rsidR="00330CC5" w:rsidRPr="0027389C" w:rsidRDefault="00330CC5" w:rsidP="00635550">
            <w:pPr>
              <w:pStyle w:val="Code"/>
            </w:pPr>
            <w:r w:rsidRPr="0027389C">
              <w:t xml:space="preserve">   &lt;</w:t>
            </w:r>
            <w:proofErr w:type="spellStart"/>
            <w:r w:rsidRPr="0027389C">
              <w:t>DeliveryEndDateAndTime</w:t>
            </w:r>
            <w:proofErr w:type="spellEnd"/>
            <w:r w:rsidRPr="0027389C">
              <w:t>&gt;2014-10-01T00:30:00</w:t>
            </w:r>
            <w:r w:rsidRPr="0027389C">
              <w:br/>
              <w:t xml:space="preserve">   &lt;/</w:t>
            </w:r>
            <w:proofErr w:type="spellStart"/>
            <w:r w:rsidRPr="0027389C">
              <w:t>DeliveryEndDateAndTime</w:t>
            </w:r>
            <w:proofErr w:type="spellEnd"/>
            <w:r w:rsidRPr="0027389C">
              <w:t>&gt;</w:t>
            </w:r>
          </w:p>
          <w:p w14:paraId="0F0683E6" w14:textId="77777777" w:rsidR="00330CC5" w:rsidRPr="0027389C" w:rsidRDefault="00330CC5" w:rsidP="00635550">
            <w:pPr>
              <w:pStyle w:val="Code"/>
            </w:pPr>
            <w:r w:rsidRPr="0027389C">
              <w:t xml:space="preserve">   &lt;</w:t>
            </w:r>
            <w:proofErr w:type="spellStart"/>
            <w:r w:rsidRPr="0027389C">
              <w:t>ContractCapacity</w:t>
            </w:r>
            <w:proofErr w:type="spellEnd"/>
            <w:r w:rsidRPr="0027389C">
              <w:t>&gt;.66&lt;/</w:t>
            </w:r>
            <w:proofErr w:type="spellStart"/>
            <w:r w:rsidRPr="0027389C">
              <w:t>ContractCapacity</w:t>
            </w:r>
            <w:proofErr w:type="spellEnd"/>
            <w:r w:rsidRPr="0027389C">
              <w:t>&gt;</w:t>
            </w:r>
          </w:p>
          <w:p w14:paraId="07FECF12" w14:textId="77777777" w:rsidR="00330CC5" w:rsidRPr="0027389C" w:rsidRDefault="00330CC5" w:rsidP="00635550">
            <w:pPr>
              <w:pStyle w:val="Code"/>
            </w:pPr>
            <w:r w:rsidRPr="0027389C">
              <w:t xml:space="preserve">   &lt;Price&gt;50&lt;/Price&gt;</w:t>
            </w:r>
          </w:p>
          <w:p w14:paraId="555AA813"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11EEC622" w14:textId="77777777" w:rsidR="00330CC5" w:rsidRPr="0027389C" w:rsidRDefault="00330CC5" w:rsidP="00635550">
            <w:pPr>
              <w:pStyle w:val="Code"/>
            </w:pPr>
          </w:p>
          <w:p w14:paraId="1033C90A"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2DB45170" w14:textId="77777777" w:rsidR="00330CC5" w:rsidRPr="0027389C" w:rsidRDefault="00330CC5" w:rsidP="00635550">
            <w:pPr>
              <w:pStyle w:val="Code"/>
            </w:pPr>
            <w:r w:rsidRPr="0027389C">
              <w:t xml:space="preserve">   &lt;</w:t>
            </w:r>
            <w:proofErr w:type="spellStart"/>
            <w:r w:rsidRPr="0027389C">
              <w:t>DeliveryStartDateAndTime</w:t>
            </w:r>
            <w:proofErr w:type="spellEnd"/>
            <w:r w:rsidRPr="0027389C">
              <w:t>&gt;2014-10-01T00:30:00</w:t>
            </w:r>
            <w:r w:rsidRPr="0027389C">
              <w:br/>
              <w:t xml:space="preserve">   &lt;/</w:t>
            </w:r>
            <w:proofErr w:type="spellStart"/>
            <w:r w:rsidRPr="0027389C">
              <w:t>DeliveryStartDateAndTime</w:t>
            </w:r>
            <w:proofErr w:type="spellEnd"/>
            <w:r w:rsidRPr="0027389C">
              <w:t>&gt;</w:t>
            </w:r>
          </w:p>
          <w:p w14:paraId="79A4F021" w14:textId="77777777" w:rsidR="00330CC5" w:rsidRPr="0027389C" w:rsidRDefault="00330CC5" w:rsidP="00635550">
            <w:pPr>
              <w:pStyle w:val="Code"/>
            </w:pPr>
            <w:r w:rsidRPr="0027389C">
              <w:t xml:space="preserve">   &lt;</w:t>
            </w:r>
            <w:proofErr w:type="spellStart"/>
            <w:r w:rsidRPr="0027389C">
              <w:t>DeliveryEndDateAndTime</w:t>
            </w:r>
            <w:proofErr w:type="spellEnd"/>
            <w:r w:rsidRPr="0027389C">
              <w:t>&gt;2014-10-01T01:00:00</w:t>
            </w:r>
            <w:r w:rsidRPr="0027389C">
              <w:br/>
              <w:t xml:space="preserve">   &lt;/</w:t>
            </w:r>
            <w:proofErr w:type="spellStart"/>
            <w:r w:rsidRPr="0027389C">
              <w:t>DeliveryEndDateAndTime</w:t>
            </w:r>
            <w:proofErr w:type="spellEnd"/>
            <w:r w:rsidRPr="0027389C">
              <w:t>&gt;</w:t>
            </w:r>
          </w:p>
          <w:p w14:paraId="479D15E7" w14:textId="77777777" w:rsidR="00330CC5" w:rsidRPr="0027389C" w:rsidRDefault="00330CC5" w:rsidP="00635550">
            <w:pPr>
              <w:pStyle w:val="Code"/>
            </w:pPr>
            <w:r w:rsidRPr="0027389C">
              <w:t xml:space="preserve">   &lt;</w:t>
            </w:r>
            <w:proofErr w:type="spellStart"/>
            <w:r w:rsidRPr="0027389C">
              <w:t>ContractCapacity</w:t>
            </w:r>
            <w:proofErr w:type="spellEnd"/>
            <w:r w:rsidRPr="0027389C">
              <w:t>&gt;.48&lt;/</w:t>
            </w:r>
            <w:proofErr w:type="spellStart"/>
            <w:r w:rsidRPr="0027389C">
              <w:t>ContractCapacity</w:t>
            </w:r>
            <w:proofErr w:type="spellEnd"/>
            <w:r w:rsidRPr="0027389C">
              <w:t>&gt;</w:t>
            </w:r>
          </w:p>
          <w:p w14:paraId="705E18C1" w14:textId="77777777" w:rsidR="00330CC5" w:rsidRPr="0027389C" w:rsidRDefault="00330CC5" w:rsidP="00635550">
            <w:pPr>
              <w:pStyle w:val="Code"/>
            </w:pPr>
            <w:r w:rsidRPr="0027389C">
              <w:t xml:space="preserve">   &lt;Price&gt;50&lt;/Price&gt;</w:t>
            </w:r>
          </w:p>
          <w:p w14:paraId="64E89C26"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4ABB3758" w14:textId="77777777" w:rsidR="00330CC5" w:rsidRPr="0027389C" w:rsidRDefault="00330CC5" w:rsidP="00635550">
            <w:pPr>
              <w:pStyle w:val="Code"/>
            </w:pPr>
          </w:p>
          <w:p w14:paraId="0B470722"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3EE966DD" w14:textId="77777777" w:rsidR="00330CC5" w:rsidRPr="0027389C" w:rsidRDefault="00330CC5" w:rsidP="00635550">
            <w:pPr>
              <w:pStyle w:val="Code"/>
            </w:pPr>
            <w:r w:rsidRPr="0027389C">
              <w:t xml:space="preserve">   &lt;</w:t>
            </w:r>
            <w:proofErr w:type="spellStart"/>
            <w:r w:rsidRPr="0027389C">
              <w:t>DeliveryStartDateAndTime</w:t>
            </w:r>
            <w:proofErr w:type="spellEnd"/>
            <w:r w:rsidRPr="0027389C">
              <w:t>&gt;2014-10-01T01:00:00</w:t>
            </w:r>
            <w:r w:rsidRPr="0027389C">
              <w:br/>
              <w:t xml:space="preserve">   &lt;/</w:t>
            </w:r>
            <w:proofErr w:type="spellStart"/>
            <w:r w:rsidRPr="0027389C">
              <w:t>DeliveryStartDateAndTime</w:t>
            </w:r>
            <w:proofErr w:type="spellEnd"/>
            <w:r w:rsidRPr="0027389C">
              <w:t>&gt;</w:t>
            </w:r>
          </w:p>
          <w:p w14:paraId="1B1BF904" w14:textId="77777777" w:rsidR="00330CC5" w:rsidRPr="0027389C" w:rsidRDefault="00330CC5" w:rsidP="00635550">
            <w:pPr>
              <w:pStyle w:val="Code"/>
            </w:pPr>
            <w:r w:rsidRPr="0027389C">
              <w:t xml:space="preserve">   &lt;</w:t>
            </w:r>
            <w:proofErr w:type="spellStart"/>
            <w:r w:rsidRPr="0027389C">
              <w:t>DeliveryEndDateAndTime</w:t>
            </w:r>
            <w:proofErr w:type="spellEnd"/>
            <w:r w:rsidRPr="0027389C">
              <w:t>&gt;2014-10-01T01:30:00</w:t>
            </w:r>
            <w:r w:rsidRPr="0027389C">
              <w:br/>
              <w:t xml:space="preserve">   &lt;/</w:t>
            </w:r>
            <w:proofErr w:type="spellStart"/>
            <w:r w:rsidRPr="0027389C">
              <w:t>DeliveryEndDateAndTime</w:t>
            </w:r>
            <w:proofErr w:type="spellEnd"/>
            <w:r w:rsidRPr="0027389C">
              <w:t>&gt;</w:t>
            </w:r>
          </w:p>
          <w:p w14:paraId="1B2CC1EE" w14:textId="77777777" w:rsidR="00330CC5" w:rsidRPr="0027389C" w:rsidRDefault="00330CC5" w:rsidP="00635550">
            <w:pPr>
              <w:pStyle w:val="Code"/>
            </w:pPr>
            <w:r w:rsidRPr="0027389C">
              <w:t xml:space="preserve">   &lt;</w:t>
            </w:r>
            <w:proofErr w:type="spellStart"/>
            <w:r w:rsidRPr="0027389C">
              <w:t>ContractCapacity</w:t>
            </w:r>
            <w:proofErr w:type="spellEnd"/>
            <w:r w:rsidRPr="0027389C">
              <w:t>&gt;.46&lt;/</w:t>
            </w:r>
            <w:proofErr w:type="spellStart"/>
            <w:r w:rsidRPr="0027389C">
              <w:t>ContractCapacity</w:t>
            </w:r>
            <w:proofErr w:type="spellEnd"/>
            <w:r w:rsidRPr="0027389C">
              <w:t>&gt;</w:t>
            </w:r>
          </w:p>
          <w:p w14:paraId="1F189923" w14:textId="77777777" w:rsidR="00330CC5" w:rsidRPr="0027389C" w:rsidRDefault="00330CC5" w:rsidP="00635550">
            <w:pPr>
              <w:pStyle w:val="Code"/>
            </w:pPr>
            <w:r w:rsidRPr="0027389C">
              <w:t xml:space="preserve">   &lt;Price&gt;50&lt;/Price&gt;</w:t>
            </w:r>
          </w:p>
          <w:p w14:paraId="0DB786BF"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54B8F53F" w14:textId="77777777" w:rsidR="00330CC5" w:rsidRPr="0027389C" w:rsidRDefault="00330CC5" w:rsidP="00635550">
            <w:pPr>
              <w:pStyle w:val="Code"/>
            </w:pPr>
          </w:p>
          <w:p w14:paraId="56A56400" w14:textId="77777777" w:rsidR="00330CC5" w:rsidRPr="0027389C" w:rsidRDefault="00330CC5" w:rsidP="00635550">
            <w:pPr>
              <w:pStyle w:val="Code"/>
            </w:pPr>
            <w:r w:rsidRPr="0027389C">
              <w:t>…</w:t>
            </w:r>
          </w:p>
          <w:p w14:paraId="21FA4658" w14:textId="77777777" w:rsidR="00330CC5" w:rsidRPr="0027389C" w:rsidRDefault="00330CC5" w:rsidP="00635550">
            <w:pPr>
              <w:pStyle w:val="Code"/>
            </w:pPr>
          </w:p>
          <w:p w14:paraId="1969587E" w14:textId="77777777" w:rsidR="00330CC5" w:rsidRPr="0027389C" w:rsidRDefault="00330CC5" w:rsidP="00635550">
            <w:pPr>
              <w:pStyle w:val="Code"/>
              <w:keepNext/>
            </w:pPr>
            <w:r w:rsidRPr="0027389C">
              <w:t>&lt;</w:t>
            </w:r>
            <w:proofErr w:type="spellStart"/>
            <w:r w:rsidRPr="0027389C">
              <w:t>TimeIntervalQuantity</w:t>
            </w:r>
            <w:proofErr w:type="spellEnd"/>
            <w:r w:rsidRPr="0027389C">
              <w:t>&gt;</w:t>
            </w:r>
          </w:p>
          <w:p w14:paraId="797487ED" w14:textId="77777777" w:rsidR="00330CC5" w:rsidRPr="0027389C" w:rsidRDefault="00330CC5" w:rsidP="00635550">
            <w:pPr>
              <w:pStyle w:val="Code"/>
              <w:keepNext/>
            </w:pPr>
            <w:r w:rsidRPr="0027389C">
              <w:t xml:space="preserve">   &lt;</w:t>
            </w:r>
            <w:proofErr w:type="spellStart"/>
            <w:r w:rsidRPr="0027389C">
              <w:t>DeliveryStartDateAndTime</w:t>
            </w:r>
            <w:proofErr w:type="spellEnd"/>
            <w:r w:rsidRPr="0027389C">
              <w:t>&gt;2014-10-01T23:30:00</w:t>
            </w:r>
            <w:r w:rsidRPr="0027389C">
              <w:br/>
              <w:t xml:space="preserve">   &lt;/</w:t>
            </w:r>
            <w:proofErr w:type="spellStart"/>
            <w:r w:rsidRPr="0027389C">
              <w:t>DeliveryStartDateAndTime</w:t>
            </w:r>
            <w:proofErr w:type="spellEnd"/>
            <w:r w:rsidRPr="0027389C">
              <w:t>&gt;</w:t>
            </w:r>
          </w:p>
          <w:p w14:paraId="068F8B1C" w14:textId="77777777" w:rsidR="00330CC5" w:rsidRPr="0027389C" w:rsidRDefault="00330CC5" w:rsidP="00635550">
            <w:pPr>
              <w:pStyle w:val="Code"/>
              <w:keepNext/>
            </w:pPr>
            <w:r w:rsidRPr="0027389C">
              <w:t xml:space="preserve">   &lt;</w:t>
            </w:r>
            <w:proofErr w:type="spellStart"/>
            <w:r w:rsidRPr="0027389C">
              <w:t>DeliveryEndDateAndTime</w:t>
            </w:r>
            <w:proofErr w:type="spellEnd"/>
            <w:r w:rsidRPr="0027389C">
              <w:t>&gt;2014-10-02T00:00:00</w:t>
            </w:r>
            <w:r w:rsidRPr="0027389C">
              <w:br/>
              <w:t xml:space="preserve">   &lt;/</w:t>
            </w:r>
            <w:proofErr w:type="spellStart"/>
            <w:r w:rsidRPr="0027389C">
              <w:t>DeliveryEndDateAndTime</w:t>
            </w:r>
            <w:proofErr w:type="spellEnd"/>
            <w:r w:rsidRPr="0027389C">
              <w:t>&gt;</w:t>
            </w:r>
          </w:p>
          <w:p w14:paraId="4BD855F6" w14:textId="77777777" w:rsidR="00330CC5" w:rsidRPr="0027389C" w:rsidRDefault="00330CC5" w:rsidP="00635550">
            <w:pPr>
              <w:pStyle w:val="Code"/>
              <w:keepNext/>
            </w:pPr>
            <w:r w:rsidRPr="0027389C">
              <w:t xml:space="preserve">   &lt;</w:t>
            </w:r>
            <w:proofErr w:type="spellStart"/>
            <w:r w:rsidRPr="0027389C">
              <w:t>ContractCapacity</w:t>
            </w:r>
            <w:proofErr w:type="spellEnd"/>
            <w:r w:rsidRPr="0027389C">
              <w:t>&gt;.59&lt;/</w:t>
            </w:r>
            <w:proofErr w:type="spellStart"/>
            <w:r w:rsidRPr="0027389C">
              <w:t>ContractCapacity</w:t>
            </w:r>
            <w:proofErr w:type="spellEnd"/>
            <w:r w:rsidRPr="0027389C">
              <w:t>&gt;</w:t>
            </w:r>
          </w:p>
          <w:p w14:paraId="45669F53" w14:textId="77777777" w:rsidR="00330CC5" w:rsidRPr="0027389C" w:rsidRDefault="00330CC5" w:rsidP="00635550">
            <w:pPr>
              <w:pStyle w:val="Code"/>
              <w:keepNext/>
            </w:pPr>
            <w:r w:rsidRPr="0027389C">
              <w:t xml:space="preserve">   &lt;Price&gt;50&lt;/Price&gt;</w:t>
            </w:r>
          </w:p>
          <w:p w14:paraId="0CFB0EA5" w14:textId="77777777" w:rsidR="00330CC5" w:rsidRPr="0027389C" w:rsidRDefault="00330CC5" w:rsidP="00635550">
            <w:pPr>
              <w:pStyle w:val="Code"/>
            </w:pPr>
            <w:r w:rsidRPr="0027389C">
              <w:t>&lt;/</w:t>
            </w:r>
            <w:proofErr w:type="spellStart"/>
            <w:r w:rsidRPr="0027389C">
              <w:t>TimeIntervalQuantity</w:t>
            </w:r>
            <w:proofErr w:type="spellEnd"/>
            <w:r w:rsidRPr="0027389C">
              <w:t>&gt;</w:t>
            </w:r>
          </w:p>
        </w:tc>
        <w:tc>
          <w:tcPr>
            <w:tcW w:w="4202" w:type="dxa"/>
          </w:tcPr>
          <w:p w14:paraId="166D7B1A" w14:textId="77777777" w:rsidR="00330CC5" w:rsidRPr="0027389C" w:rsidRDefault="00330CC5" w:rsidP="00635550">
            <w:pPr>
              <w:pStyle w:val="Code"/>
            </w:pPr>
            <w:r w:rsidRPr="0027389C">
              <w:lastRenderedPageBreak/>
              <w:t>Load delivery intervals: 23:00Z/23:30Z</w:t>
            </w:r>
          </w:p>
          <w:p w14:paraId="01185FE7" w14:textId="77777777" w:rsidR="00330CC5" w:rsidRPr="0027389C" w:rsidRDefault="00330CC5" w:rsidP="00635550">
            <w:pPr>
              <w:pStyle w:val="Code"/>
            </w:pPr>
            <w:r w:rsidRPr="0027389C">
              <w:t>Delivery start date and time: 2014-09-30T23:00:00Z</w:t>
            </w:r>
          </w:p>
          <w:p w14:paraId="1F23D106" w14:textId="77777777" w:rsidR="00330CC5" w:rsidRPr="0027389C" w:rsidRDefault="00330CC5" w:rsidP="00635550">
            <w:pPr>
              <w:pStyle w:val="Code"/>
            </w:pPr>
            <w:r w:rsidRPr="0027389C">
              <w:t>Delivery end date and time: 2014-09-30T23:30:00Z</w:t>
            </w:r>
          </w:p>
          <w:p w14:paraId="3C169E2F" w14:textId="77777777" w:rsidR="00330CC5" w:rsidRPr="0027389C" w:rsidRDefault="00330CC5" w:rsidP="00635550">
            <w:pPr>
              <w:pStyle w:val="Code"/>
            </w:pPr>
            <w:r w:rsidRPr="0027389C">
              <w:t>Duration: N</w:t>
            </w:r>
          </w:p>
          <w:p w14:paraId="4ABF4F99" w14:textId="77777777" w:rsidR="00330CC5" w:rsidRPr="0027389C" w:rsidRDefault="00330CC5" w:rsidP="00635550">
            <w:pPr>
              <w:pStyle w:val="Code"/>
            </w:pPr>
            <w:r w:rsidRPr="0027389C">
              <w:t>Days of the week: TU</w:t>
            </w:r>
          </w:p>
          <w:p w14:paraId="285D6C90" w14:textId="77777777" w:rsidR="00330CC5" w:rsidRPr="0027389C" w:rsidRDefault="00330CC5" w:rsidP="00635550">
            <w:pPr>
              <w:pStyle w:val="Code"/>
            </w:pPr>
            <w:r w:rsidRPr="0027389C">
              <w:t>Delivery capacity: 0.66</w:t>
            </w:r>
          </w:p>
          <w:p w14:paraId="231A8AD5" w14:textId="77777777" w:rsidR="00330CC5" w:rsidRPr="0027389C" w:rsidRDefault="00330CC5" w:rsidP="00635550">
            <w:pPr>
              <w:pStyle w:val="Code"/>
            </w:pPr>
            <w:r w:rsidRPr="0027389C">
              <w:t>Quantity unit: MW</w:t>
            </w:r>
          </w:p>
          <w:p w14:paraId="4C4CE1E6" w14:textId="77777777" w:rsidR="00330CC5" w:rsidRPr="0027389C" w:rsidRDefault="00330CC5" w:rsidP="00635550">
            <w:pPr>
              <w:pStyle w:val="Code"/>
            </w:pPr>
            <w:r w:rsidRPr="0027389C">
              <w:t>Price/time interval quantities: 50</w:t>
            </w:r>
          </w:p>
          <w:p w14:paraId="3C830A33" w14:textId="77777777" w:rsidR="00330CC5" w:rsidRPr="0027389C" w:rsidRDefault="00330CC5" w:rsidP="00635550">
            <w:pPr>
              <w:pStyle w:val="Code"/>
            </w:pPr>
          </w:p>
          <w:p w14:paraId="0A2B119C" w14:textId="77777777" w:rsidR="00330CC5" w:rsidRPr="0027389C" w:rsidRDefault="00330CC5" w:rsidP="00635550">
            <w:pPr>
              <w:pStyle w:val="Code"/>
            </w:pPr>
            <w:r w:rsidRPr="0027389C">
              <w:t>Load delivery intervals: 23:30Z/24:00Z</w:t>
            </w:r>
          </w:p>
          <w:p w14:paraId="314F414C" w14:textId="77777777" w:rsidR="00330CC5" w:rsidRPr="0027389C" w:rsidRDefault="00330CC5" w:rsidP="00635550">
            <w:pPr>
              <w:pStyle w:val="Code"/>
            </w:pPr>
            <w:r w:rsidRPr="0027389C">
              <w:t>Delivery start date and time: 2014-09-30T23:30:00Z</w:t>
            </w:r>
          </w:p>
          <w:p w14:paraId="4888E038" w14:textId="77777777" w:rsidR="00330CC5" w:rsidRPr="0027389C" w:rsidRDefault="00330CC5" w:rsidP="00635550">
            <w:pPr>
              <w:pStyle w:val="Code"/>
            </w:pPr>
            <w:r w:rsidRPr="0027389C">
              <w:t>Delivery end date and time: 2014-10-01T00:00:00Z</w:t>
            </w:r>
          </w:p>
          <w:p w14:paraId="460E957E" w14:textId="77777777" w:rsidR="00330CC5" w:rsidRPr="0027389C" w:rsidRDefault="00330CC5" w:rsidP="00635550">
            <w:pPr>
              <w:pStyle w:val="Code"/>
            </w:pPr>
            <w:r w:rsidRPr="0027389C">
              <w:t>Duration: N</w:t>
            </w:r>
          </w:p>
          <w:p w14:paraId="3889D1C0" w14:textId="77777777" w:rsidR="00330CC5" w:rsidRPr="0027389C" w:rsidRDefault="00330CC5" w:rsidP="00635550">
            <w:pPr>
              <w:pStyle w:val="Code"/>
            </w:pPr>
            <w:r w:rsidRPr="0027389C">
              <w:t>Days of the week: TU</w:t>
            </w:r>
          </w:p>
          <w:p w14:paraId="1A407776" w14:textId="77777777" w:rsidR="00330CC5" w:rsidRPr="0027389C" w:rsidRDefault="00330CC5" w:rsidP="00635550">
            <w:pPr>
              <w:pStyle w:val="Code"/>
            </w:pPr>
            <w:r w:rsidRPr="0027389C">
              <w:t>Delivery capacity: 0.48</w:t>
            </w:r>
          </w:p>
          <w:p w14:paraId="3633B300" w14:textId="77777777" w:rsidR="00330CC5" w:rsidRPr="0027389C" w:rsidRDefault="00330CC5" w:rsidP="00635550">
            <w:pPr>
              <w:pStyle w:val="Code"/>
            </w:pPr>
            <w:r w:rsidRPr="0027389C">
              <w:t>Quantity unit: MW</w:t>
            </w:r>
          </w:p>
          <w:p w14:paraId="7866C543" w14:textId="77777777" w:rsidR="00330CC5" w:rsidRPr="0027389C" w:rsidRDefault="00330CC5" w:rsidP="00635550">
            <w:pPr>
              <w:pStyle w:val="Code"/>
            </w:pPr>
            <w:r w:rsidRPr="0027389C">
              <w:t>Price/time interval quantities: 50</w:t>
            </w:r>
          </w:p>
          <w:p w14:paraId="19AA995F" w14:textId="77777777" w:rsidR="00330CC5" w:rsidRPr="0027389C" w:rsidRDefault="00330CC5" w:rsidP="00635550">
            <w:pPr>
              <w:pStyle w:val="Code"/>
            </w:pPr>
          </w:p>
          <w:p w14:paraId="40CA9912" w14:textId="77777777" w:rsidR="00330CC5" w:rsidRPr="0027389C" w:rsidRDefault="00330CC5" w:rsidP="00635550">
            <w:pPr>
              <w:pStyle w:val="Code"/>
            </w:pPr>
            <w:r w:rsidRPr="0027389C">
              <w:t>Load delivery intervals: 00:00Z/00:30Z</w:t>
            </w:r>
          </w:p>
          <w:p w14:paraId="375F0CEC" w14:textId="77777777" w:rsidR="00330CC5" w:rsidRPr="0027389C" w:rsidRDefault="00330CC5" w:rsidP="00635550">
            <w:pPr>
              <w:pStyle w:val="Code"/>
            </w:pPr>
            <w:r w:rsidRPr="0027389C">
              <w:t>Delivery start date and time: 2014-10-01T00:00:00Z</w:t>
            </w:r>
          </w:p>
          <w:p w14:paraId="547F9B37" w14:textId="77777777" w:rsidR="00330CC5" w:rsidRPr="0027389C" w:rsidRDefault="00330CC5" w:rsidP="00635550">
            <w:pPr>
              <w:pStyle w:val="Code"/>
            </w:pPr>
            <w:r w:rsidRPr="0027389C">
              <w:t>Delivery end date and time: 2014-10-01T00:30:00Z</w:t>
            </w:r>
          </w:p>
          <w:p w14:paraId="3E7272E2" w14:textId="77777777" w:rsidR="00330CC5" w:rsidRPr="0027389C" w:rsidRDefault="00330CC5" w:rsidP="00635550">
            <w:pPr>
              <w:pStyle w:val="Code"/>
            </w:pPr>
            <w:r w:rsidRPr="0027389C">
              <w:t>Duration: N</w:t>
            </w:r>
          </w:p>
          <w:p w14:paraId="47AE2324" w14:textId="77777777" w:rsidR="00330CC5" w:rsidRPr="0027389C" w:rsidRDefault="00330CC5" w:rsidP="00635550">
            <w:pPr>
              <w:pStyle w:val="Code"/>
            </w:pPr>
            <w:r w:rsidRPr="0027389C">
              <w:t>Days of the week: WE</w:t>
            </w:r>
          </w:p>
          <w:p w14:paraId="7E86EA26" w14:textId="77777777" w:rsidR="00330CC5" w:rsidRPr="0027389C" w:rsidRDefault="00330CC5" w:rsidP="00635550">
            <w:pPr>
              <w:pStyle w:val="Code"/>
            </w:pPr>
            <w:r w:rsidRPr="0027389C">
              <w:t>Delivery capacity: 0.46</w:t>
            </w:r>
          </w:p>
          <w:p w14:paraId="18D1BE5A" w14:textId="77777777" w:rsidR="00330CC5" w:rsidRPr="0027389C" w:rsidRDefault="00330CC5" w:rsidP="00635550">
            <w:pPr>
              <w:pStyle w:val="Code"/>
            </w:pPr>
            <w:r w:rsidRPr="0027389C">
              <w:t>Quantity unit: MW</w:t>
            </w:r>
          </w:p>
          <w:p w14:paraId="418030A0" w14:textId="77777777" w:rsidR="00330CC5" w:rsidRPr="0027389C" w:rsidRDefault="00330CC5" w:rsidP="00635550">
            <w:pPr>
              <w:pStyle w:val="Code"/>
            </w:pPr>
            <w:r w:rsidRPr="0027389C">
              <w:t>Price/time interval quantities: 50</w:t>
            </w:r>
          </w:p>
          <w:p w14:paraId="6DD65139" w14:textId="77777777" w:rsidR="00330CC5" w:rsidRPr="0027389C" w:rsidRDefault="00330CC5" w:rsidP="00635550">
            <w:pPr>
              <w:pStyle w:val="Code"/>
            </w:pPr>
          </w:p>
          <w:p w14:paraId="51F6F583" w14:textId="77777777" w:rsidR="00330CC5" w:rsidRPr="0027389C" w:rsidRDefault="00330CC5" w:rsidP="00635550">
            <w:pPr>
              <w:pStyle w:val="Code"/>
            </w:pPr>
            <w:r w:rsidRPr="0027389C">
              <w:t>....</w:t>
            </w:r>
          </w:p>
          <w:p w14:paraId="0A357B89" w14:textId="77777777" w:rsidR="00330CC5" w:rsidRPr="0027389C" w:rsidRDefault="00330CC5" w:rsidP="00635550">
            <w:pPr>
              <w:pStyle w:val="Code"/>
            </w:pPr>
          </w:p>
          <w:p w14:paraId="40D0DB2F" w14:textId="77777777" w:rsidR="00330CC5" w:rsidRPr="0027389C" w:rsidRDefault="00330CC5" w:rsidP="00635550">
            <w:pPr>
              <w:pStyle w:val="Code"/>
            </w:pPr>
            <w:r w:rsidRPr="0027389C">
              <w:t>Load delivery intervals: 22:30Z/23:00Z</w:t>
            </w:r>
          </w:p>
          <w:p w14:paraId="27757E8E" w14:textId="77777777" w:rsidR="00330CC5" w:rsidRPr="0027389C" w:rsidRDefault="00330CC5" w:rsidP="00635550">
            <w:pPr>
              <w:pStyle w:val="Code"/>
            </w:pPr>
            <w:r w:rsidRPr="0027389C">
              <w:t>Delivery start date and time: 2014-10-01T22:30:00Z</w:t>
            </w:r>
          </w:p>
          <w:p w14:paraId="6184D750" w14:textId="77777777" w:rsidR="00330CC5" w:rsidRPr="0027389C" w:rsidRDefault="00330CC5" w:rsidP="00635550">
            <w:pPr>
              <w:pStyle w:val="Code"/>
            </w:pPr>
            <w:r w:rsidRPr="0027389C">
              <w:t>Delivery end date and time: 2014-10-01T23:00:00Z</w:t>
            </w:r>
          </w:p>
          <w:p w14:paraId="40450E13" w14:textId="77777777" w:rsidR="00330CC5" w:rsidRPr="0027389C" w:rsidRDefault="00330CC5" w:rsidP="00635550">
            <w:pPr>
              <w:pStyle w:val="Code"/>
            </w:pPr>
            <w:r w:rsidRPr="0027389C">
              <w:t>Duration: N</w:t>
            </w:r>
          </w:p>
          <w:p w14:paraId="3439CBF7" w14:textId="77777777" w:rsidR="00330CC5" w:rsidRPr="0027389C" w:rsidRDefault="00330CC5" w:rsidP="00635550">
            <w:pPr>
              <w:pStyle w:val="Code"/>
            </w:pPr>
            <w:r w:rsidRPr="0027389C">
              <w:t>Days of the week: TU</w:t>
            </w:r>
          </w:p>
          <w:p w14:paraId="28528D23" w14:textId="77777777" w:rsidR="00330CC5" w:rsidRPr="0027389C" w:rsidRDefault="00330CC5" w:rsidP="00635550">
            <w:pPr>
              <w:pStyle w:val="Code"/>
            </w:pPr>
            <w:r w:rsidRPr="0027389C">
              <w:t>Delivery capacity: 0.59</w:t>
            </w:r>
          </w:p>
          <w:p w14:paraId="01FD395B" w14:textId="77777777" w:rsidR="00330CC5" w:rsidRPr="0027389C" w:rsidRDefault="00330CC5" w:rsidP="00635550">
            <w:pPr>
              <w:pStyle w:val="Code"/>
            </w:pPr>
            <w:r w:rsidRPr="0027389C">
              <w:t>Quantity unit: MW</w:t>
            </w:r>
          </w:p>
          <w:p w14:paraId="6A8E1007" w14:textId="77777777" w:rsidR="00330CC5" w:rsidRPr="0027389C" w:rsidRDefault="00330CC5" w:rsidP="00635550">
            <w:pPr>
              <w:pStyle w:val="Code"/>
            </w:pPr>
            <w:r w:rsidRPr="0027389C">
              <w:t>Price/time interval quantities: 50</w:t>
            </w:r>
          </w:p>
        </w:tc>
      </w:tr>
    </w:tbl>
    <w:p w14:paraId="7E97A8E1" w14:textId="77777777" w:rsidR="00330CC5" w:rsidRPr="0027389C" w:rsidRDefault="00330CC5" w:rsidP="00330CC5">
      <w:pPr>
        <w:pStyle w:val="H3UnnumbereddonotshowinTOC"/>
        <w:rPr>
          <w:lang w:val="en-GB"/>
        </w:rPr>
      </w:pPr>
      <w:r w:rsidRPr="0027389C">
        <w:rPr>
          <w:lang w:val="en-GB"/>
        </w:rPr>
        <w:lastRenderedPageBreak/>
        <w:t xml:space="preserve">Example 2: Varying Quantity, </w:t>
      </w:r>
      <w:proofErr w:type="spellStart"/>
      <w:r w:rsidRPr="0027389C">
        <w:rPr>
          <w:lang w:val="en-GB"/>
        </w:rPr>
        <w:t>Timezone</w:t>
      </w:r>
      <w:proofErr w:type="spellEnd"/>
      <w:r w:rsidRPr="0027389C">
        <w:rPr>
          <w:lang w:val="en-GB"/>
        </w:rPr>
        <w:t xml:space="preserve"> Offset</w:t>
      </w:r>
    </w:p>
    <w:p w14:paraId="1B36C1BE" w14:textId="77777777" w:rsidR="00330CC5" w:rsidRPr="0027389C" w:rsidRDefault="00330CC5" w:rsidP="00330CC5">
      <w:r w:rsidRPr="0027389C">
        <w:t xml:space="preserve">Shaped trade with varying quantity that uses UTC plus </w:t>
      </w:r>
      <w:proofErr w:type="spellStart"/>
      <w:r w:rsidRPr="0027389C">
        <w:t>timezone</w:t>
      </w:r>
      <w:proofErr w:type="spellEnd"/>
      <w:r w:rsidRPr="0027389C">
        <w:t xml:space="preserve"> offset.</w:t>
      </w:r>
    </w:p>
    <w:tbl>
      <w:tblPr>
        <w:tblW w:w="949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4202"/>
      </w:tblGrid>
      <w:tr w:rsidR="00330CC5" w:rsidRPr="0027389C" w14:paraId="61443210" w14:textId="77777777" w:rsidTr="00C04E2F">
        <w:tc>
          <w:tcPr>
            <w:tcW w:w="5289" w:type="dxa"/>
            <w:shd w:val="clear" w:color="auto" w:fill="BFBFBF" w:themeFill="background1" w:themeFillShade="BF"/>
          </w:tcPr>
          <w:p w14:paraId="1EB34F32" w14:textId="77777777" w:rsidR="00330CC5" w:rsidRPr="0027389C" w:rsidRDefault="00330CC5" w:rsidP="00635550">
            <w:pPr>
              <w:pStyle w:val="CellBody"/>
              <w:rPr>
                <w:rStyle w:val="Fett"/>
              </w:rPr>
            </w:pPr>
            <w:r w:rsidRPr="0027389C">
              <w:rPr>
                <w:rStyle w:val="Fett"/>
              </w:rPr>
              <w:t>CpML</w:t>
            </w:r>
          </w:p>
        </w:tc>
        <w:tc>
          <w:tcPr>
            <w:tcW w:w="4202" w:type="dxa"/>
            <w:shd w:val="clear" w:color="auto" w:fill="BFBFBF" w:themeFill="background1" w:themeFillShade="BF"/>
          </w:tcPr>
          <w:p w14:paraId="5FF1FB57" w14:textId="77777777" w:rsidR="00330CC5" w:rsidRPr="0027389C" w:rsidRDefault="00330CC5" w:rsidP="00635550">
            <w:pPr>
              <w:pStyle w:val="CellBody"/>
              <w:rPr>
                <w:rStyle w:val="Fett"/>
              </w:rPr>
            </w:pPr>
            <w:r w:rsidRPr="0027389C">
              <w:rPr>
                <w:rStyle w:val="Fett"/>
              </w:rPr>
              <w:t>ESMA</w:t>
            </w:r>
          </w:p>
        </w:tc>
      </w:tr>
      <w:tr w:rsidR="00330CC5" w:rsidRPr="0027389C" w14:paraId="4C36BF3A" w14:textId="77777777" w:rsidTr="00C04E2F">
        <w:tc>
          <w:tcPr>
            <w:tcW w:w="5289" w:type="dxa"/>
          </w:tcPr>
          <w:p w14:paraId="10417A83"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3B05C03E" w14:textId="77777777" w:rsidR="00330CC5" w:rsidRPr="0027389C" w:rsidRDefault="00330CC5" w:rsidP="00635550">
            <w:pPr>
              <w:pStyle w:val="Code"/>
            </w:pPr>
            <w:r w:rsidRPr="0027389C">
              <w:t xml:space="preserve">   &lt;</w:t>
            </w:r>
            <w:proofErr w:type="spellStart"/>
            <w:r w:rsidRPr="0027389C">
              <w:t>DeliveryStartTimestamp</w:t>
            </w:r>
            <w:proofErr w:type="spellEnd"/>
            <w:r w:rsidRPr="0027389C">
              <w:t>&gt;2016-10-30T00:00:00+02:00</w:t>
            </w:r>
            <w:r w:rsidRPr="0027389C">
              <w:br/>
              <w:t xml:space="preserve">   &lt;/</w:t>
            </w:r>
            <w:proofErr w:type="spellStart"/>
            <w:r w:rsidRPr="0027389C">
              <w:t>DeliveryStartTimestamp</w:t>
            </w:r>
            <w:proofErr w:type="spellEnd"/>
            <w:r w:rsidRPr="0027389C">
              <w:t>&gt;</w:t>
            </w:r>
          </w:p>
          <w:p w14:paraId="66ACDD64" w14:textId="77777777" w:rsidR="00330CC5" w:rsidRPr="0027389C" w:rsidRDefault="00330CC5" w:rsidP="00635550">
            <w:pPr>
              <w:pStyle w:val="Code"/>
            </w:pPr>
            <w:r w:rsidRPr="0027389C">
              <w:t xml:space="preserve">   &lt;</w:t>
            </w:r>
            <w:proofErr w:type="spellStart"/>
            <w:r w:rsidRPr="0027389C">
              <w:t>DeliveryEndTimestamp</w:t>
            </w:r>
            <w:proofErr w:type="spellEnd"/>
            <w:r w:rsidRPr="0027389C">
              <w:t>&gt;2016-10-30T00:30:00+02:00</w:t>
            </w:r>
            <w:r w:rsidRPr="0027389C">
              <w:br/>
              <w:t xml:space="preserve">   &lt;/</w:t>
            </w:r>
            <w:proofErr w:type="spellStart"/>
            <w:r w:rsidRPr="0027389C">
              <w:t>DeliveryEndTimestamp</w:t>
            </w:r>
            <w:proofErr w:type="spellEnd"/>
            <w:r w:rsidRPr="0027389C">
              <w:t>&gt;</w:t>
            </w:r>
          </w:p>
          <w:p w14:paraId="10B6417D" w14:textId="77777777" w:rsidR="00330CC5" w:rsidRPr="0027389C" w:rsidRDefault="00330CC5" w:rsidP="00635550">
            <w:pPr>
              <w:pStyle w:val="Code"/>
            </w:pPr>
            <w:r w:rsidRPr="0027389C">
              <w:t xml:space="preserve">   &lt;</w:t>
            </w:r>
            <w:proofErr w:type="spellStart"/>
            <w:r w:rsidRPr="0027389C">
              <w:t>ContractCapacity</w:t>
            </w:r>
            <w:proofErr w:type="spellEnd"/>
            <w:r w:rsidRPr="0027389C">
              <w:t>&gt;.66&lt;/</w:t>
            </w:r>
            <w:proofErr w:type="spellStart"/>
            <w:r w:rsidRPr="0027389C">
              <w:t>ContractCapacity</w:t>
            </w:r>
            <w:proofErr w:type="spellEnd"/>
            <w:r w:rsidRPr="0027389C">
              <w:t>&gt;</w:t>
            </w:r>
          </w:p>
          <w:p w14:paraId="3AFB0B10" w14:textId="77777777" w:rsidR="00330CC5" w:rsidRPr="0027389C" w:rsidRDefault="00330CC5" w:rsidP="00635550">
            <w:pPr>
              <w:pStyle w:val="Code"/>
            </w:pPr>
            <w:r w:rsidRPr="0027389C">
              <w:t xml:space="preserve">   &lt;Price&gt;50&lt;/Price&gt;</w:t>
            </w:r>
          </w:p>
          <w:p w14:paraId="4BE4368F"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0D0DEC4F" w14:textId="77777777" w:rsidR="00330CC5" w:rsidRPr="0027389C" w:rsidRDefault="00330CC5" w:rsidP="00635550">
            <w:pPr>
              <w:pStyle w:val="Code"/>
            </w:pPr>
          </w:p>
          <w:p w14:paraId="6A2F5CCD"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360816F7" w14:textId="77777777" w:rsidR="00330CC5" w:rsidRPr="0027389C" w:rsidRDefault="00330CC5" w:rsidP="00635550">
            <w:pPr>
              <w:pStyle w:val="Code"/>
            </w:pPr>
            <w:r w:rsidRPr="0027389C">
              <w:t xml:space="preserve">   &lt;</w:t>
            </w:r>
            <w:proofErr w:type="spellStart"/>
            <w:r w:rsidRPr="0027389C">
              <w:t>DeliveryStartTimestamp</w:t>
            </w:r>
            <w:proofErr w:type="spellEnd"/>
            <w:r w:rsidRPr="0027389C">
              <w:t>&gt;2016-10-30T01:30:00+03:00</w:t>
            </w:r>
            <w:r w:rsidRPr="0027389C">
              <w:br/>
              <w:t xml:space="preserve">   &lt;/</w:t>
            </w:r>
            <w:proofErr w:type="spellStart"/>
            <w:r w:rsidRPr="0027389C">
              <w:t>DeliveryStartTimestamp</w:t>
            </w:r>
            <w:proofErr w:type="spellEnd"/>
            <w:r w:rsidRPr="0027389C">
              <w:t>&gt;</w:t>
            </w:r>
          </w:p>
          <w:p w14:paraId="6F65CA2F" w14:textId="77777777" w:rsidR="00330CC5" w:rsidRPr="0027389C" w:rsidRDefault="00330CC5" w:rsidP="00635550">
            <w:pPr>
              <w:pStyle w:val="Code"/>
            </w:pPr>
            <w:r w:rsidRPr="0027389C">
              <w:t xml:space="preserve">   &lt;</w:t>
            </w:r>
            <w:proofErr w:type="spellStart"/>
            <w:r w:rsidRPr="0027389C">
              <w:t>DeliveryEndTimestamp</w:t>
            </w:r>
            <w:proofErr w:type="spellEnd"/>
            <w:r w:rsidRPr="0027389C">
              <w:t>&gt;2016-10-30T03:00:00+04:00</w:t>
            </w:r>
            <w:r w:rsidRPr="0027389C">
              <w:br/>
              <w:t xml:space="preserve">   &lt;/</w:t>
            </w:r>
            <w:proofErr w:type="spellStart"/>
            <w:r w:rsidRPr="0027389C">
              <w:t>DeliveryEndTimestamp</w:t>
            </w:r>
            <w:proofErr w:type="spellEnd"/>
            <w:r w:rsidRPr="0027389C">
              <w:t>&gt;</w:t>
            </w:r>
          </w:p>
          <w:p w14:paraId="2F0A5FB7" w14:textId="77777777" w:rsidR="00330CC5" w:rsidRPr="0027389C" w:rsidRDefault="00330CC5" w:rsidP="00635550">
            <w:pPr>
              <w:pStyle w:val="Code"/>
            </w:pPr>
            <w:r w:rsidRPr="0027389C">
              <w:t xml:space="preserve">   &lt;</w:t>
            </w:r>
            <w:proofErr w:type="spellStart"/>
            <w:r w:rsidRPr="0027389C">
              <w:t>ContractCapacity</w:t>
            </w:r>
            <w:proofErr w:type="spellEnd"/>
            <w:r w:rsidRPr="0027389C">
              <w:t>&gt;.48&lt;/</w:t>
            </w:r>
            <w:proofErr w:type="spellStart"/>
            <w:r w:rsidRPr="0027389C">
              <w:t>ContractCapacity</w:t>
            </w:r>
            <w:proofErr w:type="spellEnd"/>
            <w:r w:rsidRPr="0027389C">
              <w:t>&gt;</w:t>
            </w:r>
          </w:p>
          <w:p w14:paraId="3C06C606" w14:textId="77777777" w:rsidR="00330CC5" w:rsidRPr="0027389C" w:rsidRDefault="00330CC5" w:rsidP="00635550">
            <w:pPr>
              <w:pStyle w:val="Code"/>
            </w:pPr>
            <w:r w:rsidRPr="0027389C">
              <w:t xml:space="preserve">   &lt;Price&gt;50&lt;/Price&gt;</w:t>
            </w:r>
          </w:p>
          <w:p w14:paraId="6AE7A626"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53DDF511" w14:textId="77777777" w:rsidR="00330CC5" w:rsidRPr="0027389C" w:rsidRDefault="00330CC5" w:rsidP="00635550">
            <w:pPr>
              <w:pStyle w:val="Code"/>
            </w:pPr>
          </w:p>
          <w:p w14:paraId="050F715C"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3C7C8447" w14:textId="77777777" w:rsidR="00330CC5" w:rsidRPr="0027389C" w:rsidRDefault="00330CC5" w:rsidP="00635550">
            <w:pPr>
              <w:pStyle w:val="Code"/>
            </w:pPr>
            <w:r w:rsidRPr="0027389C">
              <w:t xml:space="preserve">   &lt;</w:t>
            </w:r>
            <w:proofErr w:type="spellStart"/>
            <w:r w:rsidRPr="0027389C">
              <w:t>DeliveryStartTimestamp</w:t>
            </w:r>
            <w:proofErr w:type="spellEnd"/>
            <w:r w:rsidRPr="0027389C">
              <w:t>&gt;2016-10-30T01:00:00+02:00</w:t>
            </w:r>
            <w:r w:rsidRPr="0027389C">
              <w:br/>
              <w:t xml:space="preserve">   &lt;/</w:t>
            </w:r>
            <w:proofErr w:type="spellStart"/>
            <w:r w:rsidRPr="0027389C">
              <w:t>DeliveryStartTimestamp</w:t>
            </w:r>
            <w:proofErr w:type="spellEnd"/>
            <w:r w:rsidRPr="0027389C">
              <w:t>&gt;</w:t>
            </w:r>
          </w:p>
          <w:p w14:paraId="0FEB77EE" w14:textId="77777777" w:rsidR="00330CC5" w:rsidRPr="0027389C" w:rsidRDefault="00330CC5" w:rsidP="00635550">
            <w:pPr>
              <w:pStyle w:val="Code"/>
            </w:pPr>
            <w:r w:rsidRPr="0027389C">
              <w:t xml:space="preserve">   &lt;</w:t>
            </w:r>
            <w:proofErr w:type="spellStart"/>
            <w:r w:rsidRPr="0027389C">
              <w:t>DeliveryEndTimestamp</w:t>
            </w:r>
            <w:proofErr w:type="spellEnd"/>
            <w:r w:rsidRPr="0027389C">
              <w:t>&gt;2016-10-30T01:30:00+02:00</w:t>
            </w:r>
            <w:r w:rsidRPr="0027389C">
              <w:br/>
              <w:t xml:space="preserve">   &lt;/</w:t>
            </w:r>
            <w:proofErr w:type="spellStart"/>
            <w:r w:rsidRPr="0027389C">
              <w:t>DeliveryEndTimestamp</w:t>
            </w:r>
            <w:proofErr w:type="spellEnd"/>
            <w:r w:rsidRPr="0027389C">
              <w:t>&gt;</w:t>
            </w:r>
          </w:p>
          <w:p w14:paraId="57649AA9" w14:textId="77777777" w:rsidR="00330CC5" w:rsidRPr="0027389C" w:rsidRDefault="00330CC5" w:rsidP="00635550">
            <w:pPr>
              <w:pStyle w:val="Code"/>
            </w:pPr>
            <w:r w:rsidRPr="0027389C">
              <w:t xml:space="preserve">   &lt;</w:t>
            </w:r>
            <w:proofErr w:type="spellStart"/>
            <w:r w:rsidRPr="0027389C">
              <w:t>ContractCapacity</w:t>
            </w:r>
            <w:proofErr w:type="spellEnd"/>
            <w:r w:rsidRPr="0027389C">
              <w:t>&gt;.46&lt;/</w:t>
            </w:r>
            <w:proofErr w:type="spellStart"/>
            <w:r w:rsidRPr="0027389C">
              <w:t>ContractCapacity</w:t>
            </w:r>
            <w:proofErr w:type="spellEnd"/>
            <w:r w:rsidRPr="0027389C">
              <w:t>&gt;</w:t>
            </w:r>
          </w:p>
          <w:p w14:paraId="498E1DE2" w14:textId="77777777" w:rsidR="00330CC5" w:rsidRPr="0027389C" w:rsidRDefault="00330CC5" w:rsidP="00635550">
            <w:pPr>
              <w:pStyle w:val="Code"/>
            </w:pPr>
            <w:r w:rsidRPr="0027389C">
              <w:t xml:space="preserve">   &lt;Price&gt;50&lt;/Price&gt;</w:t>
            </w:r>
          </w:p>
          <w:p w14:paraId="6C1D54CB"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3C4AECF4" w14:textId="77777777" w:rsidR="00330CC5" w:rsidRPr="0027389C" w:rsidRDefault="00330CC5" w:rsidP="00635550">
            <w:pPr>
              <w:pStyle w:val="Code"/>
            </w:pPr>
          </w:p>
          <w:p w14:paraId="21711433"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0A20ADEA" w14:textId="77777777" w:rsidR="00330CC5" w:rsidRPr="0027389C" w:rsidRDefault="00330CC5" w:rsidP="00635550">
            <w:pPr>
              <w:pStyle w:val="Code"/>
            </w:pPr>
            <w:r w:rsidRPr="0027389C">
              <w:t xml:space="preserve">   &lt;</w:t>
            </w:r>
            <w:proofErr w:type="spellStart"/>
            <w:r w:rsidRPr="0027389C">
              <w:t>DeliveryStartTimestamp</w:t>
            </w:r>
            <w:proofErr w:type="spellEnd"/>
            <w:r w:rsidRPr="0027389C">
              <w:t>&gt;2016-10-30T01:30:00+02:00</w:t>
            </w:r>
            <w:r w:rsidRPr="0027389C">
              <w:br/>
              <w:t xml:space="preserve">   &lt;/</w:t>
            </w:r>
            <w:proofErr w:type="spellStart"/>
            <w:r w:rsidRPr="0027389C">
              <w:t>DeliveryStartTimestamp</w:t>
            </w:r>
            <w:proofErr w:type="spellEnd"/>
            <w:r w:rsidRPr="0027389C">
              <w:t>&gt;</w:t>
            </w:r>
          </w:p>
          <w:p w14:paraId="22BCA521" w14:textId="77777777" w:rsidR="00330CC5" w:rsidRPr="0027389C" w:rsidRDefault="00330CC5" w:rsidP="00635550">
            <w:pPr>
              <w:pStyle w:val="Code"/>
            </w:pPr>
            <w:r w:rsidRPr="0027389C">
              <w:t xml:space="preserve">   &lt;</w:t>
            </w:r>
            <w:proofErr w:type="spellStart"/>
            <w:r w:rsidRPr="0027389C">
              <w:t>DeliveryEndTimestamp</w:t>
            </w:r>
            <w:proofErr w:type="spellEnd"/>
            <w:r w:rsidRPr="0027389C">
              <w:t>&gt;2016-10-30T02:00:00+02:00</w:t>
            </w:r>
            <w:r w:rsidRPr="0027389C">
              <w:br/>
              <w:t xml:space="preserve">   &lt;/</w:t>
            </w:r>
            <w:proofErr w:type="spellStart"/>
            <w:r w:rsidRPr="0027389C">
              <w:t>DeliveryEndTimestamp</w:t>
            </w:r>
            <w:proofErr w:type="spellEnd"/>
            <w:r w:rsidRPr="0027389C">
              <w:t>&gt;</w:t>
            </w:r>
          </w:p>
          <w:p w14:paraId="3A17A287" w14:textId="77777777" w:rsidR="00330CC5" w:rsidRPr="0027389C" w:rsidRDefault="00330CC5" w:rsidP="00635550">
            <w:pPr>
              <w:pStyle w:val="Code"/>
            </w:pPr>
            <w:r w:rsidRPr="0027389C">
              <w:t xml:space="preserve">   &lt;</w:t>
            </w:r>
            <w:proofErr w:type="spellStart"/>
            <w:r w:rsidRPr="0027389C">
              <w:t>ContractCapacity</w:t>
            </w:r>
            <w:proofErr w:type="spellEnd"/>
            <w:r w:rsidRPr="0027389C">
              <w:t>&gt;.09&lt;/</w:t>
            </w:r>
            <w:proofErr w:type="spellStart"/>
            <w:r w:rsidRPr="0027389C">
              <w:t>ContractCapacity</w:t>
            </w:r>
            <w:proofErr w:type="spellEnd"/>
            <w:r w:rsidRPr="0027389C">
              <w:t>&gt;</w:t>
            </w:r>
          </w:p>
          <w:p w14:paraId="37C2F015" w14:textId="77777777" w:rsidR="00330CC5" w:rsidRPr="0027389C" w:rsidRDefault="00330CC5" w:rsidP="00635550">
            <w:pPr>
              <w:pStyle w:val="Code"/>
            </w:pPr>
            <w:r w:rsidRPr="0027389C">
              <w:t xml:space="preserve">   &lt;Price&gt;50&lt;/Price&gt;</w:t>
            </w:r>
          </w:p>
          <w:p w14:paraId="4C8123B4"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11439493" w14:textId="77777777" w:rsidR="00330CC5" w:rsidRPr="0027389C" w:rsidRDefault="00330CC5" w:rsidP="00635550">
            <w:pPr>
              <w:pStyle w:val="Code"/>
            </w:pPr>
          </w:p>
          <w:p w14:paraId="68A77942"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7BE3B91B" w14:textId="77777777" w:rsidR="00330CC5" w:rsidRPr="0027389C" w:rsidRDefault="00330CC5" w:rsidP="00635550">
            <w:pPr>
              <w:pStyle w:val="Code"/>
            </w:pPr>
            <w:r w:rsidRPr="0027389C">
              <w:t xml:space="preserve">   &lt;</w:t>
            </w:r>
            <w:proofErr w:type="spellStart"/>
            <w:r w:rsidRPr="0027389C">
              <w:t>DeliveryStartTimestamp</w:t>
            </w:r>
            <w:proofErr w:type="spellEnd"/>
            <w:r w:rsidRPr="0027389C">
              <w:t>&gt;2016-10-30T02:00:00+02:00</w:t>
            </w:r>
            <w:r w:rsidRPr="0027389C">
              <w:br/>
              <w:t xml:space="preserve">   &lt;/</w:t>
            </w:r>
            <w:proofErr w:type="spellStart"/>
            <w:r w:rsidRPr="0027389C">
              <w:t>DeliveryStartTimestamp</w:t>
            </w:r>
            <w:proofErr w:type="spellEnd"/>
            <w:r w:rsidRPr="0027389C">
              <w:t>&gt;</w:t>
            </w:r>
          </w:p>
          <w:p w14:paraId="6A4142BB" w14:textId="77777777" w:rsidR="00330CC5" w:rsidRPr="0027389C" w:rsidRDefault="00330CC5" w:rsidP="00635550">
            <w:pPr>
              <w:pStyle w:val="Code"/>
            </w:pPr>
            <w:r w:rsidRPr="0027389C">
              <w:lastRenderedPageBreak/>
              <w:t xml:space="preserve">   &lt;</w:t>
            </w:r>
            <w:proofErr w:type="spellStart"/>
            <w:r w:rsidRPr="0027389C">
              <w:t>DeliveryEndTimestamp</w:t>
            </w:r>
            <w:proofErr w:type="spellEnd"/>
            <w:r w:rsidRPr="0027389C">
              <w:t>&gt;2016-10-30T02:30:00+02:00</w:t>
            </w:r>
            <w:r w:rsidRPr="0027389C">
              <w:br/>
              <w:t xml:space="preserve">   &lt;/</w:t>
            </w:r>
            <w:proofErr w:type="spellStart"/>
            <w:r w:rsidRPr="0027389C">
              <w:t>DeliveryEndTimestamp</w:t>
            </w:r>
            <w:proofErr w:type="spellEnd"/>
            <w:r w:rsidRPr="0027389C">
              <w:t>&gt;</w:t>
            </w:r>
          </w:p>
          <w:p w14:paraId="64A9FEEF" w14:textId="77777777" w:rsidR="00330CC5" w:rsidRPr="0027389C" w:rsidRDefault="00330CC5" w:rsidP="00635550">
            <w:pPr>
              <w:pStyle w:val="Code"/>
            </w:pPr>
            <w:r w:rsidRPr="0027389C">
              <w:t xml:space="preserve">   &lt;</w:t>
            </w:r>
            <w:proofErr w:type="spellStart"/>
            <w:r w:rsidRPr="0027389C">
              <w:t>ContractCapacity</w:t>
            </w:r>
            <w:proofErr w:type="spellEnd"/>
            <w:r w:rsidRPr="0027389C">
              <w:t>&gt;.23&lt;/</w:t>
            </w:r>
            <w:proofErr w:type="spellStart"/>
            <w:r w:rsidRPr="0027389C">
              <w:t>ContractCapacity</w:t>
            </w:r>
            <w:proofErr w:type="spellEnd"/>
            <w:r w:rsidRPr="0027389C">
              <w:t>&gt;</w:t>
            </w:r>
          </w:p>
          <w:p w14:paraId="68A61274" w14:textId="77777777" w:rsidR="00330CC5" w:rsidRPr="0027389C" w:rsidRDefault="00330CC5" w:rsidP="00635550">
            <w:pPr>
              <w:pStyle w:val="Code"/>
            </w:pPr>
            <w:r w:rsidRPr="0027389C">
              <w:t xml:space="preserve">   &lt;Price&gt;50&lt;/Price&gt;</w:t>
            </w:r>
          </w:p>
          <w:p w14:paraId="461EE11B"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29AE910B" w14:textId="77777777" w:rsidR="00330CC5" w:rsidRPr="0027389C" w:rsidRDefault="00330CC5" w:rsidP="00635550">
            <w:pPr>
              <w:pStyle w:val="Code"/>
            </w:pPr>
          </w:p>
          <w:p w14:paraId="28FF0A5F" w14:textId="77777777" w:rsidR="00330CC5" w:rsidRPr="0027389C" w:rsidRDefault="00330CC5" w:rsidP="00635550">
            <w:pPr>
              <w:pStyle w:val="Code"/>
            </w:pPr>
            <w:r w:rsidRPr="0027389C">
              <w:t>…</w:t>
            </w:r>
          </w:p>
          <w:p w14:paraId="5B3D9AE7" w14:textId="77777777" w:rsidR="00330CC5" w:rsidRPr="0027389C" w:rsidRDefault="00330CC5" w:rsidP="00635550">
            <w:pPr>
              <w:pStyle w:val="Code"/>
            </w:pPr>
          </w:p>
          <w:p w14:paraId="656C7931" w14:textId="77777777" w:rsidR="00330CC5" w:rsidRPr="0027389C" w:rsidRDefault="00330CC5" w:rsidP="00635550">
            <w:pPr>
              <w:pStyle w:val="Code"/>
            </w:pPr>
            <w:r w:rsidRPr="0027389C">
              <w:t>&lt;</w:t>
            </w:r>
            <w:proofErr w:type="spellStart"/>
            <w:r w:rsidRPr="0027389C">
              <w:t>TimeIntervalQuantity</w:t>
            </w:r>
            <w:proofErr w:type="spellEnd"/>
            <w:r w:rsidRPr="0027389C">
              <w:t>&gt;</w:t>
            </w:r>
          </w:p>
          <w:p w14:paraId="0D722E83" w14:textId="77777777" w:rsidR="00330CC5" w:rsidRPr="0027389C" w:rsidRDefault="00330CC5" w:rsidP="00635550">
            <w:pPr>
              <w:pStyle w:val="Code"/>
            </w:pPr>
            <w:r w:rsidRPr="0027389C">
              <w:t xml:space="preserve">   &lt;</w:t>
            </w:r>
            <w:proofErr w:type="spellStart"/>
            <w:r w:rsidRPr="0027389C">
              <w:t>DeliveryStartTimestamp</w:t>
            </w:r>
            <w:proofErr w:type="spellEnd"/>
            <w:r w:rsidRPr="0027389C">
              <w:t>&gt;2016-10-30T23:30:00+01:00</w:t>
            </w:r>
            <w:r w:rsidRPr="0027389C">
              <w:br/>
              <w:t xml:space="preserve">   &lt;/</w:t>
            </w:r>
            <w:proofErr w:type="spellStart"/>
            <w:r w:rsidRPr="0027389C">
              <w:t>DeliveryStartTimestamp</w:t>
            </w:r>
            <w:proofErr w:type="spellEnd"/>
            <w:r w:rsidRPr="0027389C">
              <w:t>&gt;</w:t>
            </w:r>
          </w:p>
          <w:p w14:paraId="706F05AB" w14:textId="77777777" w:rsidR="00330CC5" w:rsidRPr="0027389C" w:rsidRDefault="00330CC5" w:rsidP="00635550">
            <w:pPr>
              <w:pStyle w:val="Code"/>
            </w:pPr>
            <w:r w:rsidRPr="0027389C">
              <w:t xml:space="preserve">   &lt;</w:t>
            </w:r>
            <w:proofErr w:type="spellStart"/>
            <w:r w:rsidRPr="0027389C">
              <w:t>DeliveryEndTimestamp</w:t>
            </w:r>
            <w:proofErr w:type="spellEnd"/>
            <w:r w:rsidRPr="0027389C">
              <w:t>&gt;2016-10-31T00:00:00+01:00</w:t>
            </w:r>
            <w:r w:rsidRPr="0027389C">
              <w:br/>
              <w:t xml:space="preserve">   &lt;/</w:t>
            </w:r>
            <w:proofErr w:type="spellStart"/>
            <w:r w:rsidRPr="0027389C">
              <w:t>DeliveryEndTimestamp</w:t>
            </w:r>
            <w:proofErr w:type="spellEnd"/>
            <w:r w:rsidRPr="0027389C">
              <w:t>&gt;</w:t>
            </w:r>
          </w:p>
          <w:p w14:paraId="6E396628" w14:textId="77777777" w:rsidR="00330CC5" w:rsidRPr="0027389C" w:rsidRDefault="00330CC5" w:rsidP="00635550">
            <w:pPr>
              <w:pStyle w:val="Code"/>
            </w:pPr>
            <w:r w:rsidRPr="0027389C">
              <w:t xml:space="preserve">   &lt;</w:t>
            </w:r>
            <w:proofErr w:type="spellStart"/>
            <w:r w:rsidRPr="0027389C">
              <w:t>ContractCapacity</w:t>
            </w:r>
            <w:proofErr w:type="spellEnd"/>
            <w:r w:rsidRPr="0027389C">
              <w:t>&gt;.59&lt;/</w:t>
            </w:r>
            <w:proofErr w:type="spellStart"/>
            <w:r w:rsidRPr="0027389C">
              <w:t>ContractCapacity</w:t>
            </w:r>
            <w:proofErr w:type="spellEnd"/>
            <w:r w:rsidRPr="0027389C">
              <w:t>&gt;</w:t>
            </w:r>
          </w:p>
          <w:p w14:paraId="2B11023F" w14:textId="77777777" w:rsidR="00330CC5" w:rsidRPr="0027389C" w:rsidRDefault="00330CC5" w:rsidP="00635550">
            <w:pPr>
              <w:pStyle w:val="Code"/>
            </w:pPr>
            <w:r w:rsidRPr="0027389C">
              <w:t xml:space="preserve">   &lt;Price&gt;50&lt;/Price&gt;</w:t>
            </w:r>
          </w:p>
          <w:p w14:paraId="468FEC26" w14:textId="77777777" w:rsidR="00330CC5" w:rsidRPr="0027389C" w:rsidRDefault="00330CC5" w:rsidP="00635550">
            <w:pPr>
              <w:pStyle w:val="Code"/>
            </w:pPr>
            <w:r w:rsidRPr="0027389C">
              <w:t>&lt;/</w:t>
            </w:r>
            <w:proofErr w:type="spellStart"/>
            <w:r w:rsidRPr="0027389C">
              <w:t>TimeIntervalQuantity</w:t>
            </w:r>
            <w:proofErr w:type="spellEnd"/>
            <w:r w:rsidRPr="0027389C">
              <w:t>&gt;</w:t>
            </w:r>
          </w:p>
        </w:tc>
        <w:tc>
          <w:tcPr>
            <w:tcW w:w="4202" w:type="dxa"/>
          </w:tcPr>
          <w:p w14:paraId="1A634FAA" w14:textId="77777777" w:rsidR="00330CC5" w:rsidRPr="0027389C" w:rsidRDefault="00330CC5" w:rsidP="00635550">
            <w:pPr>
              <w:pStyle w:val="Code"/>
            </w:pPr>
            <w:r w:rsidRPr="0027389C">
              <w:lastRenderedPageBreak/>
              <w:t>Load delivery intervals: 22:00Z/22:30Z</w:t>
            </w:r>
          </w:p>
          <w:p w14:paraId="6EF3E8C6" w14:textId="77777777" w:rsidR="00330CC5" w:rsidRPr="0027389C" w:rsidRDefault="00330CC5" w:rsidP="00635550">
            <w:pPr>
              <w:pStyle w:val="Code"/>
            </w:pPr>
            <w:r w:rsidRPr="0027389C">
              <w:t>Delivery start date and time: 2016-10-29T22:00:00Z</w:t>
            </w:r>
          </w:p>
          <w:p w14:paraId="1E35E0BA" w14:textId="77777777" w:rsidR="00330CC5" w:rsidRPr="0027389C" w:rsidRDefault="00330CC5" w:rsidP="00635550">
            <w:pPr>
              <w:pStyle w:val="Code"/>
            </w:pPr>
            <w:r w:rsidRPr="0027389C">
              <w:t>Delivery end date and time: 2016-10-29T22:30:00Z</w:t>
            </w:r>
          </w:p>
          <w:p w14:paraId="13FB0F86" w14:textId="77777777" w:rsidR="00330CC5" w:rsidRPr="0027389C" w:rsidRDefault="00330CC5" w:rsidP="00635550">
            <w:pPr>
              <w:pStyle w:val="Code"/>
            </w:pPr>
            <w:r w:rsidRPr="0027389C">
              <w:t>Duration: N</w:t>
            </w:r>
          </w:p>
          <w:p w14:paraId="218F33E4" w14:textId="77777777" w:rsidR="00330CC5" w:rsidRPr="0027389C" w:rsidRDefault="00330CC5" w:rsidP="00635550">
            <w:pPr>
              <w:pStyle w:val="Code"/>
            </w:pPr>
            <w:r w:rsidRPr="0027389C">
              <w:t>Days of the week: SA</w:t>
            </w:r>
          </w:p>
          <w:p w14:paraId="0DC66BC0" w14:textId="77777777" w:rsidR="00330CC5" w:rsidRPr="0027389C" w:rsidRDefault="00330CC5" w:rsidP="00635550">
            <w:pPr>
              <w:pStyle w:val="Code"/>
            </w:pPr>
            <w:r w:rsidRPr="0027389C">
              <w:t>Delivery capacity: 0.66</w:t>
            </w:r>
          </w:p>
          <w:p w14:paraId="102067E4" w14:textId="77777777" w:rsidR="00330CC5" w:rsidRPr="0027389C" w:rsidRDefault="00330CC5" w:rsidP="00635550">
            <w:pPr>
              <w:pStyle w:val="Code"/>
            </w:pPr>
            <w:r w:rsidRPr="0027389C">
              <w:t>Quantity unit: MW</w:t>
            </w:r>
          </w:p>
          <w:p w14:paraId="463E3FB7" w14:textId="77777777" w:rsidR="00330CC5" w:rsidRPr="0027389C" w:rsidRDefault="00330CC5" w:rsidP="00635550">
            <w:pPr>
              <w:pStyle w:val="Code"/>
            </w:pPr>
            <w:r w:rsidRPr="0027389C">
              <w:t>Price/time interval quantities: 50</w:t>
            </w:r>
          </w:p>
          <w:p w14:paraId="5D1F178F" w14:textId="77777777" w:rsidR="00330CC5" w:rsidRPr="0027389C" w:rsidRDefault="00330CC5" w:rsidP="00635550">
            <w:pPr>
              <w:pStyle w:val="Code"/>
            </w:pPr>
          </w:p>
          <w:p w14:paraId="0CD7BF1D" w14:textId="77777777" w:rsidR="00330CC5" w:rsidRPr="0027389C" w:rsidRDefault="00330CC5" w:rsidP="00635550">
            <w:pPr>
              <w:pStyle w:val="Code"/>
            </w:pPr>
            <w:r w:rsidRPr="0027389C">
              <w:t>Load delivery intervals: 22:30Z/23:00Z</w:t>
            </w:r>
          </w:p>
          <w:p w14:paraId="4BCB802B" w14:textId="77777777" w:rsidR="00330CC5" w:rsidRPr="0027389C" w:rsidRDefault="00330CC5" w:rsidP="00635550">
            <w:pPr>
              <w:pStyle w:val="Code"/>
            </w:pPr>
            <w:r w:rsidRPr="0027389C">
              <w:t>Delivery start date and time: 2016-10-29T22:30:00Z</w:t>
            </w:r>
          </w:p>
          <w:p w14:paraId="5900DA25" w14:textId="77777777" w:rsidR="00330CC5" w:rsidRPr="0027389C" w:rsidRDefault="00330CC5" w:rsidP="00635550">
            <w:pPr>
              <w:pStyle w:val="Code"/>
            </w:pPr>
            <w:r w:rsidRPr="0027389C">
              <w:t>Delivery end date and time: 2016-10-29T23:00:00Z</w:t>
            </w:r>
          </w:p>
          <w:p w14:paraId="10BDA632" w14:textId="77777777" w:rsidR="00330CC5" w:rsidRPr="0027389C" w:rsidRDefault="00330CC5" w:rsidP="00635550">
            <w:pPr>
              <w:pStyle w:val="Code"/>
            </w:pPr>
            <w:r w:rsidRPr="0027389C">
              <w:t>Duration: N</w:t>
            </w:r>
          </w:p>
          <w:p w14:paraId="569D7D17" w14:textId="77777777" w:rsidR="00330CC5" w:rsidRPr="0027389C" w:rsidRDefault="00330CC5" w:rsidP="00635550">
            <w:pPr>
              <w:pStyle w:val="Code"/>
            </w:pPr>
            <w:r w:rsidRPr="0027389C">
              <w:t>Days of the week: SA</w:t>
            </w:r>
          </w:p>
          <w:p w14:paraId="72D4CCA5" w14:textId="77777777" w:rsidR="00330CC5" w:rsidRPr="0027389C" w:rsidRDefault="00330CC5" w:rsidP="00635550">
            <w:pPr>
              <w:pStyle w:val="Code"/>
            </w:pPr>
            <w:r w:rsidRPr="0027389C">
              <w:t>Delivery capacity: 0.48</w:t>
            </w:r>
          </w:p>
          <w:p w14:paraId="68BBC85B" w14:textId="77777777" w:rsidR="00330CC5" w:rsidRPr="0027389C" w:rsidRDefault="00330CC5" w:rsidP="00635550">
            <w:pPr>
              <w:pStyle w:val="Code"/>
            </w:pPr>
            <w:r w:rsidRPr="0027389C">
              <w:t>Quantity unit: MW</w:t>
            </w:r>
          </w:p>
          <w:p w14:paraId="070232FD" w14:textId="77777777" w:rsidR="00330CC5" w:rsidRPr="0027389C" w:rsidRDefault="00330CC5" w:rsidP="00635550">
            <w:pPr>
              <w:pStyle w:val="Code"/>
            </w:pPr>
            <w:r w:rsidRPr="0027389C">
              <w:t>Price/time interval quantities: 50</w:t>
            </w:r>
          </w:p>
          <w:p w14:paraId="7A6AC4E9" w14:textId="77777777" w:rsidR="00330CC5" w:rsidRPr="0027389C" w:rsidRDefault="00330CC5" w:rsidP="00635550">
            <w:pPr>
              <w:pStyle w:val="Code"/>
            </w:pPr>
          </w:p>
          <w:p w14:paraId="6D1116E7" w14:textId="77777777" w:rsidR="00330CC5" w:rsidRPr="0027389C" w:rsidRDefault="00330CC5" w:rsidP="00635550">
            <w:pPr>
              <w:pStyle w:val="Code"/>
            </w:pPr>
            <w:r w:rsidRPr="0027389C">
              <w:t>Load delivery intervals: 23:00Z/23:30Z</w:t>
            </w:r>
          </w:p>
          <w:p w14:paraId="43A88A4A" w14:textId="77777777" w:rsidR="00330CC5" w:rsidRPr="0027389C" w:rsidRDefault="00330CC5" w:rsidP="00635550">
            <w:pPr>
              <w:pStyle w:val="Code"/>
            </w:pPr>
            <w:r w:rsidRPr="0027389C">
              <w:t>Delivery start date and time: 2016-10-29T23:00:00Z</w:t>
            </w:r>
          </w:p>
          <w:p w14:paraId="33CE01CA" w14:textId="77777777" w:rsidR="00330CC5" w:rsidRPr="0027389C" w:rsidRDefault="00330CC5" w:rsidP="00635550">
            <w:pPr>
              <w:pStyle w:val="Code"/>
            </w:pPr>
            <w:r w:rsidRPr="0027389C">
              <w:t>Delivery end date and time: 2016-10-29T23:30:00Z</w:t>
            </w:r>
          </w:p>
          <w:p w14:paraId="0127721C" w14:textId="77777777" w:rsidR="00330CC5" w:rsidRPr="0027389C" w:rsidRDefault="00330CC5" w:rsidP="00635550">
            <w:pPr>
              <w:pStyle w:val="Code"/>
            </w:pPr>
            <w:r w:rsidRPr="0027389C">
              <w:t>Duration: N</w:t>
            </w:r>
          </w:p>
          <w:p w14:paraId="615159D6" w14:textId="77777777" w:rsidR="00330CC5" w:rsidRPr="0027389C" w:rsidRDefault="00330CC5" w:rsidP="00635550">
            <w:pPr>
              <w:pStyle w:val="Code"/>
            </w:pPr>
            <w:r w:rsidRPr="0027389C">
              <w:t>Days of the week: SA</w:t>
            </w:r>
          </w:p>
          <w:p w14:paraId="08F05365" w14:textId="77777777" w:rsidR="00330CC5" w:rsidRPr="0027389C" w:rsidRDefault="00330CC5" w:rsidP="00635550">
            <w:pPr>
              <w:pStyle w:val="Code"/>
            </w:pPr>
            <w:r w:rsidRPr="0027389C">
              <w:t>Delivery capacity: 0.46</w:t>
            </w:r>
          </w:p>
          <w:p w14:paraId="06BBF0CF" w14:textId="77777777" w:rsidR="00330CC5" w:rsidRPr="0027389C" w:rsidRDefault="00330CC5" w:rsidP="00635550">
            <w:pPr>
              <w:pStyle w:val="Code"/>
            </w:pPr>
            <w:r w:rsidRPr="0027389C">
              <w:t>Quantity unit: MW</w:t>
            </w:r>
          </w:p>
          <w:p w14:paraId="7311E1A1" w14:textId="77777777" w:rsidR="00330CC5" w:rsidRPr="0027389C" w:rsidRDefault="00330CC5" w:rsidP="00635550">
            <w:pPr>
              <w:pStyle w:val="Code"/>
            </w:pPr>
            <w:r w:rsidRPr="0027389C">
              <w:t>Price/time interval quantities: 50</w:t>
            </w:r>
          </w:p>
          <w:p w14:paraId="1009D2AE" w14:textId="77777777" w:rsidR="00330CC5" w:rsidRPr="0027389C" w:rsidRDefault="00330CC5" w:rsidP="00635550">
            <w:pPr>
              <w:pStyle w:val="Code"/>
            </w:pPr>
          </w:p>
          <w:p w14:paraId="63E413FB" w14:textId="77777777" w:rsidR="00330CC5" w:rsidRPr="0027389C" w:rsidRDefault="00330CC5" w:rsidP="00635550">
            <w:pPr>
              <w:pStyle w:val="Code"/>
            </w:pPr>
            <w:r w:rsidRPr="0027389C">
              <w:t>Load delivery intervals: 23:30Z/24:00Z</w:t>
            </w:r>
          </w:p>
          <w:p w14:paraId="3FDF7BEB" w14:textId="77777777" w:rsidR="00330CC5" w:rsidRPr="0027389C" w:rsidRDefault="00330CC5" w:rsidP="00635550">
            <w:pPr>
              <w:pStyle w:val="Code"/>
            </w:pPr>
            <w:r w:rsidRPr="0027389C">
              <w:t>Delivery start date and time: 2016-10-29T23:30:00Z</w:t>
            </w:r>
          </w:p>
          <w:p w14:paraId="7BA1CA3F" w14:textId="77777777" w:rsidR="00330CC5" w:rsidRPr="0027389C" w:rsidRDefault="00330CC5" w:rsidP="00635550">
            <w:pPr>
              <w:pStyle w:val="Code"/>
            </w:pPr>
            <w:r w:rsidRPr="0027389C">
              <w:t>Delivery end date and time: 2016-10-30T00:00:00Z</w:t>
            </w:r>
          </w:p>
          <w:p w14:paraId="08D8D7F7" w14:textId="77777777" w:rsidR="00330CC5" w:rsidRPr="0027389C" w:rsidRDefault="00330CC5" w:rsidP="00635550">
            <w:pPr>
              <w:pStyle w:val="Code"/>
            </w:pPr>
            <w:r w:rsidRPr="0027389C">
              <w:t>Duration: N</w:t>
            </w:r>
          </w:p>
          <w:p w14:paraId="01E1C2A0" w14:textId="77777777" w:rsidR="00330CC5" w:rsidRPr="0027389C" w:rsidRDefault="00330CC5" w:rsidP="00635550">
            <w:pPr>
              <w:pStyle w:val="Code"/>
            </w:pPr>
            <w:r w:rsidRPr="0027389C">
              <w:t>Days of the week: SA</w:t>
            </w:r>
          </w:p>
          <w:p w14:paraId="4CF427D3" w14:textId="77777777" w:rsidR="00330CC5" w:rsidRPr="0027389C" w:rsidRDefault="00330CC5" w:rsidP="00635550">
            <w:pPr>
              <w:pStyle w:val="Code"/>
            </w:pPr>
            <w:r w:rsidRPr="0027389C">
              <w:t>Delivery capacity: 0.09</w:t>
            </w:r>
          </w:p>
          <w:p w14:paraId="4DA8B03B" w14:textId="77777777" w:rsidR="00330CC5" w:rsidRPr="0027389C" w:rsidRDefault="00330CC5" w:rsidP="00635550">
            <w:pPr>
              <w:pStyle w:val="Code"/>
            </w:pPr>
            <w:r w:rsidRPr="0027389C">
              <w:t>Quantity unit: MW</w:t>
            </w:r>
          </w:p>
          <w:p w14:paraId="5B7DAB76" w14:textId="77777777" w:rsidR="00330CC5" w:rsidRPr="0027389C" w:rsidRDefault="00330CC5" w:rsidP="00635550">
            <w:pPr>
              <w:pStyle w:val="Code"/>
            </w:pPr>
            <w:r w:rsidRPr="0027389C">
              <w:t>Price/time interval quantities: 50</w:t>
            </w:r>
          </w:p>
          <w:p w14:paraId="7F27BA82" w14:textId="77777777" w:rsidR="00330CC5" w:rsidRPr="0027389C" w:rsidRDefault="00330CC5" w:rsidP="00635550">
            <w:pPr>
              <w:pStyle w:val="Code"/>
            </w:pPr>
          </w:p>
          <w:p w14:paraId="322B1BF7" w14:textId="77777777" w:rsidR="00330CC5" w:rsidRPr="0027389C" w:rsidRDefault="00330CC5" w:rsidP="00635550">
            <w:pPr>
              <w:pStyle w:val="Code"/>
            </w:pPr>
            <w:r w:rsidRPr="0027389C">
              <w:t>Load delivery intervals: 00:00Z/00:30Z</w:t>
            </w:r>
          </w:p>
          <w:p w14:paraId="3ADCAD9E" w14:textId="77777777" w:rsidR="00330CC5" w:rsidRPr="0027389C" w:rsidRDefault="00330CC5" w:rsidP="00635550">
            <w:pPr>
              <w:pStyle w:val="Code"/>
            </w:pPr>
            <w:r w:rsidRPr="0027389C">
              <w:t>Delivery start date and time: 2016-10-30T00:00:00Z</w:t>
            </w:r>
          </w:p>
          <w:p w14:paraId="3EFD6CE7" w14:textId="77777777" w:rsidR="00330CC5" w:rsidRPr="0027389C" w:rsidRDefault="00330CC5" w:rsidP="00635550">
            <w:pPr>
              <w:pStyle w:val="Code"/>
            </w:pPr>
            <w:r w:rsidRPr="0027389C">
              <w:t>Delivery end date and time: 2016-10-30T00:30:00Z</w:t>
            </w:r>
          </w:p>
          <w:p w14:paraId="1B479FFA" w14:textId="77777777" w:rsidR="00330CC5" w:rsidRPr="0027389C" w:rsidRDefault="00330CC5" w:rsidP="00635550">
            <w:pPr>
              <w:pStyle w:val="Code"/>
            </w:pPr>
            <w:r w:rsidRPr="0027389C">
              <w:lastRenderedPageBreak/>
              <w:t>Duration: N</w:t>
            </w:r>
          </w:p>
          <w:p w14:paraId="25D10D4B" w14:textId="77777777" w:rsidR="00330CC5" w:rsidRPr="0027389C" w:rsidRDefault="00330CC5" w:rsidP="00635550">
            <w:pPr>
              <w:pStyle w:val="Code"/>
            </w:pPr>
            <w:r w:rsidRPr="0027389C">
              <w:t>Days of the week: SU</w:t>
            </w:r>
          </w:p>
          <w:p w14:paraId="5FF7B70F" w14:textId="77777777" w:rsidR="00330CC5" w:rsidRPr="0027389C" w:rsidRDefault="00330CC5" w:rsidP="00635550">
            <w:pPr>
              <w:pStyle w:val="Code"/>
            </w:pPr>
            <w:r w:rsidRPr="0027389C">
              <w:t>Delivery capacity: 0.23</w:t>
            </w:r>
          </w:p>
          <w:p w14:paraId="3D3698DC" w14:textId="77777777" w:rsidR="00330CC5" w:rsidRPr="0027389C" w:rsidRDefault="00330CC5" w:rsidP="00635550">
            <w:pPr>
              <w:pStyle w:val="Code"/>
            </w:pPr>
            <w:r w:rsidRPr="0027389C">
              <w:t>Quantity unit: MW</w:t>
            </w:r>
          </w:p>
          <w:p w14:paraId="729304AA" w14:textId="77777777" w:rsidR="00330CC5" w:rsidRPr="0027389C" w:rsidRDefault="00330CC5" w:rsidP="00635550">
            <w:pPr>
              <w:pStyle w:val="Code"/>
            </w:pPr>
            <w:r w:rsidRPr="0027389C">
              <w:t>Price/time interval quantities: 50</w:t>
            </w:r>
          </w:p>
          <w:p w14:paraId="0D26D84F" w14:textId="77777777" w:rsidR="00330CC5" w:rsidRPr="0027389C" w:rsidRDefault="00330CC5" w:rsidP="00635550">
            <w:pPr>
              <w:pStyle w:val="Code"/>
            </w:pPr>
          </w:p>
          <w:p w14:paraId="26450D91" w14:textId="77777777" w:rsidR="00330CC5" w:rsidRPr="0027389C" w:rsidRDefault="00330CC5" w:rsidP="00635550">
            <w:pPr>
              <w:pStyle w:val="Code"/>
            </w:pPr>
            <w:r w:rsidRPr="0027389C">
              <w:t>...</w:t>
            </w:r>
          </w:p>
          <w:p w14:paraId="4226365D" w14:textId="77777777" w:rsidR="00330CC5" w:rsidRPr="0027389C" w:rsidRDefault="00330CC5" w:rsidP="00635550">
            <w:pPr>
              <w:pStyle w:val="Code"/>
            </w:pPr>
          </w:p>
          <w:p w14:paraId="4F005A96" w14:textId="77777777" w:rsidR="00330CC5" w:rsidRPr="0027389C" w:rsidRDefault="00330CC5" w:rsidP="00635550">
            <w:pPr>
              <w:pStyle w:val="Code"/>
            </w:pPr>
            <w:r w:rsidRPr="0027389C">
              <w:t>Load delivery intervals: 22:30Z/23:00Z</w:t>
            </w:r>
          </w:p>
          <w:p w14:paraId="5BA00D4C" w14:textId="77777777" w:rsidR="00330CC5" w:rsidRPr="0027389C" w:rsidRDefault="00330CC5" w:rsidP="00635550">
            <w:pPr>
              <w:pStyle w:val="Code"/>
            </w:pPr>
            <w:r w:rsidRPr="0027389C">
              <w:t>Delivery start date and time: 2016-10-30T22:30:00Z</w:t>
            </w:r>
          </w:p>
          <w:p w14:paraId="262B1086" w14:textId="77777777" w:rsidR="00330CC5" w:rsidRPr="0027389C" w:rsidRDefault="00330CC5" w:rsidP="00635550">
            <w:pPr>
              <w:pStyle w:val="Code"/>
            </w:pPr>
            <w:r w:rsidRPr="0027389C">
              <w:t>Delivery end date and time: 2016-10-30T23:00:00Z</w:t>
            </w:r>
          </w:p>
          <w:p w14:paraId="5D25BE71" w14:textId="77777777" w:rsidR="00330CC5" w:rsidRPr="0027389C" w:rsidRDefault="00330CC5" w:rsidP="00635550">
            <w:pPr>
              <w:pStyle w:val="Code"/>
            </w:pPr>
            <w:r w:rsidRPr="0027389C">
              <w:t>Duration: N</w:t>
            </w:r>
          </w:p>
          <w:p w14:paraId="0C07E61F" w14:textId="77777777" w:rsidR="00330CC5" w:rsidRPr="0027389C" w:rsidRDefault="00330CC5" w:rsidP="00635550">
            <w:pPr>
              <w:pStyle w:val="Code"/>
            </w:pPr>
            <w:r w:rsidRPr="0027389C">
              <w:t>Days of the week: SU</w:t>
            </w:r>
          </w:p>
          <w:p w14:paraId="2613EA69" w14:textId="77777777" w:rsidR="00330CC5" w:rsidRPr="0027389C" w:rsidRDefault="00330CC5" w:rsidP="00635550">
            <w:pPr>
              <w:pStyle w:val="Code"/>
            </w:pPr>
            <w:r w:rsidRPr="0027389C">
              <w:t>Delivery capacity: 0.59</w:t>
            </w:r>
          </w:p>
          <w:p w14:paraId="65148BFE" w14:textId="77777777" w:rsidR="00330CC5" w:rsidRPr="0027389C" w:rsidRDefault="00330CC5" w:rsidP="00635550">
            <w:pPr>
              <w:pStyle w:val="Code"/>
            </w:pPr>
            <w:r w:rsidRPr="0027389C">
              <w:t>Quantity unit: MW</w:t>
            </w:r>
          </w:p>
          <w:p w14:paraId="604B84E9" w14:textId="77777777" w:rsidR="00330CC5" w:rsidRPr="0027389C" w:rsidRDefault="00330CC5" w:rsidP="00635550">
            <w:pPr>
              <w:pStyle w:val="Code"/>
            </w:pPr>
            <w:r w:rsidRPr="0027389C">
              <w:t>Price/time interval quantities: 50</w:t>
            </w:r>
          </w:p>
        </w:tc>
      </w:tr>
    </w:tbl>
    <w:p w14:paraId="6B52F314" w14:textId="77777777" w:rsidR="00330CC5" w:rsidRPr="00635550" w:rsidRDefault="00330CC5" w:rsidP="00622B61">
      <w:pPr>
        <w:pStyle w:val="H2Appendix"/>
      </w:pPr>
      <w:bookmarkStart w:id="1886" w:name="_Toc18507970"/>
      <w:bookmarkStart w:id="1887" w:name="_Toc153463057"/>
      <w:r w:rsidRPr="00635550">
        <w:lastRenderedPageBreak/>
        <w:t>Mapping of Non-shaped Trades</w:t>
      </w:r>
      <w:bookmarkEnd w:id="1886"/>
      <w:bookmarkEnd w:id="1887"/>
    </w:p>
    <w:p w14:paraId="68442C64" w14:textId="77777777" w:rsidR="00330CC5" w:rsidRPr="0027389C" w:rsidRDefault="00330CC5" w:rsidP="00330CC5">
      <w:r w:rsidRPr="0027389C">
        <w:t xml:space="preserve">For non-shaped physical OTC trades, it is often possible to find patterns of daily delivery based on the delivery start and end date and times. These patterns can then be described concisely with the EMIR fields 70 to 77. The following algorithm tries to find a compact description of the delivery profile. The delivery start and end dates and times are converted to UTC plus </w:t>
      </w:r>
      <w:proofErr w:type="spellStart"/>
      <w:r w:rsidRPr="0027389C">
        <w:t>timezone</w:t>
      </w:r>
      <w:proofErr w:type="spellEnd"/>
      <w:r w:rsidRPr="0027389C">
        <w:t xml:space="preserve"> offset.</w:t>
      </w:r>
    </w:p>
    <w:p w14:paraId="1A67E859" w14:textId="77777777" w:rsidR="00330CC5" w:rsidRPr="0027389C" w:rsidRDefault="00330CC5" w:rsidP="00330CC5">
      <w:pPr>
        <w:pStyle w:val="H3UnnumbereddonotshowinTOC"/>
        <w:rPr>
          <w:lang w:val="en-GB"/>
        </w:rPr>
      </w:pPr>
      <w:bookmarkStart w:id="1888" w:name="Definitions"/>
      <w:r w:rsidRPr="0027389C">
        <w:rPr>
          <w:lang w:val="en-GB"/>
        </w:rPr>
        <w:t>Definitions</w:t>
      </w:r>
      <w:bookmarkEnd w:id="1888"/>
    </w:p>
    <w:p w14:paraId="1F496704" w14:textId="77777777" w:rsidR="00330CC5" w:rsidRPr="0027389C" w:rsidRDefault="00330CC5" w:rsidP="00330CC5">
      <w:r w:rsidRPr="0027389C">
        <w:t>The algorithm is based on the concepts of time interval sets and week profiles.</w:t>
      </w:r>
    </w:p>
    <w:p w14:paraId="5E01BF45" w14:textId="77777777" w:rsidR="00330CC5" w:rsidRPr="0027389C" w:rsidRDefault="00330CC5" w:rsidP="00C62911">
      <w:pPr>
        <w:pStyle w:val="Listlevel1"/>
      </w:pPr>
      <w:r w:rsidRPr="0027389C">
        <w:rPr>
          <w:rStyle w:val="Fett"/>
        </w:rPr>
        <w:t>Time interval set</w:t>
      </w:r>
      <w:r w:rsidRPr="0027389C">
        <w:t>: A time interval set (TIS) contains a set of non-overlapping time intervals (only times, no dates). A time interval is defined by the start time (included) and the end time (excluded). The start of the day (00:00) is the earliest start time and the start of the next day (24:00) is the latest end time. A TIS does not contain any two time intervals where the end time of one time interval is the start time of another.</w:t>
      </w:r>
    </w:p>
    <w:p w14:paraId="0413AA76" w14:textId="77777777" w:rsidR="00330CC5" w:rsidRPr="0027389C" w:rsidRDefault="00330CC5" w:rsidP="00C62911">
      <w:pPr>
        <w:pStyle w:val="Listlevel1"/>
      </w:pPr>
      <w:r w:rsidRPr="0027389C">
        <w:rPr>
          <w:rStyle w:val="Fett"/>
        </w:rPr>
        <w:t>Week profile</w:t>
      </w:r>
      <w:r w:rsidRPr="0027389C">
        <w:t>: A week profile consists of:</w:t>
      </w:r>
    </w:p>
    <w:p w14:paraId="017F3608" w14:textId="77777777" w:rsidR="00330CC5" w:rsidRPr="0027389C" w:rsidRDefault="00330CC5" w:rsidP="001C7426">
      <w:pPr>
        <w:pStyle w:val="Listlevel1"/>
        <w:numPr>
          <w:ilvl w:val="1"/>
          <w:numId w:val="25"/>
        </w:numPr>
      </w:pPr>
      <w:r w:rsidRPr="0027389C">
        <w:t>A TIS</w:t>
      </w:r>
    </w:p>
    <w:p w14:paraId="08487720" w14:textId="77777777" w:rsidR="00330CC5" w:rsidRPr="0027389C" w:rsidRDefault="00330CC5" w:rsidP="001C7426">
      <w:pPr>
        <w:pStyle w:val="Listlevel1"/>
        <w:numPr>
          <w:ilvl w:val="1"/>
          <w:numId w:val="25"/>
        </w:numPr>
      </w:pPr>
      <w:r w:rsidRPr="0027389C">
        <w:t>A start date</w:t>
      </w:r>
    </w:p>
    <w:p w14:paraId="5F0EAC2A" w14:textId="77777777" w:rsidR="00330CC5" w:rsidRPr="0027389C" w:rsidRDefault="00330CC5" w:rsidP="001C7426">
      <w:pPr>
        <w:pStyle w:val="Listlevel1"/>
        <w:numPr>
          <w:ilvl w:val="1"/>
          <w:numId w:val="25"/>
        </w:numPr>
      </w:pPr>
      <w:r w:rsidRPr="0027389C">
        <w:t>An end date</w:t>
      </w:r>
    </w:p>
    <w:p w14:paraId="50EFACAC" w14:textId="6E9249B7" w:rsidR="00330CC5" w:rsidRPr="0027389C" w:rsidRDefault="00330CC5" w:rsidP="001C7426">
      <w:pPr>
        <w:pStyle w:val="Listlevel1"/>
        <w:numPr>
          <w:ilvl w:val="1"/>
          <w:numId w:val="25"/>
        </w:numPr>
      </w:pPr>
      <w:r w:rsidRPr="0027389C">
        <w:t>The list of week days for which the TIS is the delivery profile (</w:t>
      </w:r>
      <w:r w:rsidR="004668B9">
        <w:t>whitelist</w:t>
      </w:r>
      <w:r w:rsidRPr="0027389C">
        <w:t>)</w:t>
      </w:r>
    </w:p>
    <w:p w14:paraId="15C029BD" w14:textId="7D22F0C8" w:rsidR="00330CC5" w:rsidRPr="0027389C" w:rsidRDefault="00330CC5" w:rsidP="001C7426">
      <w:pPr>
        <w:pStyle w:val="Listlevel1"/>
        <w:numPr>
          <w:ilvl w:val="1"/>
          <w:numId w:val="25"/>
        </w:numPr>
      </w:pPr>
      <w:r w:rsidRPr="0027389C">
        <w:t>The list of week days for which the TIS is not the delivery profile (</w:t>
      </w:r>
      <w:r w:rsidR="004668B9">
        <w:t>blacklist</w:t>
      </w:r>
      <w:r w:rsidRPr="0027389C">
        <w:t>)</w:t>
      </w:r>
    </w:p>
    <w:p w14:paraId="080DF6AE" w14:textId="77777777" w:rsidR="00330CC5" w:rsidRPr="0027389C" w:rsidRDefault="00330CC5" w:rsidP="00C62911">
      <w:r w:rsidRPr="0027389C">
        <w:t>The algorithm maintains a list of active week profiles ordered by the start dates of the week profiles.</w:t>
      </w:r>
    </w:p>
    <w:p w14:paraId="1ABD1B79" w14:textId="77777777" w:rsidR="00330CC5" w:rsidRPr="0027389C" w:rsidRDefault="00330CC5" w:rsidP="00330CC5">
      <w:pPr>
        <w:pStyle w:val="H3UnnumbereddonotshowinTOC"/>
        <w:rPr>
          <w:lang w:val="en-GB"/>
        </w:rPr>
      </w:pPr>
      <w:r w:rsidRPr="0027389C">
        <w:rPr>
          <w:lang w:val="en-GB"/>
        </w:rPr>
        <w:t>Calculating the Delivery Profile from the ‘</w:t>
      </w:r>
      <w:proofErr w:type="spellStart"/>
      <w:r w:rsidRPr="0027389C">
        <w:rPr>
          <w:lang w:val="en-GB"/>
        </w:rPr>
        <w:t>TimeIntervalQuantities</w:t>
      </w:r>
      <w:proofErr w:type="spellEnd"/>
      <w:r w:rsidRPr="0027389C">
        <w:rPr>
          <w:lang w:val="en-GB"/>
        </w:rPr>
        <w:t>’ Section</w:t>
      </w:r>
    </w:p>
    <w:p w14:paraId="63D3B584" w14:textId="77777777" w:rsidR="00330CC5" w:rsidRPr="0027389C" w:rsidRDefault="00330CC5" w:rsidP="007D1E23">
      <w:r w:rsidRPr="0027389C">
        <w:t>The algorithm starts with an empty list of active week profiles. For each day between the first delivery start date and the last delivery end date of the ‘</w:t>
      </w:r>
      <w:proofErr w:type="spellStart"/>
      <w:r w:rsidRPr="0027389C">
        <w:t>TimeIntervalQuantities</w:t>
      </w:r>
      <w:proofErr w:type="spellEnd"/>
      <w:r w:rsidRPr="0027389C">
        <w:t xml:space="preserve">’ section, it calculates a TIS. For days without delivery, the TIS is empty. </w:t>
      </w:r>
    </w:p>
    <w:p w14:paraId="4BE76A82" w14:textId="77777777" w:rsidR="00330CC5" w:rsidRPr="0027389C" w:rsidRDefault="00330CC5" w:rsidP="00B535E4">
      <w:pPr>
        <w:keepNext/>
      </w:pPr>
      <w:r w:rsidRPr="0027389C">
        <w:lastRenderedPageBreak/>
        <w:t>The algorithm processes the TIS in order of the date. For each TIS, it performs the following steps:</w:t>
      </w:r>
    </w:p>
    <w:p w14:paraId="07EDEA1A" w14:textId="77777777" w:rsidR="00330CC5" w:rsidRPr="007D1E23" w:rsidRDefault="00330CC5" w:rsidP="001C7426">
      <w:pPr>
        <w:pStyle w:val="Listlevel1"/>
        <w:numPr>
          <w:ilvl w:val="0"/>
          <w:numId w:val="14"/>
        </w:numPr>
      </w:pPr>
      <w:r w:rsidRPr="0027389C">
        <w:t>Compare the</w:t>
      </w:r>
      <w:r w:rsidRPr="007D1E23">
        <w:t xml:space="preserve"> TIS to the active week profiles in the order of the start dates.</w:t>
      </w:r>
    </w:p>
    <w:p w14:paraId="4D3A9800" w14:textId="407C19E0" w:rsidR="00330CC5" w:rsidRPr="007D1E23" w:rsidRDefault="00330CC5" w:rsidP="001C7426">
      <w:pPr>
        <w:pStyle w:val="Listlevel1"/>
        <w:numPr>
          <w:ilvl w:val="0"/>
          <w:numId w:val="14"/>
        </w:numPr>
      </w:pPr>
      <w:r w:rsidRPr="007D1E23">
        <w:t xml:space="preserve">For each TIS, check if it matches the week profile: A match means that the week profile contains the same time intervals as the TIS and the week day of the TIS is not in the </w:t>
      </w:r>
      <w:r w:rsidR="004668B9">
        <w:t>blacklist</w:t>
      </w:r>
      <w:r w:rsidRPr="007D1E23">
        <w:t xml:space="preserve"> of the week profile. </w:t>
      </w:r>
    </w:p>
    <w:p w14:paraId="5BE60673" w14:textId="429F3359" w:rsidR="00330CC5" w:rsidRDefault="00330CC5" w:rsidP="001C7426">
      <w:pPr>
        <w:pStyle w:val="Listlevel1"/>
        <w:numPr>
          <w:ilvl w:val="0"/>
          <w:numId w:val="14"/>
        </w:numPr>
      </w:pPr>
      <w:r w:rsidRPr="007D1E23">
        <w:t xml:space="preserve">If the TIS matches the week profile, the week day of the TIS is added to the </w:t>
      </w:r>
      <w:r w:rsidR="004668B9">
        <w:t>whitelist</w:t>
      </w:r>
      <w:r w:rsidRPr="007D1E23">
        <w:t xml:space="preserve"> of the week profile and the end date of the week profile is set to the date of the TIS. In all remaining week profiles, the week day of the</w:t>
      </w:r>
      <w:r w:rsidR="00554F39">
        <w:t xml:space="preserve"> TIS is added to the </w:t>
      </w:r>
      <w:r w:rsidR="004668B9">
        <w:t>blacklist</w:t>
      </w:r>
    </w:p>
    <w:p w14:paraId="22924A70" w14:textId="77777777" w:rsidR="00330CC5" w:rsidRPr="007D1E23" w:rsidRDefault="00330CC5" w:rsidP="001C7426">
      <w:pPr>
        <w:pStyle w:val="Listlevel1"/>
        <w:numPr>
          <w:ilvl w:val="0"/>
          <w:numId w:val="14"/>
        </w:numPr>
      </w:pPr>
      <w:r w:rsidRPr="007D1E23">
        <w:t>If the TIS does not match the week profile, then there are two cases:</w:t>
      </w:r>
    </w:p>
    <w:p w14:paraId="613E6A4D" w14:textId="7081A962" w:rsidR="00330CC5" w:rsidRPr="007D1E23" w:rsidRDefault="00330CC5" w:rsidP="001C7426">
      <w:pPr>
        <w:pStyle w:val="Listlevel1"/>
        <w:numPr>
          <w:ilvl w:val="1"/>
          <w:numId w:val="14"/>
        </w:numPr>
      </w:pPr>
      <w:r w:rsidRPr="007D1E23">
        <w:t xml:space="preserve">If the </w:t>
      </w:r>
      <w:r w:rsidR="004668B9">
        <w:t>whitelist</w:t>
      </w:r>
      <w:r w:rsidRPr="007D1E23">
        <w:t xml:space="preserve"> of the week profile contains the week day of the TIS, complete the week profile, convert it to a set of EMIR fields and remove it from the list of active week profiles.</w:t>
      </w:r>
    </w:p>
    <w:p w14:paraId="3280EDFB" w14:textId="394BFC74" w:rsidR="00330CC5" w:rsidRPr="007D1E23" w:rsidRDefault="00330CC5" w:rsidP="001C7426">
      <w:pPr>
        <w:pStyle w:val="Listlevel1"/>
        <w:numPr>
          <w:ilvl w:val="1"/>
          <w:numId w:val="14"/>
        </w:numPr>
      </w:pPr>
      <w:r w:rsidRPr="007D1E23">
        <w:t xml:space="preserve">Otherwise, add the week day of the TIS to the </w:t>
      </w:r>
      <w:r w:rsidR="004668B9">
        <w:t>blacklist</w:t>
      </w:r>
      <w:r w:rsidRPr="007D1E23">
        <w:t xml:space="preserve"> of the week profile.</w:t>
      </w:r>
    </w:p>
    <w:p w14:paraId="17368024" w14:textId="77777777" w:rsidR="00330CC5" w:rsidRPr="007D1E23" w:rsidRDefault="00330CC5" w:rsidP="001C7426">
      <w:pPr>
        <w:pStyle w:val="Listlevel1"/>
        <w:numPr>
          <w:ilvl w:val="0"/>
          <w:numId w:val="14"/>
        </w:numPr>
      </w:pPr>
      <w:r w:rsidRPr="007D1E23">
        <w:t xml:space="preserve">If the TIS is non-empty and does not match any active week profiles, add a new week profile to the list of active week profiles. It contains the following: </w:t>
      </w:r>
    </w:p>
    <w:p w14:paraId="20DEA345" w14:textId="77777777" w:rsidR="00330CC5" w:rsidRPr="007D1E23" w:rsidRDefault="00330CC5" w:rsidP="001C7426">
      <w:pPr>
        <w:pStyle w:val="Listlevel1"/>
        <w:numPr>
          <w:ilvl w:val="1"/>
          <w:numId w:val="14"/>
        </w:numPr>
      </w:pPr>
      <w:r w:rsidRPr="007D1E23">
        <w:t>The TIS</w:t>
      </w:r>
    </w:p>
    <w:p w14:paraId="182A5EC4" w14:textId="77777777" w:rsidR="00330CC5" w:rsidRPr="007D1E23" w:rsidRDefault="00330CC5" w:rsidP="001C7426">
      <w:pPr>
        <w:pStyle w:val="Listlevel1"/>
        <w:numPr>
          <w:ilvl w:val="1"/>
          <w:numId w:val="14"/>
        </w:numPr>
      </w:pPr>
      <w:r w:rsidRPr="007D1E23">
        <w:t>The date for which the TIS is calculated as start and end date</w:t>
      </w:r>
    </w:p>
    <w:p w14:paraId="2C8250BB" w14:textId="3320BEB1" w:rsidR="00330CC5" w:rsidRPr="007D1E23" w:rsidRDefault="00330CC5" w:rsidP="001C7426">
      <w:pPr>
        <w:pStyle w:val="Listlevel1"/>
        <w:numPr>
          <w:ilvl w:val="1"/>
          <w:numId w:val="14"/>
        </w:numPr>
      </w:pPr>
      <w:r w:rsidRPr="007D1E23">
        <w:t xml:space="preserve">A </w:t>
      </w:r>
      <w:r w:rsidR="004668B9">
        <w:t>whitelist</w:t>
      </w:r>
      <w:r w:rsidRPr="007D1E23">
        <w:t xml:space="preserve"> only containing the week day of the TIS</w:t>
      </w:r>
    </w:p>
    <w:p w14:paraId="1E5FF35F" w14:textId="0A4049E5" w:rsidR="00330CC5" w:rsidRPr="007D1E23" w:rsidRDefault="00330CC5" w:rsidP="001C7426">
      <w:pPr>
        <w:pStyle w:val="Listlevel1"/>
        <w:numPr>
          <w:ilvl w:val="1"/>
          <w:numId w:val="14"/>
        </w:numPr>
      </w:pPr>
      <w:r w:rsidRPr="007D1E23">
        <w:t xml:space="preserve">An empty </w:t>
      </w:r>
      <w:r w:rsidR="004668B9">
        <w:t>blacklist</w:t>
      </w:r>
    </w:p>
    <w:p w14:paraId="62084A64" w14:textId="77777777" w:rsidR="00330CC5" w:rsidRPr="0027389C" w:rsidRDefault="00330CC5" w:rsidP="001C7426">
      <w:pPr>
        <w:pStyle w:val="Listlevel1"/>
        <w:numPr>
          <w:ilvl w:val="0"/>
          <w:numId w:val="14"/>
        </w:numPr>
      </w:pPr>
      <w:r w:rsidRPr="007D1E23">
        <w:t>If there is no</w:t>
      </w:r>
      <w:r w:rsidRPr="0027389C">
        <w:t xml:space="preserve"> remaining TIS, convert the active week profiles to a set of EMIR fields.</w:t>
      </w:r>
    </w:p>
    <w:p w14:paraId="731AD815" w14:textId="77777777" w:rsidR="00330CC5" w:rsidRPr="0027389C" w:rsidRDefault="00330CC5" w:rsidP="00330CC5">
      <w:pPr>
        <w:pStyle w:val="H3UnnumbereddonotshowinTOC"/>
        <w:rPr>
          <w:lang w:val="en-GB"/>
        </w:rPr>
      </w:pPr>
      <w:r w:rsidRPr="0027389C">
        <w:rPr>
          <w:lang w:val="en-GB"/>
        </w:rPr>
        <w:t>Calculating the Days of the Week</w:t>
      </w:r>
    </w:p>
    <w:p w14:paraId="67E0A433" w14:textId="77777777" w:rsidR="00330CC5" w:rsidRPr="0027389C" w:rsidRDefault="00330CC5" w:rsidP="00330CC5">
      <w:r w:rsidRPr="0027389C">
        <w:t xml:space="preserve">The field ‘Days of the week’ is calculated from a completed week profile using one of the following methods. The methods are sorted by the order in which the algorithm tries to apply them. The algorithm uses the first method that fits the week profile: </w:t>
      </w:r>
    </w:p>
    <w:p w14:paraId="30081B0F" w14:textId="5F5F9581" w:rsidR="00330CC5" w:rsidRPr="0027389C" w:rsidRDefault="00330CC5" w:rsidP="00B535E4">
      <w:pPr>
        <w:pStyle w:val="Listlevel1"/>
      </w:pPr>
      <w:r w:rsidRPr="0027389C">
        <w:t xml:space="preserve">If the number of days in the </w:t>
      </w:r>
      <w:r w:rsidR="004668B9">
        <w:t>whitelist</w:t>
      </w:r>
      <w:r w:rsidRPr="0027389C">
        <w:t xml:space="preserve"> is 7, then the field is set to “WD/WN”.</w:t>
      </w:r>
    </w:p>
    <w:p w14:paraId="4202E2D2" w14:textId="5D853DDC" w:rsidR="00330CC5" w:rsidRPr="0027389C" w:rsidRDefault="00330CC5" w:rsidP="00B535E4">
      <w:pPr>
        <w:pStyle w:val="Listlevel1"/>
      </w:pPr>
      <w:r w:rsidRPr="0027389C">
        <w:t xml:space="preserve">If the </w:t>
      </w:r>
      <w:r w:rsidR="004668B9">
        <w:t>whitelist</w:t>
      </w:r>
      <w:r w:rsidRPr="0027389C">
        <w:t xml:space="preserve"> contains all the working days, then the field is set to “WD”. If the </w:t>
      </w:r>
      <w:r w:rsidR="004668B9">
        <w:t>whitelist</w:t>
      </w:r>
      <w:r w:rsidRPr="0027389C">
        <w:t xml:space="preserve"> contains “SA” or “SU”, these values are added with “/” as separator.</w:t>
      </w:r>
    </w:p>
    <w:p w14:paraId="03C45A00" w14:textId="5BA3040D" w:rsidR="00330CC5" w:rsidRPr="0027389C" w:rsidRDefault="00330CC5" w:rsidP="00B535E4">
      <w:pPr>
        <w:pStyle w:val="Listlevel1"/>
      </w:pPr>
      <w:r w:rsidRPr="0027389C">
        <w:t xml:space="preserve">If the </w:t>
      </w:r>
      <w:r w:rsidR="004668B9">
        <w:t>whitelist</w:t>
      </w:r>
      <w:r w:rsidRPr="0027389C">
        <w:t xml:space="preserve"> contains all weekend days, the field is set to “WN”. The values for the remaining days are added with “/” as separator.</w:t>
      </w:r>
    </w:p>
    <w:p w14:paraId="1EBD5EF6" w14:textId="17DF4C7A" w:rsidR="00330CC5" w:rsidRPr="0027389C" w:rsidRDefault="00330CC5" w:rsidP="00B535E4">
      <w:pPr>
        <w:pStyle w:val="Listlevel1"/>
      </w:pPr>
      <w:r w:rsidRPr="0027389C">
        <w:t xml:space="preserve">The field is set to the content of the </w:t>
      </w:r>
      <w:r w:rsidR="004668B9">
        <w:t>whitelist</w:t>
      </w:r>
      <w:r w:rsidRPr="0027389C">
        <w:t xml:space="preserve"> with “/” as separator.</w:t>
      </w:r>
    </w:p>
    <w:p w14:paraId="61F0B63E" w14:textId="77777777" w:rsidR="00330CC5" w:rsidRPr="0027389C" w:rsidRDefault="00330CC5" w:rsidP="00330CC5">
      <w:pPr>
        <w:pStyle w:val="H3UnnumbereddonotshowinTOC"/>
        <w:rPr>
          <w:lang w:val="en-GB"/>
        </w:rPr>
      </w:pPr>
      <w:r w:rsidRPr="0027389C">
        <w:rPr>
          <w:lang w:val="en-GB"/>
        </w:rPr>
        <w:t>Example 1: Non-shaped with Base Load and Gap</w:t>
      </w:r>
    </w:p>
    <w:p w14:paraId="6A8C4F2C" w14:textId="77777777" w:rsidR="00330CC5" w:rsidRPr="0027389C" w:rsidRDefault="00330CC5" w:rsidP="00330CC5">
      <w:r w:rsidRPr="0027389C">
        <w:t xml:space="preserve">Non-shaped trade that has a base load with one-day gap and uses local dates and times. The </w:t>
      </w:r>
      <w:proofErr w:type="spellStart"/>
      <w:r w:rsidRPr="0027389C">
        <w:t>timezone</w:t>
      </w:r>
      <w:proofErr w:type="spellEnd"/>
      <w:r w:rsidRPr="0027389C">
        <w:t xml:space="preserve"> is Europe/London.</w:t>
      </w:r>
    </w:p>
    <w:tbl>
      <w:tblPr>
        <w:tblW w:w="9491" w:type="dxa"/>
        <w:tblInd w:w="68" w:type="dxa"/>
        <w:tblLook w:val="04A0" w:firstRow="1" w:lastRow="0" w:firstColumn="1" w:lastColumn="0" w:noHBand="0" w:noVBand="1"/>
      </w:tblPr>
      <w:tblGrid>
        <w:gridCol w:w="5289"/>
        <w:gridCol w:w="4202"/>
      </w:tblGrid>
      <w:tr w:rsidR="00330CC5" w:rsidRPr="0027389C" w14:paraId="4163C217" w14:textId="77777777" w:rsidTr="00635550">
        <w:tc>
          <w:tcPr>
            <w:tcW w:w="5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C64558" w14:textId="77777777" w:rsidR="00330CC5" w:rsidRPr="0027389C" w:rsidRDefault="00330CC5" w:rsidP="00635550">
            <w:pPr>
              <w:pStyle w:val="CellBody"/>
              <w:rPr>
                <w:rStyle w:val="Fett"/>
              </w:rPr>
            </w:pPr>
            <w:r w:rsidRPr="0027389C">
              <w:rPr>
                <w:rStyle w:val="Fett"/>
              </w:rPr>
              <w:t>CpML</w:t>
            </w:r>
          </w:p>
        </w:tc>
        <w:tc>
          <w:tcPr>
            <w:tcW w:w="4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5F0C33" w14:textId="77777777" w:rsidR="00330CC5" w:rsidRPr="0027389C" w:rsidRDefault="00330CC5" w:rsidP="00635550">
            <w:pPr>
              <w:pStyle w:val="CellBody"/>
              <w:rPr>
                <w:rStyle w:val="Fett"/>
              </w:rPr>
            </w:pPr>
            <w:r w:rsidRPr="0027389C">
              <w:rPr>
                <w:rStyle w:val="Fett"/>
              </w:rPr>
              <w:t>ESMA</w:t>
            </w:r>
          </w:p>
        </w:tc>
      </w:tr>
      <w:tr w:rsidR="00330CC5" w:rsidRPr="0027389C" w14:paraId="0FEF0C8F" w14:textId="77777777" w:rsidTr="00635550">
        <w:tc>
          <w:tcPr>
            <w:tcW w:w="5289" w:type="dxa"/>
            <w:tcBorders>
              <w:top w:val="single" w:sz="4" w:space="0" w:color="auto"/>
              <w:left w:val="single" w:sz="4" w:space="0" w:color="auto"/>
              <w:bottom w:val="single" w:sz="4" w:space="0" w:color="auto"/>
              <w:right w:val="single" w:sz="4" w:space="0" w:color="auto"/>
            </w:tcBorders>
            <w:hideMark/>
          </w:tcPr>
          <w:p w14:paraId="2B19C3B9" w14:textId="77777777" w:rsidR="00330CC5" w:rsidRPr="0027389C" w:rsidRDefault="00330CC5" w:rsidP="00E36E05">
            <w:pPr>
              <w:pStyle w:val="Code"/>
            </w:pPr>
            <w:r w:rsidRPr="0027389C">
              <w:t>&lt;</w:t>
            </w:r>
            <w:proofErr w:type="spellStart"/>
            <w:r w:rsidRPr="0027389C">
              <w:t>TimeIntervalQuantities</w:t>
            </w:r>
            <w:proofErr w:type="spellEnd"/>
            <w:r w:rsidRPr="0027389C">
              <w:t>&gt;</w:t>
            </w:r>
          </w:p>
          <w:p w14:paraId="1676621B" w14:textId="77777777" w:rsidR="00330CC5" w:rsidRPr="0027389C" w:rsidRDefault="00330CC5" w:rsidP="00E36E05">
            <w:pPr>
              <w:pStyle w:val="Code"/>
            </w:pPr>
            <w:r w:rsidRPr="0027389C">
              <w:t xml:space="preserve">  &lt;</w:t>
            </w:r>
            <w:proofErr w:type="spellStart"/>
            <w:r w:rsidRPr="0027389C">
              <w:t>TimeIntervalQuantity</w:t>
            </w:r>
            <w:proofErr w:type="spellEnd"/>
            <w:r w:rsidRPr="0027389C">
              <w:t>&gt;</w:t>
            </w:r>
          </w:p>
          <w:p w14:paraId="569E6DBD" w14:textId="77777777" w:rsidR="00330CC5" w:rsidRPr="0027389C" w:rsidRDefault="00330CC5" w:rsidP="00E36E05">
            <w:pPr>
              <w:pStyle w:val="Code"/>
            </w:pPr>
            <w:r w:rsidRPr="0027389C">
              <w:t xml:space="preserve">    &lt;</w:t>
            </w:r>
            <w:proofErr w:type="spellStart"/>
            <w:r w:rsidRPr="0027389C">
              <w:t>DeliveryStartDateAndTime</w:t>
            </w:r>
            <w:proofErr w:type="spellEnd"/>
            <w:r w:rsidRPr="0027389C">
              <w:t>&gt;2017-01-01T00:00:00</w:t>
            </w:r>
            <w:r w:rsidRPr="0027389C">
              <w:br/>
              <w:t>&lt;/</w:t>
            </w:r>
            <w:proofErr w:type="spellStart"/>
            <w:r w:rsidRPr="0027389C">
              <w:t>DeliveryStartDateAndTime</w:t>
            </w:r>
            <w:proofErr w:type="spellEnd"/>
            <w:r w:rsidRPr="0027389C">
              <w:t>&gt;</w:t>
            </w:r>
          </w:p>
          <w:p w14:paraId="16E4D3E3" w14:textId="77777777" w:rsidR="00330CC5" w:rsidRPr="0027389C" w:rsidRDefault="00330CC5" w:rsidP="00E36E05">
            <w:pPr>
              <w:pStyle w:val="Code"/>
            </w:pPr>
            <w:r w:rsidRPr="0027389C">
              <w:t xml:space="preserve">    &lt;</w:t>
            </w:r>
            <w:proofErr w:type="spellStart"/>
            <w:r w:rsidRPr="0027389C">
              <w:t>DeliveryEndDateAndTime</w:t>
            </w:r>
            <w:proofErr w:type="spellEnd"/>
            <w:r w:rsidRPr="0027389C">
              <w:t>&gt;2017-05-01T00:00:00</w:t>
            </w:r>
            <w:r w:rsidRPr="0027389C">
              <w:br/>
              <w:t>&lt;/</w:t>
            </w:r>
            <w:proofErr w:type="spellStart"/>
            <w:r w:rsidRPr="0027389C">
              <w:t>DeliveryEndDateAndTime</w:t>
            </w:r>
            <w:proofErr w:type="spellEnd"/>
            <w:r w:rsidRPr="0027389C">
              <w:t>&gt;</w:t>
            </w:r>
          </w:p>
          <w:p w14:paraId="63A17857" w14:textId="77777777" w:rsidR="00330CC5" w:rsidRPr="0027389C" w:rsidRDefault="00330CC5" w:rsidP="00E36E05">
            <w:pPr>
              <w:pStyle w:val="Code"/>
            </w:pPr>
            <w:r w:rsidRPr="0027389C">
              <w:lastRenderedPageBreak/>
              <w:t xml:space="preserve">    &lt;</w:t>
            </w:r>
            <w:proofErr w:type="spellStart"/>
            <w:r w:rsidRPr="0027389C">
              <w:t>ContractCapacity</w:t>
            </w:r>
            <w:proofErr w:type="spellEnd"/>
            <w:r w:rsidRPr="0027389C">
              <w:t>&gt;100&lt;/</w:t>
            </w:r>
            <w:proofErr w:type="spellStart"/>
            <w:r w:rsidRPr="0027389C">
              <w:t>ContractCapacity</w:t>
            </w:r>
            <w:proofErr w:type="spellEnd"/>
            <w:r w:rsidRPr="0027389C">
              <w:t>&gt;</w:t>
            </w:r>
          </w:p>
          <w:p w14:paraId="44928962" w14:textId="77777777" w:rsidR="00330CC5" w:rsidRPr="0027389C" w:rsidRDefault="00330CC5" w:rsidP="00E36E05">
            <w:pPr>
              <w:pStyle w:val="Code"/>
            </w:pPr>
            <w:r w:rsidRPr="0027389C">
              <w:t xml:space="preserve">    &lt;Price&gt;100&lt;/Price&gt;</w:t>
            </w:r>
          </w:p>
          <w:p w14:paraId="44AD3E08" w14:textId="77777777" w:rsidR="00330CC5" w:rsidRPr="0027389C" w:rsidRDefault="00330CC5" w:rsidP="00E36E05">
            <w:pPr>
              <w:pStyle w:val="Code"/>
            </w:pPr>
            <w:r w:rsidRPr="0027389C">
              <w:t xml:space="preserve">  &lt;/</w:t>
            </w:r>
            <w:proofErr w:type="spellStart"/>
            <w:r w:rsidRPr="0027389C">
              <w:t>TimeIntervalQuantity</w:t>
            </w:r>
            <w:proofErr w:type="spellEnd"/>
            <w:r w:rsidRPr="0027389C">
              <w:t>&gt;</w:t>
            </w:r>
          </w:p>
          <w:p w14:paraId="4531930C" w14:textId="77777777" w:rsidR="00330CC5" w:rsidRPr="0027389C" w:rsidRDefault="00330CC5" w:rsidP="00E36E05">
            <w:pPr>
              <w:pStyle w:val="Code"/>
            </w:pPr>
            <w:r w:rsidRPr="0027389C">
              <w:t xml:space="preserve">  &lt;</w:t>
            </w:r>
            <w:proofErr w:type="spellStart"/>
            <w:r w:rsidRPr="0027389C">
              <w:t>TimeIntervalQuantity</w:t>
            </w:r>
            <w:proofErr w:type="spellEnd"/>
            <w:r w:rsidRPr="0027389C">
              <w:t>&gt;</w:t>
            </w:r>
          </w:p>
          <w:p w14:paraId="19E2FA8B" w14:textId="77777777" w:rsidR="00330CC5" w:rsidRPr="0027389C" w:rsidRDefault="00330CC5" w:rsidP="00E36E05">
            <w:pPr>
              <w:pStyle w:val="Code"/>
            </w:pPr>
            <w:r w:rsidRPr="0027389C">
              <w:t xml:space="preserve">    &lt;</w:t>
            </w:r>
            <w:proofErr w:type="spellStart"/>
            <w:r w:rsidRPr="0027389C">
              <w:t>DeliveryStartDateAndTime</w:t>
            </w:r>
            <w:proofErr w:type="spellEnd"/>
            <w:r w:rsidRPr="0027389C">
              <w:t>&gt;2017-05-02T00:00:00</w:t>
            </w:r>
            <w:r w:rsidRPr="0027389C">
              <w:br/>
              <w:t>&lt;/</w:t>
            </w:r>
            <w:proofErr w:type="spellStart"/>
            <w:r w:rsidRPr="0027389C">
              <w:t>DeliveryStartDateAndTime</w:t>
            </w:r>
            <w:proofErr w:type="spellEnd"/>
            <w:r w:rsidRPr="0027389C">
              <w:t>&gt;</w:t>
            </w:r>
          </w:p>
          <w:p w14:paraId="33B26F67" w14:textId="77777777" w:rsidR="00330CC5" w:rsidRPr="0027389C" w:rsidRDefault="00330CC5" w:rsidP="00E36E05">
            <w:pPr>
              <w:pStyle w:val="Code"/>
            </w:pPr>
            <w:r w:rsidRPr="0027389C">
              <w:t xml:space="preserve">    &lt;</w:t>
            </w:r>
            <w:proofErr w:type="spellStart"/>
            <w:r w:rsidRPr="0027389C">
              <w:t>DeliveryEndDateAndTime</w:t>
            </w:r>
            <w:proofErr w:type="spellEnd"/>
            <w:r w:rsidRPr="0027389C">
              <w:t>&gt;2018-01-01T00:00:00</w:t>
            </w:r>
            <w:r w:rsidRPr="0027389C">
              <w:br/>
              <w:t>&lt;/</w:t>
            </w:r>
            <w:proofErr w:type="spellStart"/>
            <w:r w:rsidRPr="0027389C">
              <w:t>DeliveryEndDateAndTime</w:t>
            </w:r>
            <w:proofErr w:type="spellEnd"/>
            <w:r w:rsidRPr="0027389C">
              <w:t>&gt;</w:t>
            </w:r>
          </w:p>
          <w:p w14:paraId="5F689224" w14:textId="77777777" w:rsidR="00330CC5" w:rsidRPr="0027389C" w:rsidRDefault="00330CC5" w:rsidP="00E36E05">
            <w:pPr>
              <w:pStyle w:val="Code"/>
            </w:pPr>
            <w:r w:rsidRPr="0027389C">
              <w:t xml:space="preserve">    &lt;</w:t>
            </w:r>
            <w:proofErr w:type="spellStart"/>
            <w:r w:rsidRPr="0027389C">
              <w:t>ContractCapacity</w:t>
            </w:r>
            <w:proofErr w:type="spellEnd"/>
            <w:r w:rsidRPr="0027389C">
              <w:t>&gt;100&lt;/</w:t>
            </w:r>
            <w:proofErr w:type="spellStart"/>
            <w:r w:rsidRPr="0027389C">
              <w:t>ContractCapacity</w:t>
            </w:r>
            <w:proofErr w:type="spellEnd"/>
            <w:r w:rsidRPr="0027389C">
              <w:t>&gt;</w:t>
            </w:r>
          </w:p>
          <w:p w14:paraId="49BB531B" w14:textId="77777777" w:rsidR="00330CC5" w:rsidRPr="0027389C" w:rsidRDefault="00330CC5" w:rsidP="00E36E05">
            <w:pPr>
              <w:pStyle w:val="Code"/>
            </w:pPr>
            <w:r w:rsidRPr="0027389C">
              <w:t xml:space="preserve">    &lt;Price&gt;100&lt;/Price&gt;</w:t>
            </w:r>
          </w:p>
          <w:p w14:paraId="32701F75" w14:textId="77777777" w:rsidR="00330CC5" w:rsidRPr="0027389C" w:rsidRDefault="00330CC5" w:rsidP="00E36E05">
            <w:pPr>
              <w:pStyle w:val="Code"/>
            </w:pPr>
            <w:r w:rsidRPr="0027389C">
              <w:t xml:space="preserve">  &lt;/</w:t>
            </w:r>
            <w:proofErr w:type="spellStart"/>
            <w:r w:rsidRPr="0027389C">
              <w:t>TimeIntervalQuantity</w:t>
            </w:r>
            <w:proofErr w:type="spellEnd"/>
            <w:r w:rsidRPr="0027389C">
              <w:t>&gt;</w:t>
            </w:r>
          </w:p>
          <w:p w14:paraId="12738D85" w14:textId="77777777" w:rsidR="00330CC5" w:rsidRPr="0027389C" w:rsidRDefault="00330CC5" w:rsidP="00E36E05">
            <w:pPr>
              <w:pStyle w:val="Code"/>
            </w:pPr>
            <w:r w:rsidRPr="0027389C">
              <w:t>&lt;/</w:t>
            </w:r>
            <w:proofErr w:type="spellStart"/>
            <w:r w:rsidRPr="0027389C">
              <w:t>TimeIntervalQuantities</w:t>
            </w:r>
            <w:proofErr w:type="spellEnd"/>
            <w:r w:rsidRPr="0027389C">
              <w:t>&gt;</w:t>
            </w:r>
          </w:p>
        </w:tc>
        <w:tc>
          <w:tcPr>
            <w:tcW w:w="4202" w:type="dxa"/>
            <w:tcBorders>
              <w:top w:val="single" w:sz="4" w:space="0" w:color="auto"/>
              <w:left w:val="single" w:sz="4" w:space="0" w:color="auto"/>
              <w:bottom w:val="single" w:sz="4" w:space="0" w:color="auto"/>
              <w:right w:val="single" w:sz="4" w:space="0" w:color="auto"/>
            </w:tcBorders>
          </w:tcPr>
          <w:p w14:paraId="7608DBC3" w14:textId="77777777" w:rsidR="00330CC5" w:rsidRPr="0027389C" w:rsidRDefault="00330CC5" w:rsidP="00E36E05">
            <w:pPr>
              <w:pStyle w:val="Code"/>
            </w:pPr>
            <w:r w:rsidRPr="0027389C">
              <w:lastRenderedPageBreak/>
              <w:t>Load delivery intervals: 00:00Z/24:00Z</w:t>
            </w:r>
          </w:p>
          <w:p w14:paraId="4CE3CDBC" w14:textId="77777777" w:rsidR="00330CC5" w:rsidRPr="0027389C" w:rsidRDefault="00330CC5" w:rsidP="00E36E05">
            <w:pPr>
              <w:pStyle w:val="Code"/>
            </w:pPr>
            <w:r w:rsidRPr="0027389C">
              <w:t>Delivery start date and time: 2017-01-01T00:00:00Z</w:t>
            </w:r>
          </w:p>
          <w:p w14:paraId="5A5895EA" w14:textId="77777777" w:rsidR="00330CC5" w:rsidRPr="0027389C" w:rsidRDefault="00330CC5" w:rsidP="00E36E05">
            <w:pPr>
              <w:pStyle w:val="Code"/>
            </w:pPr>
            <w:r w:rsidRPr="0027389C">
              <w:t>Delivery end date and time: 2017-04-30T00:00:00Z</w:t>
            </w:r>
          </w:p>
          <w:p w14:paraId="137C0C13" w14:textId="77777777" w:rsidR="00330CC5" w:rsidRPr="0027389C" w:rsidRDefault="00330CC5" w:rsidP="00E36E05">
            <w:pPr>
              <w:pStyle w:val="Code"/>
            </w:pPr>
            <w:r w:rsidRPr="0027389C">
              <w:t>Duration: Q</w:t>
            </w:r>
          </w:p>
          <w:p w14:paraId="18E7F51E" w14:textId="77777777" w:rsidR="00330CC5" w:rsidRPr="0027389C" w:rsidRDefault="00330CC5" w:rsidP="00E36E05">
            <w:pPr>
              <w:pStyle w:val="Code"/>
            </w:pPr>
            <w:r w:rsidRPr="0027389C">
              <w:t>Days of the week: WD/WN</w:t>
            </w:r>
          </w:p>
          <w:p w14:paraId="15B34CED" w14:textId="77777777" w:rsidR="00330CC5" w:rsidRPr="0027389C" w:rsidRDefault="00330CC5" w:rsidP="00E36E05">
            <w:pPr>
              <w:pStyle w:val="Code"/>
            </w:pPr>
            <w:r w:rsidRPr="0027389C">
              <w:t>Delivery capacity: 100</w:t>
            </w:r>
          </w:p>
          <w:p w14:paraId="1A9AEF73" w14:textId="77777777" w:rsidR="00330CC5" w:rsidRPr="0027389C" w:rsidRDefault="00330CC5" w:rsidP="00E36E05">
            <w:pPr>
              <w:pStyle w:val="Code"/>
            </w:pPr>
            <w:r w:rsidRPr="0027389C">
              <w:lastRenderedPageBreak/>
              <w:t>Quantity unit: MW</w:t>
            </w:r>
          </w:p>
          <w:p w14:paraId="44E0CFF7" w14:textId="77777777" w:rsidR="00330CC5" w:rsidRPr="0027389C" w:rsidRDefault="00330CC5" w:rsidP="00E36E05">
            <w:pPr>
              <w:pStyle w:val="Code"/>
            </w:pPr>
            <w:r w:rsidRPr="0027389C">
              <w:t>Price/time interval quantities: 100</w:t>
            </w:r>
          </w:p>
          <w:p w14:paraId="7F97119D" w14:textId="77777777" w:rsidR="00330CC5" w:rsidRPr="0027389C" w:rsidRDefault="00330CC5" w:rsidP="00E36E05">
            <w:pPr>
              <w:pStyle w:val="Code"/>
            </w:pPr>
          </w:p>
          <w:p w14:paraId="618BC0E6" w14:textId="77777777" w:rsidR="00330CC5" w:rsidRPr="0027389C" w:rsidRDefault="00330CC5" w:rsidP="00E36E05">
            <w:pPr>
              <w:pStyle w:val="Code"/>
            </w:pPr>
            <w:r w:rsidRPr="0027389C">
              <w:t>Load delivery intervals: 00:00Z/23:00Z</w:t>
            </w:r>
          </w:p>
          <w:p w14:paraId="497423FA" w14:textId="77777777" w:rsidR="00330CC5" w:rsidRPr="0027389C" w:rsidRDefault="00330CC5" w:rsidP="00E36E05">
            <w:pPr>
              <w:pStyle w:val="Code"/>
            </w:pPr>
            <w:r w:rsidRPr="0027389C">
              <w:t>Delivery start date and time: 2017-04-30T00:00:00Z</w:t>
            </w:r>
          </w:p>
          <w:p w14:paraId="0795014B" w14:textId="77777777" w:rsidR="00330CC5" w:rsidRPr="0027389C" w:rsidRDefault="00330CC5" w:rsidP="00E36E05">
            <w:pPr>
              <w:pStyle w:val="Code"/>
            </w:pPr>
            <w:r w:rsidRPr="0027389C">
              <w:t>Delivery end date and time: 2017-04-30T23:00:00Z</w:t>
            </w:r>
          </w:p>
          <w:p w14:paraId="7A5F5B0E" w14:textId="77777777" w:rsidR="00330CC5" w:rsidRPr="0027389C" w:rsidRDefault="00330CC5" w:rsidP="00E36E05">
            <w:pPr>
              <w:pStyle w:val="Code"/>
            </w:pPr>
            <w:r w:rsidRPr="0027389C">
              <w:t>Duration: H</w:t>
            </w:r>
          </w:p>
          <w:p w14:paraId="37352CDC" w14:textId="77777777" w:rsidR="00330CC5" w:rsidRPr="0027389C" w:rsidRDefault="00330CC5" w:rsidP="00E36E05">
            <w:pPr>
              <w:pStyle w:val="Code"/>
            </w:pPr>
            <w:r w:rsidRPr="0027389C">
              <w:t>Days of the week: SU</w:t>
            </w:r>
          </w:p>
          <w:p w14:paraId="0E06C8AB" w14:textId="77777777" w:rsidR="00330CC5" w:rsidRPr="0027389C" w:rsidRDefault="00330CC5" w:rsidP="00E36E05">
            <w:pPr>
              <w:pStyle w:val="Code"/>
            </w:pPr>
            <w:r w:rsidRPr="0027389C">
              <w:t>Delivery capacity: 100</w:t>
            </w:r>
          </w:p>
          <w:p w14:paraId="354D0C4F" w14:textId="77777777" w:rsidR="00330CC5" w:rsidRPr="0027389C" w:rsidRDefault="00330CC5" w:rsidP="00E36E05">
            <w:pPr>
              <w:pStyle w:val="Code"/>
            </w:pPr>
            <w:r w:rsidRPr="0027389C">
              <w:t>Quantity unit: MW</w:t>
            </w:r>
          </w:p>
          <w:p w14:paraId="67DDF169" w14:textId="77777777" w:rsidR="00330CC5" w:rsidRPr="0027389C" w:rsidRDefault="00330CC5" w:rsidP="00E36E05">
            <w:pPr>
              <w:pStyle w:val="Code"/>
            </w:pPr>
            <w:r w:rsidRPr="0027389C">
              <w:t>Price/time interval quantities: 100</w:t>
            </w:r>
          </w:p>
          <w:p w14:paraId="48834A9F" w14:textId="77777777" w:rsidR="00330CC5" w:rsidRPr="0027389C" w:rsidRDefault="00330CC5" w:rsidP="00E36E05">
            <w:pPr>
              <w:pStyle w:val="Code"/>
            </w:pPr>
          </w:p>
          <w:p w14:paraId="6FD28ACE" w14:textId="77777777" w:rsidR="00330CC5" w:rsidRPr="0027389C" w:rsidRDefault="00330CC5" w:rsidP="00E36E05">
            <w:pPr>
              <w:pStyle w:val="Code"/>
            </w:pPr>
            <w:r w:rsidRPr="0027389C">
              <w:t>Load delivery intervals: 23:00Z/24:00Z</w:t>
            </w:r>
          </w:p>
          <w:p w14:paraId="7B23E0E4" w14:textId="77777777" w:rsidR="00330CC5" w:rsidRPr="0027389C" w:rsidRDefault="00330CC5" w:rsidP="00E36E05">
            <w:pPr>
              <w:pStyle w:val="Code"/>
            </w:pPr>
            <w:r w:rsidRPr="0027389C">
              <w:t>Delivery start date and time: 2017-05-01T23:00:00Z</w:t>
            </w:r>
          </w:p>
          <w:p w14:paraId="2A7785F0" w14:textId="77777777" w:rsidR="00330CC5" w:rsidRPr="0027389C" w:rsidRDefault="00330CC5" w:rsidP="00E36E05">
            <w:pPr>
              <w:pStyle w:val="Code"/>
            </w:pPr>
            <w:r w:rsidRPr="0027389C">
              <w:t>Delivery end date and time: 2017-05-02T00:00:00Z</w:t>
            </w:r>
          </w:p>
          <w:p w14:paraId="465A0C72" w14:textId="77777777" w:rsidR="00330CC5" w:rsidRPr="0027389C" w:rsidRDefault="00330CC5" w:rsidP="00E36E05">
            <w:pPr>
              <w:pStyle w:val="Code"/>
            </w:pPr>
            <w:r w:rsidRPr="0027389C">
              <w:t>Duration: H</w:t>
            </w:r>
          </w:p>
          <w:p w14:paraId="079C5D77" w14:textId="77777777" w:rsidR="00330CC5" w:rsidRPr="0027389C" w:rsidRDefault="00330CC5" w:rsidP="00E36E05">
            <w:pPr>
              <w:pStyle w:val="Code"/>
            </w:pPr>
            <w:r w:rsidRPr="0027389C">
              <w:t>Days of the week: MO</w:t>
            </w:r>
          </w:p>
          <w:p w14:paraId="14BA4EDD" w14:textId="77777777" w:rsidR="00330CC5" w:rsidRPr="0027389C" w:rsidRDefault="00330CC5" w:rsidP="00E36E05">
            <w:pPr>
              <w:pStyle w:val="Code"/>
            </w:pPr>
            <w:r w:rsidRPr="0027389C">
              <w:t>Delivery capacity: 100</w:t>
            </w:r>
          </w:p>
          <w:p w14:paraId="4A702357" w14:textId="77777777" w:rsidR="00330CC5" w:rsidRPr="0027389C" w:rsidRDefault="00330CC5" w:rsidP="00E36E05">
            <w:pPr>
              <w:pStyle w:val="Code"/>
            </w:pPr>
            <w:r w:rsidRPr="0027389C">
              <w:t>Quantity unit: MW</w:t>
            </w:r>
          </w:p>
          <w:p w14:paraId="4B089D24" w14:textId="77777777" w:rsidR="00330CC5" w:rsidRPr="0027389C" w:rsidRDefault="00330CC5" w:rsidP="00E36E05">
            <w:pPr>
              <w:pStyle w:val="Code"/>
            </w:pPr>
            <w:r w:rsidRPr="0027389C">
              <w:t>Price/time interval quantities: 100</w:t>
            </w:r>
          </w:p>
          <w:p w14:paraId="2481546F" w14:textId="77777777" w:rsidR="00330CC5" w:rsidRPr="0027389C" w:rsidRDefault="00330CC5" w:rsidP="00E36E05">
            <w:pPr>
              <w:pStyle w:val="Code"/>
            </w:pPr>
          </w:p>
          <w:p w14:paraId="1090DE73" w14:textId="77777777" w:rsidR="00330CC5" w:rsidRPr="0027389C" w:rsidRDefault="00330CC5" w:rsidP="00E36E05">
            <w:pPr>
              <w:pStyle w:val="Code"/>
            </w:pPr>
            <w:r w:rsidRPr="0027389C">
              <w:t>Load delivery intervals: 00:00Z/24:00Z</w:t>
            </w:r>
          </w:p>
          <w:p w14:paraId="20B29721" w14:textId="77777777" w:rsidR="00330CC5" w:rsidRPr="0027389C" w:rsidRDefault="00330CC5" w:rsidP="00E36E05">
            <w:pPr>
              <w:pStyle w:val="Code"/>
            </w:pPr>
            <w:r w:rsidRPr="0027389C">
              <w:t>Delivery start date and time: 2017-05-02T00:00:00Z</w:t>
            </w:r>
          </w:p>
          <w:p w14:paraId="7E5C8D0C" w14:textId="77777777" w:rsidR="00330CC5" w:rsidRPr="0027389C" w:rsidRDefault="00330CC5" w:rsidP="00E36E05">
            <w:pPr>
              <w:pStyle w:val="Code"/>
            </w:pPr>
            <w:r w:rsidRPr="0027389C">
              <w:t>Delivery end date and time: 2018-01-01T00:00:00Z</w:t>
            </w:r>
          </w:p>
          <w:p w14:paraId="3F9C112D" w14:textId="77777777" w:rsidR="00330CC5" w:rsidRPr="0027389C" w:rsidRDefault="00330CC5" w:rsidP="00E36E05">
            <w:pPr>
              <w:pStyle w:val="Code"/>
            </w:pPr>
            <w:r w:rsidRPr="0027389C">
              <w:t>Duration: S</w:t>
            </w:r>
          </w:p>
          <w:p w14:paraId="614BC316" w14:textId="77777777" w:rsidR="00330CC5" w:rsidRPr="0027389C" w:rsidRDefault="00330CC5" w:rsidP="00E36E05">
            <w:pPr>
              <w:pStyle w:val="Code"/>
            </w:pPr>
            <w:r w:rsidRPr="0027389C">
              <w:t>Days of the week: WD/WN</w:t>
            </w:r>
          </w:p>
          <w:p w14:paraId="328817BB" w14:textId="77777777" w:rsidR="00330CC5" w:rsidRPr="0027389C" w:rsidRDefault="00330CC5" w:rsidP="00E36E05">
            <w:pPr>
              <w:pStyle w:val="Code"/>
            </w:pPr>
            <w:r w:rsidRPr="0027389C">
              <w:t>Delivery capacity: 100</w:t>
            </w:r>
          </w:p>
          <w:p w14:paraId="2A033AA0" w14:textId="77777777" w:rsidR="00330CC5" w:rsidRPr="0027389C" w:rsidRDefault="00330CC5" w:rsidP="00E36E05">
            <w:pPr>
              <w:pStyle w:val="Code"/>
            </w:pPr>
            <w:r w:rsidRPr="0027389C">
              <w:t>Quantity unit: MW</w:t>
            </w:r>
          </w:p>
          <w:p w14:paraId="58ECCFDC" w14:textId="77777777" w:rsidR="00330CC5" w:rsidRPr="0027389C" w:rsidRDefault="00330CC5" w:rsidP="00E36E05">
            <w:pPr>
              <w:pStyle w:val="Code"/>
            </w:pPr>
            <w:r w:rsidRPr="0027389C">
              <w:t>Price/time interval quantities: 100</w:t>
            </w:r>
          </w:p>
        </w:tc>
      </w:tr>
    </w:tbl>
    <w:p w14:paraId="60C1710F" w14:textId="77777777" w:rsidR="00330CC5" w:rsidRPr="0027389C" w:rsidRDefault="00330CC5" w:rsidP="00330CC5">
      <w:pPr>
        <w:pStyle w:val="H3UnnumbereddonotshowinTOC"/>
        <w:rPr>
          <w:lang w:val="en-GB"/>
        </w:rPr>
      </w:pPr>
      <w:r w:rsidRPr="0027389C">
        <w:rPr>
          <w:lang w:val="en-GB"/>
        </w:rPr>
        <w:lastRenderedPageBreak/>
        <w:t>Example 2: Non-shaped Gas Day</w:t>
      </w:r>
    </w:p>
    <w:p w14:paraId="781B459B" w14:textId="77777777" w:rsidR="00330CC5" w:rsidRPr="0027389C" w:rsidRDefault="00330CC5" w:rsidP="00330CC5">
      <w:r w:rsidRPr="0027389C">
        <w:t xml:space="preserve">Non-shaped trade that delivers on the Gas Day and uses local dates and times. The </w:t>
      </w:r>
      <w:proofErr w:type="spellStart"/>
      <w:r w:rsidRPr="0027389C">
        <w:t>timezone</w:t>
      </w:r>
      <w:proofErr w:type="spellEnd"/>
      <w:r w:rsidRPr="0027389C">
        <w:t xml:space="preserve"> is Europe/Berlin.</w:t>
      </w:r>
    </w:p>
    <w:tbl>
      <w:tblPr>
        <w:tblW w:w="9491" w:type="dxa"/>
        <w:tblInd w:w="68" w:type="dxa"/>
        <w:tblLook w:val="04A0" w:firstRow="1" w:lastRow="0" w:firstColumn="1" w:lastColumn="0" w:noHBand="0" w:noVBand="1"/>
      </w:tblPr>
      <w:tblGrid>
        <w:gridCol w:w="5289"/>
        <w:gridCol w:w="4202"/>
      </w:tblGrid>
      <w:tr w:rsidR="00330CC5" w:rsidRPr="0027389C" w14:paraId="4E37BFCD" w14:textId="77777777" w:rsidTr="00635550">
        <w:tc>
          <w:tcPr>
            <w:tcW w:w="5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4A407F" w14:textId="77777777" w:rsidR="00330CC5" w:rsidRPr="0027389C" w:rsidRDefault="00330CC5" w:rsidP="00635550">
            <w:pPr>
              <w:pStyle w:val="CellBody"/>
              <w:rPr>
                <w:rStyle w:val="Fett"/>
              </w:rPr>
            </w:pPr>
            <w:r w:rsidRPr="0027389C">
              <w:rPr>
                <w:rStyle w:val="Fett"/>
              </w:rPr>
              <w:t>CpML</w:t>
            </w:r>
          </w:p>
        </w:tc>
        <w:tc>
          <w:tcPr>
            <w:tcW w:w="4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992546" w14:textId="77777777" w:rsidR="00330CC5" w:rsidRPr="0027389C" w:rsidRDefault="00330CC5" w:rsidP="00635550">
            <w:pPr>
              <w:pStyle w:val="CellBody"/>
              <w:rPr>
                <w:rStyle w:val="Fett"/>
              </w:rPr>
            </w:pPr>
            <w:r w:rsidRPr="0027389C">
              <w:rPr>
                <w:rStyle w:val="Fett"/>
              </w:rPr>
              <w:t>ESMA</w:t>
            </w:r>
          </w:p>
        </w:tc>
      </w:tr>
      <w:tr w:rsidR="00330CC5" w:rsidRPr="0027389C" w14:paraId="6BF574A5" w14:textId="77777777" w:rsidTr="00635550">
        <w:tc>
          <w:tcPr>
            <w:tcW w:w="5289" w:type="dxa"/>
            <w:tcBorders>
              <w:top w:val="single" w:sz="4" w:space="0" w:color="auto"/>
              <w:left w:val="single" w:sz="4" w:space="0" w:color="auto"/>
              <w:bottom w:val="single" w:sz="4" w:space="0" w:color="auto"/>
              <w:right w:val="single" w:sz="4" w:space="0" w:color="auto"/>
            </w:tcBorders>
            <w:hideMark/>
          </w:tcPr>
          <w:p w14:paraId="4BC5FF5A" w14:textId="77777777" w:rsidR="00330CC5" w:rsidRPr="0027389C" w:rsidRDefault="00330CC5" w:rsidP="00E36E05">
            <w:pPr>
              <w:pStyle w:val="Code"/>
            </w:pPr>
            <w:r w:rsidRPr="0027389C">
              <w:t>&lt;</w:t>
            </w:r>
            <w:proofErr w:type="spellStart"/>
            <w:r w:rsidRPr="0027389C">
              <w:t>TimeIntervalQuantities</w:t>
            </w:r>
            <w:proofErr w:type="spellEnd"/>
            <w:r w:rsidRPr="0027389C">
              <w:t>&gt;</w:t>
            </w:r>
          </w:p>
          <w:p w14:paraId="05E1FE69" w14:textId="77777777" w:rsidR="00330CC5" w:rsidRPr="0027389C" w:rsidRDefault="00330CC5" w:rsidP="00E36E05">
            <w:pPr>
              <w:pStyle w:val="Code"/>
            </w:pPr>
            <w:r w:rsidRPr="0027389C">
              <w:t xml:space="preserve">  &lt;</w:t>
            </w:r>
            <w:proofErr w:type="spellStart"/>
            <w:r w:rsidRPr="0027389C">
              <w:t>TimeIntervalQuantity</w:t>
            </w:r>
            <w:proofErr w:type="spellEnd"/>
            <w:r w:rsidRPr="0027389C">
              <w:t>&gt;</w:t>
            </w:r>
          </w:p>
          <w:p w14:paraId="49E9A609" w14:textId="77777777" w:rsidR="00330CC5" w:rsidRPr="0027389C" w:rsidRDefault="00330CC5" w:rsidP="00E36E05">
            <w:pPr>
              <w:pStyle w:val="Code"/>
            </w:pPr>
            <w:r w:rsidRPr="0027389C">
              <w:t xml:space="preserve">    &lt;</w:t>
            </w:r>
            <w:proofErr w:type="spellStart"/>
            <w:r w:rsidRPr="0027389C">
              <w:t>DeliveryStartDateAndTime</w:t>
            </w:r>
            <w:proofErr w:type="spellEnd"/>
            <w:r w:rsidRPr="0027389C">
              <w:t>&gt;2016-02-01T06:00:00</w:t>
            </w:r>
            <w:r w:rsidRPr="0027389C">
              <w:br/>
              <w:t xml:space="preserve">    &lt;/</w:t>
            </w:r>
            <w:proofErr w:type="spellStart"/>
            <w:r w:rsidRPr="0027389C">
              <w:t>DeliveryStartDateAndTime</w:t>
            </w:r>
            <w:proofErr w:type="spellEnd"/>
            <w:r w:rsidRPr="0027389C">
              <w:t>&gt;</w:t>
            </w:r>
          </w:p>
          <w:p w14:paraId="23938156" w14:textId="77777777" w:rsidR="00330CC5" w:rsidRPr="0027389C" w:rsidRDefault="00330CC5" w:rsidP="00E36E05">
            <w:pPr>
              <w:pStyle w:val="Code"/>
            </w:pPr>
            <w:r w:rsidRPr="0027389C">
              <w:t xml:space="preserve">    &lt;</w:t>
            </w:r>
            <w:proofErr w:type="spellStart"/>
            <w:r w:rsidRPr="0027389C">
              <w:t>DeliveryEndDateAndTime</w:t>
            </w:r>
            <w:proofErr w:type="spellEnd"/>
            <w:r w:rsidRPr="0027389C">
              <w:t>&gt;2016-03-01T06:00:00</w:t>
            </w:r>
            <w:r w:rsidRPr="0027389C">
              <w:br/>
              <w:t xml:space="preserve">    &lt;/</w:t>
            </w:r>
            <w:proofErr w:type="spellStart"/>
            <w:r w:rsidRPr="0027389C">
              <w:t>DeliveryEndDateAndTime</w:t>
            </w:r>
            <w:proofErr w:type="spellEnd"/>
            <w:r w:rsidRPr="0027389C">
              <w:t>&gt;</w:t>
            </w:r>
          </w:p>
          <w:p w14:paraId="6CD58074" w14:textId="77777777" w:rsidR="00330CC5" w:rsidRPr="0027389C" w:rsidRDefault="00330CC5" w:rsidP="00E36E05">
            <w:pPr>
              <w:pStyle w:val="Code"/>
            </w:pPr>
            <w:r w:rsidRPr="0027389C">
              <w:t xml:space="preserve">    &lt;</w:t>
            </w:r>
            <w:proofErr w:type="spellStart"/>
            <w:r w:rsidRPr="0027389C">
              <w:t>ContractCapacity</w:t>
            </w:r>
            <w:proofErr w:type="spellEnd"/>
            <w:r w:rsidRPr="0027389C">
              <w:t>&gt;100&lt;/</w:t>
            </w:r>
            <w:proofErr w:type="spellStart"/>
            <w:r w:rsidRPr="0027389C">
              <w:t>ContractCapacity</w:t>
            </w:r>
            <w:proofErr w:type="spellEnd"/>
            <w:r w:rsidRPr="0027389C">
              <w:t>&gt;</w:t>
            </w:r>
          </w:p>
          <w:p w14:paraId="55ADD587" w14:textId="77777777" w:rsidR="00330CC5" w:rsidRPr="0027389C" w:rsidRDefault="00330CC5" w:rsidP="00E36E05">
            <w:pPr>
              <w:pStyle w:val="Code"/>
            </w:pPr>
            <w:r w:rsidRPr="0027389C">
              <w:t xml:space="preserve">    &lt;Price&gt;100&lt;/Price&gt;</w:t>
            </w:r>
          </w:p>
          <w:p w14:paraId="08E591C2" w14:textId="77777777" w:rsidR="00330CC5" w:rsidRPr="0027389C" w:rsidRDefault="00330CC5" w:rsidP="00E36E05">
            <w:pPr>
              <w:pStyle w:val="Code"/>
            </w:pPr>
            <w:r w:rsidRPr="0027389C">
              <w:t xml:space="preserve">  &lt;/</w:t>
            </w:r>
            <w:proofErr w:type="spellStart"/>
            <w:r w:rsidRPr="0027389C">
              <w:t>TimeIntervalQuantity</w:t>
            </w:r>
            <w:proofErr w:type="spellEnd"/>
            <w:r w:rsidRPr="0027389C">
              <w:t>&gt;</w:t>
            </w:r>
          </w:p>
          <w:p w14:paraId="6A1580A9" w14:textId="77777777" w:rsidR="00330CC5" w:rsidRPr="0027389C" w:rsidRDefault="00330CC5" w:rsidP="00E36E05">
            <w:pPr>
              <w:pStyle w:val="Code"/>
            </w:pPr>
            <w:r w:rsidRPr="0027389C">
              <w:t>&lt;/</w:t>
            </w:r>
            <w:proofErr w:type="spellStart"/>
            <w:r w:rsidRPr="0027389C">
              <w:t>TimeIntervalQuantities</w:t>
            </w:r>
            <w:proofErr w:type="spellEnd"/>
            <w:r w:rsidRPr="0027389C">
              <w:t>&gt;</w:t>
            </w:r>
          </w:p>
        </w:tc>
        <w:tc>
          <w:tcPr>
            <w:tcW w:w="4202" w:type="dxa"/>
            <w:tcBorders>
              <w:top w:val="single" w:sz="4" w:space="0" w:color="auto"/>
              <w:left w:val="single" w:sz="4" w:space="0" w:color="auto"/>
              <w:bottom w:val="single" w:sz="4" w:space="0" w:color="auto"/>
              <w:right w:val="single" w:sz="4" w:space="0" w:color="auto"/>
            </w:tcBorders>
          </w:tcPr>
          <w:p w14:paraId="55F5D4A5" w14:textId="77777777" w:rsidR="00330CC5" w:rsidRPr="0027389C" w:rsidRDefault="00330CC5" w:rsidP="00E36E05">
            <w:pPr>
              <w:pStyle w:val="Code"/>
            </w:pPr>
            <w:r w:rsidRPr="0027389C">
              <w:t>Load delivery intervals: 05:00Z/24:00Z</w:t>
            </w:r>
          </w:p>
          <w:p w14:paraId="52EBA471" w14:textId="77777777" w:rsidR="00330CC5" w:rsidRPr="0027389C" w:rsidRDefault="00330CC5" w:rsidP="00E36E05">
            <w:pPr>
              <w:pStyle w:val="Code"/>
            </w:pPr>
            <w:r w:rsidRPr="0027389C">
              <w:t>Delivery start date and time: 2016-02-01T05:00:00Z</w:t>
            </w:r>
          </w:p>
          <w:p w14:paraId="35106F79" w14:textId="77777777" w:rsidR="00330CC5" w:rsidRPr="0027389C" w:rsidRDefault="00330CC5" w:rsidP="00E36E05">
            <w:pPr>
              <w:pStyle w:val="Code"/>
            </w:pPr>
            <w:r w:rsidRPr="0027389C">
              <w:t>Delivery end date and time: 2016-02-02T00:00:00Z</w:t>
            </w:r>
          </w:p>
          <w:p w14:paraId="5291486D" w14:textId="77777777" w:rsidR="00330CC5" w:rsidRPr="0027389C" w:rsidRDefault="00330CC5" w:rsidP="00E36E05">
            <w:pPr>
              <w:pStyle w:val="Code"/>
            </w:pPr>
            <w:r w:rsidRPr="0027389C">
              <w:t>Duration: H</w:t>
            </w:r>
          </w:p>
          <w:p w14:paraId="2A9464C7" w14:textId="77777777" w:rsidR="00330CC5" w:rsidRPr="0027389C" w:rsidRDefault="00330CC5" w:rsidP="00E36E05">
            <w:pPr>
              <w:pStyle w:val="Code"/>
            </w:pPr>
            <w:r w:rsidRPr="0027389C">
              <w:t>Days of the week: MO</w:t>
            </w:r>
          </w:p>
          <w:p w14:paraId="19EADE58" w14:textId="77777777" w:rsidR="00330CC5" w:rsidRPr="0027389C" w:rsidRDefault="00330CC5" w:rsidP="00E36E05">
            <w:pPr>
              <w:pStyle w:val="Code"/>
            </w:pPr>
            <w:r w:rsidRPr="0027389C">
              <w:t>Delivery capacity: 100</w:t>
            </w:r>
          </w:p>
          <w:p w14:paraId="62608459" w14:textId="77777777" w:rsidR="00330CC5" w:rsidRPr="0027389C" w:rsidRDefault="00330CC5" w:rsidP="00E36E05">
            <w:pPr>
              <w:pStyle w:val="Code"/>
            </w:pPr>
            <w:r w:rsidRPr="0027389C">
              <w:t>Quantity unit: MW</w:t>
            </w:r>
          </w:p>
          <w:p w14:paraId="2BC234E2" w14:textId="77777777" w:rsidR="00330CC5" w:rsidRPr="0027389C" w:rsidRDefault="00330CC5" w:rsidP="00E36E05">
            <w:pPr>
              <w:pStyle w:val="Code"/>
            </w:pPr>
            <w:r w:rsidRPr="0027389C">
              <w:t>Price/time interval quantities: 100</w:t>
            </w:r>
          </w:p>
          <w:p w14:paraId="547380D1" w14:textId="77777777" w:rsidR="00330CC5" w:rsidRPr="0027389C" w:rsidRDefault="00330CC5" w:rsidP="00E36E05">
            <w:pPr>
              <w:pStyle w:val="Code"/>
            </w:pPr>
          </w:p>
          <w:p w14:paraId="6E21AD09" w14:textId="77777777" w:rsidR="00330CC5" w:rsidRPr="0027389C" w:rsidRDefault="00330CC5" w:rsidP="00E36E05">
            <w:pPr>
              <w:pStyle w:val="Code"/>
            </w:pPr>
            <w:r w:rsidRPr="0027389C">
              <w:t>Load delivery intervals: 00:00Z/24:00Z</w:t>
            </w:r>
          </w:p>
          <w:p w14:paraId="1CF82DAE" w14:textId="77777777" w:rsidR="00330CC5" w:rsidRPr="0027389C" w:rsidRDefault="00330CC5" w:rsidP="00E36E05">
            <w:pPr>
              <w:pStyle w:val="Code"/>
            </w:pPr>
            <w:r w:rsidRPr="0027389C">
              <w:t>Delivery start date and time: 2016-02-02T00:00:00Z</w:t>
            </w:r>
          </w:p>
          <w:p w14:paraId="77FD25FA" w14:textId="77777777" w:rsidR="00330CC5" w:rsidRPr="0027389C" w:rsidRDefault="00330CC5" w:rsidP="00E36E05">
            <w:pPr>
              <w:pStyle w:val="Code"/>
            </w:pPr>
            <w:r w:rsidRPr="0027389C">
              <w:t>Delivery end date and time: 2016-02-29T00:00:00Z</w:t>
            </w:r>
          </w:p>
          <w:p w14:paraId="45A6E9BF" w14:textId="77777777" w:rsidR="00330CC5" w:rsidRPr="0027389C" w:rsidRDefault="00330CC5" w:rsidP="00E36E05">
            <w:pPr>
              <w:pStyle w:val="Code"/>
            </w:pPr>
            <w:r w:rsidRPr="0027389C">
              <w:t>Duration: W</w:t>
            </w:r>
          </w:p>
          <w:p w14:paraId="2F621D07" w14:textId="77777777" w:rsidR="00330CC5" w:rsidRPr="0027389C" w:rsidRDefault="00330CC5" w:rsidP="00E36E05">
            <w:pPr>
              <w:pStyle w:val="Code"/>
            </w:pPr>
            <w:r w:rsidRPr="0027389C">
              <w:t>Days of the week: WD/WN</w:t>
            </w:r>
          </w:p>
          <w:p w14:paraId="62006ACF" w14:textId="77777777" w:rsidR="00330CC5" w:rsidRPr="0027389C" w:rsidRDefault="00330CC5" w:rsidP="00E36E05">
            <w:pPr>
              <w:pStyle w:val="Code"/>
            </w:pPr>
            <w:r w:rsidRPr="0027389C">
              <w:t>Delivery capacity: 100</w:t>
            </w:r>
          </w:p>
          <w:p w14:paraId="450E7C2A" w14:textId="77777777" w:rsidR="00330CC5" w:rsidRPr="0027389C" w:rsidRDefault="00330CC5" w:rsidP="00E36E05">
            <w:pPr>
              <w:pStyle w:val="Code"/>
            </w:pPr>
            <w:r w:rsidRPr="0027389C">
              <w:t>Quantity unit: MW</w:t>
            </w:r>
          </w:p>
          <w:p w14:paraId="57BE1F7D" w14:textId="77777777" w:rsidR="00330CC5" w:rsidRPr="0027389C" w:rsidRDefault="00330CC5" w:rsidP="00E36E05">
            <w:pPr>
              <w:pStyle w:val="Code"/>
            </w:pPr>
            <w:r w:rsidRPr="0027389C">
              <w:t>Price/time interval quantities: 100</w:t>
            </w:r>
          </w:p>
          <w:p w14:paraId="33CADC26" w14:textId="77777777" w:rsidR="00330CC5" w:rsidRPr="0027389C" w:rsidRDefault="00330CC5" w:rsidP="00E36E05">
            <w:pPr>
              <w:pStyle w:val="Code"/>
            </w:pPr>
          </w:p>
          <w:p w14:paraId="086C5A33" w14:textId="77777777" w:rsidR="00330CC5" w:rsidRPr="0027389C" w:rsidRDefault="00330CC5" w:rsidP="00E36E05">
            <w:pPr>
              <w:pStyle w:val="Code"/>
            </w:pPr>
            <w:r w:rsidRPr="0027389C">
              <w:lastRenderedPageBreak/>
              <w:t>Load delivery intervals: 00:00Z/05:00Z</w:t>
            </w:r>
          </w:p>
          <w:p w14:paraId="3FCD1970" w14:textId="77777777" w:rsidR="00330CC5" w:rsidRPr="0027389C" w:rsidRDefault="00330CC5" w:rsidP="00E36E05">
            <w:pPr>
              <w:pStyle w:val="Code"/>
            </w:pPr>
            <w:r w:rsidRPr="0027389C">
              <w:t>Delivery start date and time: 2016-03-01T00:00:00Z</w:t>
            </w:r>
          </w:p>
          <w:p w14:paraId="3A55BF65" w14:textId="77777777" w:rsidR="00330CC5" w:rsidRPr="0027389C" w:rsidRDefault="00330CC5" w:rsidP="00E36E05">
            <w:pPr>
              <w:pStyle w:val="Code"/>
            </w:pPr>
            <w:r w:rsidRPr="0027389C">
              <w:t>Delivery end date and time: 2016-03-01T05:00:00Z</w:t>
            </w:r>
          </w:p>
          <w:p w14:paraId="069C5A24" w14:textId="77777777" w:rsidR="00330CC5" w:rsidRPr="0027389C" w:rsidRDefault="00330CC5" w:rsidP="00E36E05">
            <w:pPr>
              <w:pStyle w:val="Code"/>
            </w:pPr>
            <w:r w:rsidRPr="0027389C">
              <w:t>Duration: H</w:t>
            </w:r>
          </w:p>
          <w:p w14:paraId="373ABF64" w14:textId="77777777" w:rsidR="00330CC5" w:rsidRPr="0027389C" w:rsidRDefault="00330CC5" w:rsidP="00E36E05">
            <w:pPr>
              <w:pStyle w:val="Code"/>
            </w:pPr>
            <w:r w:rsidRPr="0027389C">
              <w:t>Days of the week: MO</w:t>
            </w:r>
          </w:p>
          <w:p w14:paraId="63CD2E87" w14:textId="77777777" w:rsidR="00330CC5" w:rsidRPr="0027389C" w:rsidRDefault="00330CC5" w:rsidP="00E36E05">
            <w:pPr>
              <w:pStyle w:val="Code"/>
            </w:pPr>
            <w:r w:rsidRPr="0027389C">
              <w:t>Delivery capacity: 100</w:t>
            </w:r>
          </w:p>
          <w:p w14:paraId="517ECAA8" w14:textId="77777777" w:rsidR="00330CC5" w:rsidRPr="0027389C" w:rsidRDefault="00330CC5" w:rsidP="00E36E05">
            <w:pPr>
              <w:pStyle w:val="Code"/>
            </w:pPr>
            <w:r w:rsidRPr="0027389C">
              <w:t>Quantity unit: MW</w:t>
            </w:r>
          </w:p>
          <w:p w14:paraId="0831722A" w14:textId="77777777" w:rsidR="00330CC5" w:rsidRPr="0027389C" w:rsidRDefault="00330CC5" w:rsidP="00E36E05">
            <w:pPr>
              <w:pStyle w:val="Code"/>
            </w:pPr>
            <w:r w:rsidRPr="0027389C">
              <w:t>Price/time interval quantities: 100</w:t>
            </w:r>
          </w:p>
        </w:tc>
      </w:tr>
    </w:tbl>
    <w:p w14:paraId="4288D168" w14:textId="77777777" w:rsidR="00330CC5" w:rsidRPr="0027389C" w:rsidRDefault="00330CC5" w:rsidP="00330CC5">
      <w:pPr>
        <w:pStyle w:val="H3UnnumbereddonotshowinTOC"/>
        <w:rPr>
          <w:lang w:val="en-GB"/>
        </w:rPr>
      </w:pPr>
      <w:r w:rsidRPr="0027389C">
        <w:rPr>
          <w:lang w:val="en-GB"/>
        </w:rPr>
        <w:lastRenderedPageBreak/>
        <w:t>Example 3: Non-shaped with Peak Load</w:t>
      </w:r>
    </w:p>
    <w:p w14:paraId="15D6592D" w14:textId="77777777" w:rsidR="00330CC5" w:rsidRPr="0027389C" w:rsidRDefault="00330CC5" w:rsidP="00330CC5">
      <w:r w:rsidRPr="0027389C">
        <w:t xml:space="preserve">Non-shaped trade that has a peak load and uses local dates and times. The </w:t>
      </w:r>
      <w:proofErr w:type="spellStart"/>
      <w:r w:rsidRPr="0027389C">
        <w:t>timezone</w:t>
      </w:r>
      <w:proofErr w:type="spellEnd"/>
      <w:r w:rsidRPr="0027389C">
        <w:t xml:space="preserve"> is Europe/Berlin.</w:t>
      </w:r>
    </w:p>
    <w:tbl>
      <w:tblPr>
        <w:tblW w:w="9491" w:type="dxa"/>
        <w:tblInd w:w="68" w:type="dxa"/>
        <w:tblLook w:val="04A0" w:firstRow="1" w:lastRow="0" w:firstColumn="1" w:lastColumn="0" w:noHBand="0" w:noVBand="1"/>
      </w:tblPr>
      <w:tblGrid>
        <w:gridCol w:w="5289"/>
        <w:gridCol w:w="4202"/>
      </w:tblGrid>
      <w:tr w:rsidR="00330CC5" w:rsidRPr="0027389C" w14:paraId="6F0FD960" w14:textId="77777777" w:rsidTr="00635550">
        <w:tc>
          <w:tcPr>
            <w:tcW w:w="5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27D762" w14:textId="77777777" w:rsidR="00330CC5" w:rsidRPr="0027389C" w:rsidRDefault="00330CC5" w:rsidP="00635550">
            <w:pPr>
              <w:pStyle w:val="CellBody"/>
              <w:rPr>
                <w:rStyle w:val="Fett"/>
              </w:rPr>
            </w:pPr>
            <w:r w:rsidRPr="0027389C">
              <w:rPr>
                <w:rStyle w:val="Fett"/>
              </w:rPr>
              <w:t>CpML</w:t>
            </w:r>
          </w:p>
        </w:tc>
        <w:tc>
          <w:tcPr>
            <w:tcW w:w="4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7EA1BF" w14:textId="77777777" w:rsidR="00330CC5" w:rsidRPr="0027389C" w:rsidRDefault="00330CC5" w:rsidP="00635550">
            <w:pPr>
              <w:pStyle w:val="CellBody"/>
              <w:rPr>
                <w:rStyle w:val="Fett"/>
              </w:rPr>
            </w:pPr>
            <w:r w:rsidRPr="0027389C">
              <w:rPr>
                <w:rStyle w:val="Fett"/>
              </w:rPr>
              <w:t>ESMA</w:t>
            </w:r>
          </w:p>
        </w:tc>
      </w:tr>
      <w:tr w:rsidR="00330CC5" w:rsidRPr="00E36E05" w14:paraId="2E8D68AA" w14:textId="77777777" w:rsidTr="00635550">
        <w:tc>
          <w:tcPr>
            <w:tcW w:w="5289" w:type="dxa"/>
            <w:tcBorders>
              <w:top w:val="single" w:sz="4" w:space="0" w:color="auto"/>
              <w:left w:val="single" w:sz="4" w:space="0" w:color="auto"/>
              <w:bottom w:val="single" w:sz="4" w:space="0" w:color="auto"/>
              <w:right w:val="single" w:sz="4" w:space="0" w:color="auto"/>
            </w:tcBorders>
          </w:tcPr>
          <w:p w14:paraId="4E133288" w14:textId="77777777" w:rsidR="00330CC5" w:rsidRPr="00E36E05" w:rsidRDefault="00330CC5" w:rsidP="00E36E05">
            <w:pPr>
              <w:pStyle w:val="Code"/>
            </w:pPr>
            <w:r w:rsidRPr="00E36E05">
              <w:t>&lt;</w:t>
            </w:r>
            <w:proofErr w:type="spellStart"/>
            <w:r w:rsidRPr="00E36E05">
              <w:t>TimeIntervalQuantities</w:t>
            </w:r>
            <w:proofErr w:type="spellEnd"/>
            <w:r w:rsidRPr="00E36E05">
              <w:t>&gt;</w:t>
            </w:r>
          </w:p>
          <w:p w14:paraId="51867295" w14:textId="77777777" w:rsidR="00330CC5" w:rsidRPr="00E36E05" w:rsidRDefault="00330CC5" w:rsidP="00E36E05">
            <w:pPr>
              <w:pStyle w:val="Code"/>
            </w:pPr>
            <w:r w:rsidRPr="00E36E05">
              <w:t xml:space="preserve">  &lt;</w:t>
            </w:r>
            <w:proofErr w:type="spellStart"/>
            <w:r w:rsidRPr="00E36E05">
              <w:t>TimeIntervalQuantity</w:t>
            </w:r>
            <w:proofErr w:type="spellEnd"/>
            <w:r w:rsidRPr="00E36E05">
              <w:t>&gt;</w:t>
            </w:r>
          </w:p>
          <w:p w14:paraId="2DE69C8A" w14:textId="77777777" w:rsidR="00330CC5" w:rsidRPr="00E36E05" w:rsidRDefault="00330CC5" w:rsidP="00E36E05">
            <w:pPr>
              <w:pStyle w:val="Code"/>
            </w:pPr>
            <w:r w:rsidRPr="00E36E05">
              <w:t xml:space="preserve">    &lt;</w:t>
            </w:r>
            <w:proofErr w:type="spellStart"/>
            <w:r w:rsidRPr="00E36E05">
              <w:t>DeliveryStartDateAndTime</w:t>
            </w:r>
            <w:proofErr w:type="spellEnd"/>
            <w:r w:rsidRPr="00E36E05">
              <w:t>&gt;2016-02-01T08:00:00</w:t>
            </w:r>
            <w:r w:rsidRPr="00E36E05">
              <w:br/>
              <w:t xml:space="preserve">    &lt;/</w:t>
            </w:r>
            <w:proofErr w:type="spellStart"/>
            <w:r w:rsidRPr="00E36E05">
              <w:t>DeliveryStartDateAndTime</w:t>
            </w:r>
            <w:proofErr w:type="spellEnd"/>
            <w:r w:rsidRPr="00E36E05">
              <w:t>&gt;</w:t>
            </w:r>
          </w:p>
          <w:p w14:paraId="03102EE1" w14:textId="77777777" w:rsidR="00330CC5" w:rsidRPr="00E36E05" w:rsidRDefault="00330CC5" w:rsidP="00E36E05">
            <w:pPr>
              <w:pStyle w:val="Code"/>
            </w:pPr>
            <w:r w:rsidRPr="00E36E05">
              <w:t xml:space="preserve">    &lt;</w:t>
            </w:r>
            <w:proofErr w:type="spellStart"/>
            <w:r w:rsidRPr="00E36E05">
              <w:t>DeliveryEndDateAndTime</w:t>
            </w:r>
            <w:proofErr w:type="spellEnd"/>
            <w:r w:rsidRPr="00E36E05">
              <w:t>&gt;2016-02-01T20:00:00</w:t>
            </w:r>
            <w:r w:rsidRPr="00E36E05">
              <w:br/>
              <w:t xml:space="preserve">    &lt;/</w:t>
            </w:r>
            <w:proofErr w:type="spellStart"/>
            <w:r w:rsidRPr="00E36E05">
              <w:t>DeliveryEndDateAndTime</w:t>
            </w:r>
            <w:proofErr w:type="spellEnd"/>
            <w:r w:rsidRPr="00E36E05">
              <w:t>&gt;</w:t>
            </w:r>
          </w:p>
          <w:p w14:paraId="1EE331ED" w14:textId="77777777" w:rsidR="00330CC5" w:rsidRPr="00E36E05" w:rsidRDefault="00330CC5" w:rsidP="00E36E05">
            <w:pPr>
              <w:pStyle w:val="Code"/>
            </w:pPr>
            <w:r w:rsidRPr="00E36E05">
              <w:t xml:space="preserve">    &lt;</w:t>
            </w:r>
            <w:proofErr w:type="spellStart"/>
            <w:r w:rsidRPr="00E36E05">
              <w:t>ContractCapacity</w:t>
            </w:r>
            <w:proofErr w:type="spellEnd"/>
            <w:r w:rsidRPr="00E36E05">
              <w:t>&gt;100&lt;/</w:t>
            </w:r>
            <w:proofErr w:type="spellStart"/>
            <w:r w:rsidRPr="00E36E05">
              <w:t>ContractCapacity</w:t>
            </w:r>
            <w:proofErr w:type="spellEnd"/>
            <w:r w:rsidRPr="00E36E05">
              <w:t>&gt;</w:t>
            </w:r>
          </w:p>
          <w:p w14:paraId="0CFF0FD2" w14:textId="77777777" w:rsidR="00330CC5" w:rsidRPr="00E36E05" w:rsidRDefault="00330CC5" w:rsidP="00E36E05">
            <w:pPr>
              <w:pStyle w:val="Code"/>
            </w:pPr>
            <w:r w:rsidRPr="00E36E05">
              <w:t xml:space="preserve">    &lt;Price&gt;100&lt;/Price&gt;</w:t>
            </w:r>
          </w:p>
          <w:p w14:paraId="300E90AE" w14:textId="77777777" w:rsidR="00330CC5" w:rsidRPr="00E36E05" w:rsidRDefault="00330CC5" w:rsidP="00E36E05">
            <w:pPr>
              <w:pStyle w:val="Code"/>
            </w:pPr>
            <w:r w:rsidRPr="00E36E05">
              <w:t xml:space="preserve">  &lt;/</w:t>
            </w:r>
            <w:proofErr w:type="spellStart"/>
            <w:r w:rsidRPr="00E36E05">
              <w:t>TimeIntervalQuantity</w:t>
            </w:r>
            <w:proofErr w:type="spellEnd"/>
            <w:r w:rsidRPr="00E36E05">
              <w:t>&gt;</w:t>
            </w:r>
          </w:p>
          <w:p w14:paraId="39D12F30" w14:textId="77777777" w:rsidR="00330CC5" w:rsidRPr="00E36E05" w:rsidRDefault="00330CC5" w:rsidP="00E36E05">
            <w:pPr>
              <w:pStyle w:val="Code"/>
            </w:pPr>
            <w:r w:rsidRPr="00E36E05">
              <w:t xml:space="preserve">  </w:t>
            </w:r>
          </w:p>
          <w:p w14:paraId="290C2552" w14:textId="77777777" w:rsidR="00330CC5" w:rsidRPr="00E36E05" w:rsidRDefault="00330CC5" w:rsidP="00E36E05">
            <w:pPr>
              <w:pStyle w:val="Code"/>
            </w:pPr>
            <w:r w:rsidRPr="00E36E05">
              <w:t>&lt;</w:t>
            </w:r>
            <w:proofErr w:type="spellStart"/>
            <w:r w:rsidRPr="00E36E05">
              <w:t>TimeIntervalQuantity</w:t>
            </w:r>
            <w:proofErr w:type="spellEnd"/>
            <w:r w:rsidRPr="00E36E05">
              <w:t>&gt;</w:t>
            </w:r>
          </w:p>
          <w:p w14:paraId="52008F4F" w14:textId="77777777" w:rsidR="00330CC5" w:rsidRPr="00E36E05" w:rsidRDefault="00330CC5" w:rsidP="00E36E05">
            <w:pPr>
              <w:pStyle w:val="Code"/>
            </w:pPr>
            <w:r w:rsidRPr="00E36E05">
              <w:t xml:space="preserve">    &lt;</w:t>
            </w:r>
            <w:proofErr w:type="spellStart"/>
            <w:r w:rsidRPr="00E36E05">
              <w:t>DeliveryStartDateAndTime</w:t>
            </w:r>
            <w:proofErr w:type="spellEnd"/>
            <w:r w:rsidRPr="00E36E05">
              <w:t>&gt;2016-02-02T08:00:00</w:t>
            </w:r>
            <w:r w:rsidRPr="00E36E05">
              <w:br/>
              <w:t xml:space="preserve">    &lt;/</w:t>
            </w:r>
            <w:proofErr w:type="spellStart"/>
            <w:r w:rsidRPr="00E36E05">
              <w:t>DeliveryStartDateAndTime</w:t>
            </w:r>
            <w:proofErr w:type="spellEnd"/>
            <w:r w:rsidRPr="00E36E05">
              <w:t>&gt;</w:t>
            </w:r>
          </w:p>
          <w:p w14:paraId="7A869F57" w14:textId="77777777" w:rsidR="00330CC5" w:rsidRPr="00E36E05" w:rsidRDefault="00330CC5" w:rsidP="00E36E05">
            <w:pPr>
              <w:pStyle w:val="Code"/>
            </w:pPr>
            <w:r w:rsidRPr="00E36E05">
              <w:t xml:space="preserve">    &lt;</w:t>
            </w:r>
            <w:proofErr w:type="spellStart"/>
            <w:r w:rsidRPr="00E36E05">
              <w:t>DeliveryEndDateAndTime</w:t>
            </w:r>
            <w:proofErr w:type="spellEnd"/>
            <w:r w:rsidRPr="00E36E05">
              <w:t>&gt;2016-02-02T20:00:00</w:t>
            </w:r>
            <w:r w:rsidRPr="00E36E05">
              <w:br/>
              <w:t xml:space="preserve">    &lt;/</w:t>
            </w:r>
            <w:proofErr w:type="spellStart"/>
            <w:r w:rsidRPr="00E36E05">
              <w:t>DeliveryEndDateAndTime</w:t>
            </w:r>
            <w:proofErr w:type="spellEnd"/>
            <w:r w:rsidRPr="00E36E05">
              <w:t>&gt;</w:t>
            </w:r>
          </w:p>
          <w:p w14:paraId="199BBE0D" w14:textId="77777777" w:rsidR="00330CC5" w:rsidRPr="00E36E05" w:rsidRDefault="00330CC5" w:rsidP="00E36E05">
            <w:pPr>
              <w:pStyle w:val="Code"/>
            </w:pPr>
            <w:r w:rsidRPr="00E36E05">
              <w:t xml:space="preserve">    &lt;</w:t>
            </w:r>
            <w:proofErr w:type="spellStart"/>
            <w:r w:rsidRPr="00E36E05">
              <w:t>ContractCapacity</w:t>
            </w:r>
            <w:proofErr w:type="spellEnd"/>
            <w:r w:rsidRPr="00E36E05">
              <w:t>&gt;100&lt;/</w:t>
            </w:r>
            <w:proofErr w:type="spellStart"/>
            <w:r w:rsidRPr="00E36E05">
              <w:t>ContractCapacity</w:t>
            </w:r>
            <w:proofErr w:type="spellEnd"/>
            <w:r w:rsidRPr="00E36E05">
              <w:t>&gt;</w:t>
            </w:r>
          </w:p>
          <w:p w14:paraId="06D6AC80" w14:textId="77777777" w:rsidR="00330CC5" w:rsidRPr="00E36E05" w:rsidRDefault="00330CC5" w:rsidP="00E36E05">
            <w:pPr>
              <w:pStyle w:val="Code"/>
            </w:pPr>
            <w:r w:rsidRPr="00E36E05">
              <w:t xml:space="preserve">    &lt;Price&gt;100&lt;/Price&gt;</w:t>
            </w:r>
          </w:p>
          <w:p w14:paraId="74A471AE" w14:textId="77777777" w:rsidR="00330CC5" w:rsidRPr="00E36E05" w:rsidRDefault="00330CC5" w:rsidP="00E36E05">
            <w:pPr>
              <w:pStyle w:val="Code"/>
            </w:pPr>
            <w:r w:rsidRPr="00E36E05">
              <w:t>&lt;/</w:t>
            </w:r>
            <w:proofErr w:type="spellStart"/>
            <w:r w:rsidRPr="00E36E05">
              <w:t>TimeIntervalQuantity</w:t>
            </w:r>
            <w:proofErr w:type="spellEnd"/>
            <w:r w:rsidRPr="00E36E05">
              <w:t>&gt;</w:t>
            </w:r>
          </w:p>
          <w:p w14:paraId="63AA0F7A" w14:textId="77777777" w:rsidR="00330CC5" w:rsidRPr="00E36E05" w:rsidRDefault="00330CC5" w:rsidP="00E36E05">
            <w:pPr>
              <w:pStyle w:val="Code"/>
            </w:pPr>
          </w:p>
          <w:p w14:paraId="0E20B17C" w14:textId="77777777" w:rsidR="00330CC5" w:rsidRPr="00E36E05" w:rsidRDefault="00330CC5" w:rsidP="00E36E05">
            <w:pPr>
              <w:pStyle w:val="Code"/>
            </w:pPr>
            <w:r w:rsidRPr="00E36E05">
              <w:t>&lt;</w:t>
            </w:r>
            <w:proofErr w:type="spellStart"/>
            <w:r w:rsidRPr="00E36E05">
              <w:t>TimeIntervalQuantity</w:t>
            </w:r>
            <w:proofErr w:type="spellEnd"/>
            <w:r w:rsidRPr="00E36E05">
              <w:t>&gt;</w:t>
            </w:r>
          </w:p>
          <w:p w14:paraId="1745A6AF" w14:textId="77777777" w:rsidR="00330CC5" w:rsidRPr="00E36E05" w:rsidRDefault="00330CC5" w:rsidP="00E36E05">
            <w:pPr>
              <w:pStyle w:val="Code"/>
            </w:pPr>
            <w:r w:rsidRPr="00E36E05">
              <w:t xml:space="preserve">    &lt;</w:t>
            </w:r>
            <w:proofErr w:type="spellStart"/>
            <w:r w:rsidRPr="00E36E05">
              <w:t>DeliveryStartDateAndTime</w:t>
            </w:r>
            <w:proofErr w:type="spellEnd"/>
            <w:r w:rsidRPr="00E36E05">
              <w:t>&gt;2016-02-03T08:00:00</w:t>
            </w:r>
            <w:r w:rsidRPr="00E36E05">
              <w:br/>
              <w:t xml:space="preserve">    &lt;/</w:t>
            </w:r>
            <w:proofErr w:type="spellStart"/>
            <w:r w:rsidRPr="00E36E05">
              <w:t>DeliveryStartDateAndTime</w:t>
            </w:r>
            <w:proofErr w:type="spellEnd"/>
            <w:r w:rsidRPr="00E36E05">
              <w:t>&gt;</w:t>
            </w:r>
          </w:p>
          <w:p w14:paraId="661849BC" w14:textId="77777777" w:rsidR="00330CC5" w:rsidRPr="00E36E05" w:rsidRDefault="00330CC5" w:rsidP="00E36E05">
            <w:pPr>
              <w:pStyle w:val="Code"/>
            </w:pPr>
            <w:r w:rsidRPr="00E36E05">
              <w:t xml:space="preserve">    &lt;</w:t>
            </w:r>
            <w:proofErr w:type="spellStart"/>
            <w:r w:rsidRPr="00E36E05">
              <w:t>DeliveryEndDateAndTime</w:t>
            </w:r>
            <w:proofErr w:type="spellEnd"/>
            <w:r w:rsidRPr="00E36E05">
              <w:t>&gt;2016-02-03T20:00:00</w:t>
            </w:r>
            <w:r w:rsidRPr="00E36E05">
              <w:br/>
              <w:t xml:space="preserve">    &lt;/</w:t>
            </w:r>
            <w:proofErr w:type="spellStart"/>
            <w:r w:rsidRPr="00E36E05">
              <w:t>DeliveryEndDateAndTime</w:t>
            </w:r>
            <w:proofErr w:type="spellEnd"/>
            <w:r w:rsidRPr="00E36E05">
              <w:t>&gt;</w:t>
            </w:r>
          </w:p>
          <w:p w14:paraId="4CD19A0C" w14:textId="77777777" w:rsidR="00330CC5" w:rsidRPr="00E36E05" w:rsidRDefault="00330CC5" w:rsidP="00E36E05">
            <w:pPr>
              <w:pStyle w:val="Code"/>
            </w:pPr>
            <w:r w:rsidRPr="00E36E05">
              <w:t xml:space="preserve">    &lt;</w:t>
            </w:r>
            <w:proofErr w:type="spellStart"/>
            <w:r w:rsidRPr="00E36E05">
              <w:t>ContractCapacity</w:t>
            </w:r>
            <w:proofErr w:type="spellEnd"/>
            <w:r w:rsidRPr="00E36E05">
              <w:t>&gt;100&lt;/</w:t>
            </w:r>
            <w:proofErr w:type="spellStart"/>
            <w:r w:rsidRPr="00E36E05">
              <w:t>ContractCapacity</w:t>
            </w:r>
            <w:proofErr w:type="spellEnd"/>
            <w:r w:rsidRPr="00E36E05">
              <w:t>&gt;</w:t>
            </w:r>
          </w:p>
          <w:p w14:paraId="200F95A7" w14:textId="77777777" w:rsidR="00330CC5" w:rsidRPr="00E36E05" w:rsidRDefault="00330CC5" w:rsidP="00E36E05">
            <w:pPr>
              <w:pStyle w:val="Code"/>
            </w:pPr>
            <w:r w:rsidRPr="00E36E05">
              <w:t xml:space="preserve">    &lt;Price&gt;100&lt;/Price&gt;</w:t>
            </w:r>
          </w:p>
          <w:p w14:paraId="10ECF299" w14:textId="77777777" w:rsidR="00330CC5" w:rsidRPr="00E36E05" w:rsidRDefault="00330CC5" w:rsidP="00E36E05">
            <w:pPr>
              <w:pStyle w:val="Code"/>
            </w:pPr>
            <w:r w:rsidRPr="00E36E05">
              <w:t>&lt;/</w:t>
            </w:r>
            <w:proofErr w:type="spellStart"/>
            <w:r w:rsidRPr="00E36E05">
              <w:t>TimeIntervalQuantity</w:t>
            </w:r>
            <w:proofErr w:type="spellEnd"/>
            <w:r w:rsidRPr="00E36E05">
              <w:t>&gt;</w:t>
            </w:r>
          </w:p>
          <w:p w14:paraId="6D23A3A2" w14:textId="77777777" w:rsidR="00330CC5" w:rsidRPr="00E36E05" w:rsidRDefault="00330CC5" w:rsidP="00E36E05">
            <w:pPr>
              <w:pStyle w:val="Code"/>
            </w:pPr>
          </w:p>
          <w:p w14:paraId="0B4965B5" w14:textId="77777777" w:rsidR="00330CC5" w:rsidRPr="00E36E05" w:rsidRDefault="00330CC5" w:rsidP="00E36E05">
            <w:pPr>
              <w:pStyle w:val="Code"/>
            </w:pPr>
            <w:r w:rsidRPr="00E36E05">
              <w:t>&lt;</w:t>
            </w:r>
            <w:proofErr w:type="spellStart"/>
            <w:r w:rsidRPr="00E36E05">
              <w:t>TimeIntervalQuantity</w:t>
            </w:r>
            <w:proofErr w:type="spellEnd"/>
            <w:r w:rsidRPr="00E36E05">
              <w:t>&gt;</w:t>
            </w:r>
          </w:p>
          <w:p w14:paraId="19CF7AF1" w14:textId="77777777" w:rsidR="00330CC5" w:rsidRPr="00E36E05" w:rsidRDefault="00330CC5" w:rsidP="00E36E05">
            <w:pPr>
              <w:pStyle w:val="Code"/>
            </w:pPr>
            <w:r w:rsidRPr="00E36E05">
              <w:t xml:space="preserve">    &lt;</w:t>
            </w:r>
            <w:proofErr w:type="spellStart"/>
            <w:r w:rsidRPr="00E36E05">
              <w:t>DeliveryStartDateAndTime</w:t>
            </w:r>
            <w:proofErr w:type="spellEnd"/>
            <w:r w:rsidRPr="00E36E05">
              <w:t>&gt;2016-02-04T08:00:00</w:t>
            </w:r>
            <w:r w:rsidRPr="00E36E05">
              <w:br/>
              <w:t xml:space="preserve">    &lt;/</w:t>
            </w:r>
            <w:proofErr w:type="spellStart"/>
            <w:r w:rsidRPr="00E36E05">
              <w:t>DeliveryStartDateAndTime</w:t>
            </w:r>
            <w:proofErr w:type="spellEnd"/>
            <w:r w:rsidRPr="00E36E05">
              <w:t>&gt;</w:t>
            </w:r>
          </w:p>
          <w:p w14:paraId="47AC2D24" w14:textId="77777777" w:rsidR="00330CC5" w:rsidRPr="00E36E05" w:rsidRDefault="00330CC5" w:rsidP="00E36E05">
            <w:pPr>
              <w:pStyle w:val="Code"/>
            </w:pPr>
            <w:r w:rsidRPr="00E36E05">
              <w:t xml:space="preserve">    &lt;</w:t>
            </w:r>
            <w:proofErr w:type="spellStart"/>
            <w:r w:rsidRPr="00E36E05">
              <w:t>DeliveryEndDateAndTime</w:t>
            </w:r>
            <w:proofErr w:type="spellEnd"/>
            <w:r w:rsidRPr="00E36E05">
              <w:t>&gt;2016-02-04T20:00:00</w:t>
            </w:r>
            <w:r w:rsidRPr="00E36E05">
              <w:br/>
              <w:t xml:space="preserve">    &lt;/</w:t>
            </w:r>
            <w:proofErr w:type="spellStart"/>
            <w:r w:rsidRPr="00E36E05">
              <w:t>DeliveryEndDateAndTime</w:t>
            </w:r>
            <w:proofErr w:type="spellEnd"/>
            <w:r w:rsidRPr="00E36E05">
              <w:t>&gt;</w:t>
            </w:r>
          </w:p>
          <w:p w14:paraId="334CA3C2" w14:textId="77777777" w:rsidR="00330CC5" w:rsidRPr="00E36E05" w:rsidRDefault="00330CC5" w:rsidP="00E36E05">
            <w:pPr>
              <w:pStyle w:val="Code"/>
            </w:pPr>
            <w:r w:rsidRPr="00E36E05">
              <w:t xml:space="preserve">    &lt;</w:t>
            </w:r>
            <w:proofErr w:type="spellStart"/>
            <w:r w:rsidRPr="00E36E05">
              <w:t>ContractCapacity</w:t>
            </w:r>
            <w:proofErr w:type="spellEnd"/>
            <w:r w:rsidRPr="00E36E05">
              <w:t>&gt;100&lt;/</w:t>
            </w:r>
            <w:proofErr w:type="spellStart"/>
            <w:r w:rsidRPr="00E36E05">
              <w:t>ContractCapacity</w:t>
            </w:r>
            <w:proofErr w:type="spellEnd"/>
            <w:r w:rsidRPr="00E36E05">
              <w:t>&gt;</w:t>
            </w:r>
          </w:p>
          <w:p w14:paraId="1E330F9D" w14:textId="77777777" w:rsidR="00330CC5" w:rsidRPr="00E36E05" w:rsidRDefault="00330CC5" w:rsidP="00E36E05">
            <w:pPr>
              <w:pStyle w:val="Code"/>
            </w:pPr>
            <w:r w:rsidRPr="00E36E05">
              <w:t xml:space="preserve">    &lt;Price&gt;100&lt;/Price&gt;</w:t>
            </w:r>
          </w:p>
          <w:p w14:paraId="27EAAE1D" w14:textId="77777777" w:rsidR="00330CC5" w:rsidRPr="00E36E05" w:rsidRDefault="00330CC5" w:rsidP="00E36E05">
            <w:pPr>
              <w:pStyle w:val="Code"/>
            </w:pPr>
            <w:r w:rsidRPr="00E36E05">
              <w:t>&lt;/</w:t>
            </w:r>
            <w:proofErr w:type="spellStart"/>
            <w:r w:rsidRPr="00E36E05">
              <w:t>TimeIntervalQuantity</w:t>
            </w:r>
            <w:proofErr w:type="spellEnd"/>
            <w:r w:rsidRPr="00E36E05">
              <w:t>&gt;</w:t>
            </w:r>
          </w:p>
          <w:p w14:paraId="71264B39" w14:textId="77777777" w:rsidR="00330CC5" w:rsidRPr="00E36E05" w:rsidRDefault="00330CC5" w:rsidP="00E36E05">
            <w:pPr>
              <w:pStyle w:val="Code"/>
            </w:pPr>
          </w:p>
          <w:p w14:paraId="6520CEDA" w14:textId="77777777" w:rsidR="00330CC5" w:rsidRPr="00E36E05" w:rsidRDefault="00330CC5" w:rsidP="00E36E05">
            <w:pPr>
              <w:pStyle w:val="Code"/>
            </w:pPr>
            <w:r w:rsidRPr="00E36E05">
              <w:t>&lt;</w:t>
            </w:r>
            <w:proofErr w:type="spellStart"/>
            <w:r w:rsidRPr="00E36E05">
              <w:t>TimeIntervalQuantity</w:t>
            </w:r>
            <w:proofErr w:type="spellEnd"/>
            <w:r w:rsidRPr="00E36E05">
              <w:t>&gt;</w:t>
            </w:r>
          </w:p>
          <w:p w14:paraId="36AC78DB" w14:textId="77777777" w:rsidR="00330CC5" w:rsidRPr="00E36E05" w:rsidRDefault="00330CC5" w:rsidP="00E36E05">
            <w:pPr>
              <w:pStyle w:val="Code"/>
            </w:pPr>
            <w:r w:rsidRPr="00E36E05">
              <w:lastRenderedPageBreak/>
              <w:t xml:space="preserve">    &lt;</w:t>
            </w:r>
            <w:proofErr w:type="spellStart"/>
            <w:r w:rsidRPr="00E36E05">
              <w:t>DeliveryStartDateAndTime</w:t>
            </w:r>
            <w:proofErr w:type="spellEnd"/>
            <w:r w:rsidRPr="00E36E05">
              <w:t>&gt;2016-02-05T08:00:00</w:t>
            </w:r>
            <w:r w:rsidRPr="00E36E05">
              <w:br/>
              <w:t xml:space="preserve">    &lt;/</w:t>
            </w:r>
            <w:proofErr w:type="spellStart"/>
            <w:r w:rsidRPr="00E36E05">
              <w:t>DeliveryStartDateAndTime</w:t>
            </w:r>
            <w:proofErr w:type="spellEnd"/>
            <w:r w:rsidRPr="00E36E05">
              <w:t>&gt;</w:t>
            </w:r>
          </w:p>
          <w:p w14:paraId="11A54679" w14:textId="77777777" w:rsidR="00330CC5" w:rsidRPr="00E36E05" w:rsidRDefault="00330CC5" w:rsidP="00E36E05">
            <w:pPr>
              <w:pStyle w:val="Code"/>
            </w:pPr>
            <w:r w:rsidRPr="00E36E05">
              <w:t xml:space="preserve">    &lt;</w:t>
            </w:r>
            <w:proofErr w:type="spellStart"/>
            <w:r w:rsidRPr="00E36E05">
              <w:t>DeliveryEndDateAndTime</w:t>
            </w:r>
            <w:proofErr w:type="spellEnd"/>
            <w:r w:rsidRPr="00E36E05">
              <w:t>&gt;2016-02-05T20:00:00</w:t>
            </w:r>
            <w:r w:rsidRPr="00E36E05">
              <w:br/>
              <w:t xml:space="preserve">    &lt;/</w:t>
            </w:r>
            <w:proofErr w:type="spellStart"/>
            <w:r w:rsidRPr="00E36E05">
              <w:t>DeliveryEndDateAndTime</w:t>
            </w:r>
            <w:proofErr w:type="spellEnd"/>
            <w:r w:rsidRPr="00E36E05">
              <w:t>&gt;</w:t>
            </w:r>
          </w:p>
          <w:p w14:paraId="0C8D4C6D" w14:textId="77777777" w:rsidR="00330CC5" w:rsidRPr="00E36E05" w:rsidRDefault="00330CC5" w:rsidP="00E36E05">
            <w:pPr>
              <w:pStyle w:val="Code"/>
            </w:pPr>
            <w:r w:rsidRPr="00E36E05">
              <w:t xml:space="preserve">    &lt;</w:t>
            </w:r>
            <w:proofErr w:type="spellStart"/>
            <w:r w:rsidRPr="00E36E05">
              <w:t>ContractCapacity</w:t>
            </w:r>
            <w:proofErr w:type="spellEnd"/>
            <w:r w:rsidRPr="00E36E05">
              <w:t>&gt;100&lt;/</w:t>
            </w:r>
            <w:proofErr w:type="spellStart"/>
            <w:r w:rsidRPr="00E36E05">
              <w:t>ContractCapacity</w:t>
            </w:r>
            <w:proofErr w:type="spellEnd"/>
            <w:r w:rsidRPr="00E36E05">
              <w:t>&gt;</w:t>
            </w:r>
          </w:p>
          <w:p w14:paraId="23B9BB7B" w14:textId="77777777" w:rsidR="00330CC5" w:rsidRPr="00E36E05" w:rsidRDefault="00330CC5" w:rsidP="00E36E05">
            <w:pPr>
              <w:pStyle w:val="Code"/>
            </w:pPr>
            <w:r w:rsidRPr="00E36E05">
              <w:t xml:space="preserve">    &lt;Price&gt;100&lt;/Price&gt;</w:t>
            </w:r>
          </w:p>
          <w:p w14:paraId="275A14E8" w14:textId="77777777" w:rsidR="00330CC5" w:rsidRPr="00E36E05" w:rsidRDefault="00330CC5" w:rsidP="00E36E05">
            <w:pPr>
              <w:pStyle w:val="Code"/>
            </w:pPr>
            <w:r w:rsidRPr="00E36E05">
              <w:t>&lt;/</w:t>
            </w:r>
            <w:proofErr w:type="spellStart"/>
            <w:r w:rsidRPr="00E36E05">
              <w:t>TimeIntervalQuantity</w:t>
            </w:r>
            <w:proofErr w:type="spellEnd"/>
            <w:r w:rsidRPr="00E36E05">
              <w:t>&gt;</w:t>
            </w:r>
          </w:p>
          <w:p w14:paraId="45E0DD1A" w14:textId="77777777" w:rsidR="00330CC5" w:rsidRPr="00E36E05" w:rsidRDefault="00330CC5" w:rsidP="00E36E05">
            <w:pPr>
              <w:pStyle w:val="Code"/>
            </w:pPr>
          </w:p>
          <w:p w14:paraId="5E8EF999" w14:textId="77777777" w:rsidR="00330CC5" w:rsidRPr="00E36E05" w:rsidRDefault="00330CC5" w:rsidP="00E36E05">
            <w:pPr>
              <w:pStyle w:val="Code"/>
            </w:pPr>
            <w:r w:rsidRPr="00E36E05">
              <w:t>&lt;</w:t>
            </w:r>
            <w:proofErr w:type="spellStart"/>
            <w:r w:rsidRPr="00E36E05">
              <w:t>TimeIntervalQuantity</w:t>
            </w:r>
            <w:proofErr w:type="spellEnd"/>
            <w:r w:rsidRPr="00E36E05">
              <w:t>&gt;</w:t>
            </w:r>
          </w:p>
          <w:p w14:paraId="2E0A438A" w14:textId="77777777" w:rsidR="00330CC5" w:rsidRPr="00E36E05" w:rsidRDefault="00330CC5" w:rsidP="00E36E05">
            <w:pPr>
              <w:pStyle w:val="Code"/>
            </w:pPr>
            <w:r w:rsidRPr="00E36E05">
              <w:t xml:space="preserve">    &lt;</w:t>
            </w:r>
            <w:proofErr w:type="spellStart"/>
            <w:r w:rsidRPr="00E36E05">
              <w:t>DeliveryStartDateAndTime</w:t>
            </w:r>
            <w:proofErr w:type="spellEnd"/>
            <w:r w:rsidRPr="00E36E05">
              <w:t>&gt;2016-02-08T08:00:00</w:t>
            </w:r>
            <w:r w:rsidRPr="00E36E05">
              <w:br/>
              <w:t xml:space="preserve">    &lt;/</w:t>
            </w:r>
            <w:proofErr w:type="spellStart"/>
            <w:r w:rsidRPr="00E36E05">
              <w:t>DeliveryStartDateAndTime</w:t>
            </w:r>
            <w:proofErr w:type="spellEnd"/>
            <w:r w:rsidRPr="00E36E05">
              <w:t>&gt;</w:t>
            </w:r>
          </w:p>
          <w:p w14:paraId="5ACDE09E" w14:textId="77777777" w:rsidR="00330CC5" w:rsidRPr="00E36E05" w:rsidRDefault="00330CC5" w:rsidP="00E36E05">
            <w:pPr>
              <w:pStyle w:val="Code"/>
            </w:pPr>
            <w:r w:rsidRPr="00E36E05">
              <w:t xml:space="preserve">    &lt;</w:t>
            </w:r>
            <w:proofErr w:type="spellStart"/>
            <w:r w:rsidRPr="00E36E05">
              <w:t>DeliveryEndDateAndTime</w:t>
            </w:r>
            <w:proofErr w:type="spellEnd"/>
            <w:r w:rsidRPr="00E36E05">
              <w:t>&gt;2016-02-08T20:00:00</w:t>
            </w:r>
            <w:r w:rsidRPr="00E36E05">
              <w:br/>
              <w:t xml:space="preserve">    &lt;/</w:t>
            </w:r>
            <w:proofErr w:type="spellStart"/>
            <w:r w:rsidRPr="00E36E05">
              <w:t>DeliveryEndDateAndTime</w:t>
            </w:r>
            <w:proofErr w:type="spellEnd"/>
            <w:r w:rsidRPr="00E36E05">
              <w:t>&gt;</w:t>
            </w:r>
          </w:p>
          <w:p w14:paraId="272F0549" w14:textId="77777777" w:rsidR="00330CC5" w:rsidRPr="00E36E05" w:rsidRDefault="00330CC5" w:rsidP="00E36E05">
            <w:pPr>
              <w:pStyle w:val="Code"/>
            </w:pPr>
            <w:r w:rsidRPr="00E36E05">
              <w:t xml:space="preserve">    &lt;</w:t>
            </w:r>
            <w:proofErr w:type="spellStart"/>
            <w:r w:rsidRPr="00E36E05">
              <w:t>ContractCapacity</w:t>
            </w:r>
            <w:proofErr w:type="spellEnd"/>
            <w:r w:rsidRPr="00E36E05">
              <w:t>&gt;100&lt;/</w:t>
            </w:r>
            <w:proofErr w:type="spellStart"/>
            <w:r w:rsidRPr="00E36E05">
              <w:t>ContractCapacity</w:t>
            </w:r>
            <w:proofErr w:type="spellEnd"/>
            <w:r w:rsidRPr="00E36E05">
              <w:t>&gt;</w:t>
            </w:r>
          </w:p>
          <w:p w14:paraId="51EA8CF9" w14:textId="77777777" w:rsidR="00330CC5" w:rsidRPr="00E36E05" w:rsidRDefault="00330CC5" w:rsidP="00E36E05">
            <w:pPr>
              <w:pStyle w:val="Code"/>
            </w:pPr>
            <w:r w:rsidRPr="00E36E05">
              <w:t xml:space="preserve">    &lt;Price&gt;100&lt;/Price&gt;</w:t>
            </w:r>
          </w:p>
          <w:p w14:paraId="2E2F02ED" w14:textId="77777777" w:rsidR="00330CC5" w:rsidRPr="00E36E05" w:rsidRDefault="00330CC5" w:rsidP="00E36E05">
            <w:pPr>
              <w:pStyle w:val="Code"/>
            </w:pPr>
            <w:r w:rsidRPr="00E36E05">
              <w:t>&lt;/</w:t>
            </w:r>
            <w:proofErr w:type="spellStart"/>
            <w:r w:rsidRPr="00E36E05">
              <w:t>TimeIntervalQuantity</w:t>
            </w:r>
            <w:proofErr w:type="spellEnd"/>
            <w:r w:rsidRPr="00E36E05">
              <w:t>&gt;</w:t>
            </w:r>
          </w:p>
          <w:p w14:paraId="5C900919" w14:textId="77777777" w:rsidR="00330CC5" w:rsidRPr="00E36E05" w:rsidRDefault="00330CC5" w:rsidP="00E36E05">
            <w:pPr>
              <w:pStyle w:val="Code"/>
            </w:pPr>
          </w:p>
          <w:p w14:paraId="1CB9FD78" w14:textId="77777777" w:rsidR="00330CC5" w:rsidRPr="00E36E05" w:rsidRDefault="00330CC5" w:rsidP="00E36E05">
            <w:pPr>
              <w:pStyle w:val="Code"/>
            </w:pPr>
            <w:r w:rsidRPr="00E36E05">
              <w:t xml:space="preserve">  &lt;</w:t>
            </w:r>
            <w:proofErr w:type="spellStart"/>
            <w:r w:rsidRPr="00E36E05">
              <w:t>TimeIntervalQuantity</w:t>
            </w:r>
            <w:proofErr w:type="spellEnd"/>
            <w:r w:rsidRPr="00E36E05">
              <w:t>&gt;</w:t>
            </w:r>
          </w:p>
          <w:p w14:paraId="263DA1F6" w14:textId="77777777" w:rsidR="00330CC5" w:rsidRPr="00E36E05" w:rsidRDefault="00330CC5" w:rsidP="00E36E05">
            <w:pPr>
              <w:pStyle w:val="Code"/>
            </w:pPr>
            <w:r w:rsidRPr="00E36E05">
              <w:t xml:space="preserve">    &lt;</w:t>
            </w:r>
            <w:proofErr w:type="spellStart"/>
            <w:r w:rsidRPr="00E36E05">
              <w:t>DeliveryStartDateAndTime</w:t>
            </w:r>
            <w:proofErr w:type="spellEnd"/>
            <w:r w:rsidRPr="00E36E05">
              <w:t>&gt;2016-02-09T08:00:00</w:t>
            </w:r>
            <w:r w:rsidRPr="00E36E05">
              <w:br/>
              <w:t>&lt;/</w:t>
            </w:r>
            <w:proofErr w:type="spellStart"/>
            <w:r w:rsidRPr="00E36E05">
              <w:t>DeliveryStartDateAndTime</w:t>
            </w:r>
            <w:proofErr w:type="spellEnd"/>
            <w:r w:rsidRPr="00E36E05">
              <w:t>&gt;</w:t>
            </w:r>
          </w:p>
          <w:p w14:paraId="257B2B24" w14:textId="77777777" w:rsidR="00330CC5" w:rsidRPr="00E36E05" w:rsidRDefault="00330CC5" w:rsidP="00E36E05">
            <w:pPr>
              <w:pStyle w:val="Code"/>
            </w:pPr>
            <w:r w:rsidRPr="00E36E05">
              <w:t xml:space="preserve">    &lt;</w:t>
            </w:r>
            <w:proofErr w:type="spellStart"/>
            <w:r w:rsidRPr="00E36E05">
              <w:t>DeliveryEndDateAndTime</w:t>
            </w:r>
            <w:proofErr w:type="spellEnd"/>
            <w:r w:rsidRPr="00E36E05">
              <w:t>&gt;2016-02-09T20:00:00</w:t>
            </w:r>
            <w:r w:rsidRPr="00E36E05">
              <w:br/>
              <w:t>&lt;/</w:t>
            </w:r>
            <w:proofErr w:type="spellStart"/>
            <w:r w:rsidRPr="00E36E05">
              <w:t>DeliveryEndDateAndTime</w:t>
            </w:r>
            <w:proofErr w:type="spellEnd"/>
            <w:r w:rsidRPr="00E36E05">
              <w:t>&gt;</w:t>
            </w:r>
          </w:p>
          <w:p w14:paraId="0132D694" w14:textId="77777777" w:rsidR="00330CC5" w:rsidRPr="00E36E05" w:rsidRDefault="00330CC5" w:rsidP="00E36E05">
            <w:pPr>
              <w:pStyle w:val="Code"/>
            </w:pPr>
            <w:r w:rsidRPr="00E36E05">
              <w:t xml:space="preserve">    &lt;</w:t>
            </w:r>
            <w:proofErr w:type="spellStart"/>
            <w:r w:rsidRPr="00E36E05">
              <w:t>ContractCapacity</w:t>
            </w:r>
            <w:proofErr w:type="spellEnd"/>
            <w:r w:rsidRPr="00E36E05">
              <w:t>&gt;100&lt;/</w:t>
            </w:r>
            <w:proofErr w:type="spellStart"/>
            <w:r w:rsidRPr="00E36E05">
              <w:t>ContractCapacity</w:t>
            </w:r>
            <w:proofErr w:type="spellEnd"/>
            <w:r w:rsidRPr="00E36E05">
              <w:t>&gt;</w:t>
            </w:r>
          </w:p>
          <w:p w14:paraId="165E9EB8" w14:textId="77777777" w:rsidR="00330CC5" w:rsidRPr="00E36E05" w:rsidRDefault="00330CC5" w:rsidP="00E36E05">
            <w:pPr>
              <w:pStyle w:val="Code"/>
            </w:pPr>
            <w:r w:rsidRPr="00E36E05">
              <w:t xml:space="preserve">    &lt;Price&gt;100&lt;/Price&gt;</w:t>
            </w:r>
          </w:p>
          <w:p w14:paraId="46FBC01A" w14:textId="77777777" w:rsidR="00330CC5" w:rsidRPr="00E36E05" w:rsidRDefault="00330CC5" w:rsidP="00E36E05">
            <w:pPr>
              <w:pStyle w:val="Code"/>
            </w:pPr>
            <w:r w:rsidRPr="00E36E05">
              <w:t xml:space="preserve">  &lt;/</w:t>
            </w:r>
            <w:proofErr w:type="spellStart"/>
            <w:r w:rsidRPr="00E36E05">
              <w:t>TimeIntervalQuantity</w:t>
            </w:r>
            <w:proofErr w:type="spellEnd"/>
            <w:r w:rsidRPr="00E36E05">
              <w:t>&gt;</w:t>
            </w:r>
          </w:p>
          <w:p w14:paraId="430580D2" w14:textId="77777777" w:rsidR="00330CC5" w:rsidRPr="00E36E05" w:rsidRDefault="00330CC5" w:rsidP="00E36E05">
            <w:pPr>
              <w:pStyle w:val="Code"/>
            </w:pPr>
          </w:p>
          <w:p w14:paraId="452BD281" w14:textId="77777777" w:rsidR="00330CC5" w:rsidRPr="00E36E05" w:rsidRDefault="00330CC5" w:rsidP="00E36E05">
            <w:pPr>
              <w:pStyle w:val="Code"/>
            </w:pPr>
            <w:r w:rsidRPr="00E36E05">
              <w:t>…</w:t>
            </w:r>
          </w:p>
          <w:p w14:paraId="3D376D04" w14:textId="77777777" w:rsidR="00330CC5" w:rsidRPr="00E36E05" w:rsidRDefault="00330CC5" w:rsidP="00E36E05">
            <w:pPr>
              <w:pStyle w:val="Code"/>
            </w:pPr>
          </w:p>
          <w:p w14:paraId="125DF73E" w14:textId="77777777" w:rsidR="00330CC5" w:rsidRPr="00E36E05" w:rsidRDefault="00330CC5" w:rsidP="00E36E05">
            <w:pPr>
              <w:pStyle w:val="Code"/>
            </w:pPr>
            <w:r w:rsidRPr="00E36E05">
              <w:t>&lt;</w:t>
            </w:r>
            <w:proofErr w:type="spellStart"/>
            <w:r w:rsidRPr="00E36E05">
              <w:t>TimeIntervalQuantity</w:t>
            </w:r>
            <w:proofErr w:type="spellEnd"/>
            <w:r w:rsidRPr="00E36E05">
              <w:t>&gt;</w:t>
            </w:r>
          </w:p>
          <w:p w14:paraId="39E2AF42" w14:textId="77777777" w:rsidR="00330CC5" w:rsidRPr="00E36E05" w:rsidRDefault="00330CC5" w:rsidP="00E36E05">
            <w:pPr>
              <w:pStyle w:val="Code"/>
            </w:pPr>
            <w:r w:rsidRPr="00E36E05">
              <w:t xml:space="preserve">    &lt;</w:t>
            </w:r>
            <w:proofErr w:type="spellStart"/>
            <w:r w:rsidRPr="00E36E05">
              <w:t>DeliveryStartDateAndTime</w:t>
            </w:r>
            <w:proofErr w:type="spellEnd"/>
            <w:r w:rsidRPr="00E36E05">
              <w:t>&gt;2016-02-26T08:00:00</w:t>
            </w:r>
            <w:r w:rsidRPr="00E36E05">
              <w:br/>
              <w:t>&lt;/</w:t>
            </w:r>
            <w:proofErr w:type="spellStart"/>
            <w:r w:rsidRPr="00E36E05">
              <w:t>DeliveryStartDateAndTime</w:t>
            </w:r>
            <w:proofErr w:type="spellEnd"/>
            <w:r w:rsidRPr="00E36E05">
              <w:t>&gt;</w:t>
            </w:r>
          </w:p>
          <w:p w14:paraId="486A577C" w14:textId="77777777" w:rsidR="00330CC5" w:rsidRPr="00E36E05" w:rsidRDefault="00330CC5" w:rsidP="00E36E05">
            <w:pPr>
              <w:pStyle w:val="Code"/>
            </w:pPr>
            <w:r w:rsidRPr="00E36E05">
              <w:t xml:space="preserve">    &lt;</w:t>
            </w:r>
            <w:proofErr w:type="spellStart"/>
            <w:r w:rsidRPr="00E36E05">
              <w:t>DeliveryEndDateAndTime</w:t>
            </w:r>
            <w:proofErr w:type="spellEnd"/>
            <w:r w:rsidRPr="00E36E05">
              <w:t>&gt;2016-02-26T20:00:00</w:t>
            </w:r>
            <w:r w:rsidRPr="00E36E05">
              <w:br/>
              <w:t>&lt;/</w:t>
            </w:r>
            <w:proofErr w:type="spellStart"/>
            <w:r w:rsidRPr="00E36E05">
              <w:t>DeliveryEndDateAndTime</w:t>
            </w:r>
            <w:proofErr w:type="spellEnd"/>
            <w:r w:rsidRPr="00E36E05">
              <w:t>&gt;</w:t>
            </w:r>
          </w:p>
          <w:p w14:paraId="32AB0817" w14:textId="77777777" w:rsidR="00330CC5" w:rsidRPr="00E36E05" w:rsidRDefault="00330CC5" w:rsidP="00E36E05">
            <w:pPr>
              <w:pStyle w:val="Code"/>
            </w:pPr>
            <w:r w:rsidRPr="00E36E05">
              <w:t xml:space="preserve">    &lt;</w:t>
            </w:r>
            <w:proofErr w:type="spellStart"/>
            <w:r w:rsidRPr="00E36E05">
              <w:t>ContractCapacity</w:t>
            </w:r>
            <w:proofErr w:type="spellEnd"/>
            <w:r w:rsidRPr="00E36E05">
              <w:t>&gt;100&lt;/</w:t>
            </w:r>
            <w:proofErr w:type="spellStart"/>
            <w:r w:rsidRPr="00E36E05">
              <w:t>ContractCapacity</w:t>
            </w:r>
            <w:proofErr w:type="spellEnd"/>
            <w:r w:rsidRPr="00E36E05">
              <w:t>&gt;</w:t>
            </w:r>
          </w:p>
          <w:p w14:paraId="66621E3D" w14:textId="77777777" w:rsidR="00330CC5" w:rsidRPr="00E36E05" w:rsidRDefault="00330CC5" w:rsidP="00E36E05">
            <w:pPr>
              <w:pStyle w:val="Code"/>
            </w:pPr>
            <w:r w:rsidRPr="00E36E05">
              <w:t xml:space="preserve">    &lt;Price&gt;100&lt;/Price&gt;</w:t>
            </w:r>
          </w:p>
          <w:p w14:paraId="5D2EF9BA" w14:textId="77777777" w:rsidR="00330CC5" w:rsidRPr="00E36E05" w:rsidRDefault="00330CC5" w:rsidP="00E36E05">
            <w:pPr>
              <w:pStyle w:val="Code"/>
            </w:pPr>
            <w:r w:rsidRPr="00E36E05">
              <w:t xml:space="preserve">  &lt;/</w:t>
            </w:r>
            <w:proofErr w:type="spellStart"/>
            <w:r w:rsidRPr="00E36E05">
              <w:t>TimeIntervalQuantity</w:t>
            </w:r>
            <w:proofErr w:type="spellEnd"/>
            <w:r w:rsidRPr="00E36E05">
              <w:t>&gt;</w:t>
            </w:r>
          </w:p>
          <w:p w14:paraId="6E2F402A" w14:textId="77777777" w:rsidR="00330CC5" w:rsidRPr="00E36E05" w:rsidRDefault="00330CC5" w:rsidP="00E36E05">
            <w:pPr>
              <w:pStyle w:val="Code"/>
            </w:pPr>
          </w:p>
          <w:p w14:paraId="25BD852B" w14:textId="77777777" w:rsidR="00330CC5" w:rsidRPr="00E36E05" w:rsidRDefault="00330CC5" w:rsidP="00E36E05">
            <w:pPr>
              <w:pStyle w:val="Code"/>
            </w:pPr>
            <w:r w:rsidRPr="00E36E05">
              <w:t xml:space="preserve">  &lt;</w:t>
            </w:r>
            <w:proofErr w:type="spellStart"/>
            <w:r w:rsidRPr="00E36E05">
              <w:t>TimeIntervalQuantity</w:t>
            </w:r>
            <w:proofErr w:type="spellEnd"/>
            <w:r w:rsidRPr="00E36E05">
              <w:t>&gt;</w:t>
            </w:r>
          </w:p>
          <w:p w14:paraId="72AA8A79" w14:textId="77777777" w:rsidR="00330CC5" w:rsidRPr="00E36E05" w:rsidRDefault="00330CC5" w:rsidP="00E36E05">
            <w:pPr>
              <w:pStyle w:val="Code"/>
            </w:pPr>
            <w:r w:rsidRPr="00E36E05">
              <w:t xml:space="preserve">    &lt;</w:t>
            </w:r>
            <w:proofErr w:type="spellStart"/>
            <w:r w:rsidRPr="00E36E05">
              <w:t>DeliveryStartDateAndTime</w:t>
            </w:r>
            <w:proofErr w:type="spellEnd"/>
            <w:r w:rsidRPr="00E36E05">
              <w:t>&gt;2016-02-29T08:00:00</w:t>
            </w:r>
            <w:r w:rsidRPr="00E36E05">
              <w:br/>
              <w:t>&lt;/</w:t>
            </w:r>
            <w:proofErr w:type="spellStart"/>
            <w:r w:rsidRPr="00E36E05">
              <w:t>DeliveryStartDateAndTime</w:t>
            </w:r>
            <w:proofErr w:type="spellEnd"/>
            <w:r w:rsidRPr="00E36E05">
              <w:t>&gt;</w:t>
            </w:r>
          </w:p>
          <w:p w14:paraId="138F4B95" w14:textId="77777777" w:rsidR="00330CC5" w:rsidRPr="00E36E05" w:rsidRDefault="00330CC5" w:rsidP="00E36E05">
            <w:pPr>
              <w:pStyle w:val="Code"/>
            </w:pPr>
            <w:r w:rsidRPr="00E36E05">
              <w:t xml:space="preserve">    &lt;</w:t>
            </w:r>
            <w:proofErr w:type="spellStart"/>
            <w:r w:rsidRPr="00E36E05">
              <w:t>DeliveryEndDateAndTime</w:t>
            </w:r>
            <w:proofErr w:type="spellEnd"/>
            <w:r w:rsidRPr="00E36E05">
              <w:t>&gt;2016-02-29T20:00:00</w:t>
            </w:r>
            <w:r w:rsidRPr="00E36E05">
              <w:br/>
              <w:t>&lt;/</w:t>
            </w:r>
            <w:proofErr w:type="spellStart"/>
            <w:r w:rsidRPr="00E36E05">
              <w:t>DeliveryEndDateAndTime</w:t>
            </w:r>
            <w:proofErr w:type="spellEnd"/>
            <w:r w:rsidRPr="00E36E05">
              <w:t>&gt;</w:t>
            </w:r>
          </w:p>
          <w:p w14:paraId="7B533DE9" w14:textId="77777777" w:rsidR="00330CC5" w:rsidRPr="00E36E05" w:rsidRDefault="00330CC5" w:rsidP="00E36E05">
            <w:pPr>
              <w:pStyle w:val="Code"/>
            </w:pPr>
            <w:r w:rsidRPr="00E36E05">
              <w:t xml:space="preserve">    &lt;</w:t>
            </w:r>
            <w:proofErr w:type="spellStart"/>
            <w:r w:rsidRPr="00E36E05">
              <w:t>ContractCapacity</w:t>
            </w:r>
            <w:proofErr w:type="spellEnd"/>
            <w:r w:rsidRPr="00E36E05">
              <w:t>&gt;100&lt;/</w:t>
            </w:r>
            <w:proofErr w:type="spellStart"/>
            <w:r w:rsidRPr="00E36E05">
              <w:t>ContractCapacity</w:t>
            </w:r>
            <w:proofErr w:type="spellEnd"/>
            <w:r w:rsidRPr="00E36E05">
              <w:t>&gt;</w:t>
            </w:r>
          </w:p>
          <w:p w14:paraId="437B08FB" w14:textId="77777777" w:rsidR="00330CC5" w:rsidRPr="00E36E05" w:rsidRDefault="00330CC5" w:rsidP="00E36E05">
            <w:pPr>
              <w:pStyle w:val="Code"/>
            </w:pPr>
            <w:r w:rsidRPr="00E36E05">
              <w:t xml:space="preserve">    &lt;Price&gt;100&lt;/Price&gt;</w:t>
            </w:r>
          </w:p>
          <w:p w14:paraId="62147067" w14:textId="77777777" w:rsidR="00330CC5" w:rsidRPr="00E36E05" w:rsidRDefault="00330CC5" w:rsidP="00E36E05">
            <w:pPr>
              <w:pStyle w:val="Code"/>
            </w:pPr>
            <w:r w:rsidRPr="00E36E05">
              <w:t xml:space="preserve">  &lt;/</w:t>
            </w:r>
            <w:proofErr w:type="spellStart"/>
            <w:r w:rsidRPr="00E36E05">
              <w:t>TimeIntervalQuantity</w:t>
            </w:r>
            <w:proofErr w:type="spellEnd"/>
            <w:r w:rsidRPr="00E36E05">
              <w:t>&gt;</w:t>
            </w:r>
          </w:p>
          <w:p w14:paraId="45291CD9" w14:textId="77777777" w:rsidR="00330CC5" w:rsidRPr="00E36E05" w:rsidRDefault="00330CC5" w:rsidP="00E36E05">
            <w:pPr>
              <w:pStyle w:val="Code"/>
            </w:pPr>
            <w:r w:rsidRPr="00E36E05">
              <w:t>&lt;/</w:t>
            </w:r>
            <w:proofErr w:type="spellStart"/>
            <w:r w:rsidRPr="00E36E05">
              <w:t>TimeIntervalQuantities</w:t>
            </w:r>
            <w:proofErr w:type="spellEnd"/>
            <w:r w:rsidRPr="00E36E05">
              <w:t>&gt;</w:t>
            </w:r>
            <w:r w:rsidRPr="00E36E05">
              <w:tab/>
            </w:r>
          </w:p>
        </w:tc>
        <w:tc>
          <w:tcPr>
            <w:tcW w:w="4202" w:type="dxa"/>
            <w:tcBorders>
              <w:top w:val="single" w:sz="4" w:space="0" w:color="auto"/>
              <w:left w:val="single" w:sz="4" w:space="0" w:color="auto"/>
              <w:bottom w:val="single" w:sz="4" w:space="0" w:color="auto"/>
              <w:right w:val="single" w:sz="4" w:space="0" w:color="auto"/>
            </w:tcBorders>
          </w:tcPr>
          <w:p w14:paraId="55448D38" w14:textId="77777777" w:rsidR="00330CC5" w:rsidRPr="00E36E05" w:rsidRDefault="00330CC5" w:rsidP="00E36E05">
            <w:pPr>
              <w:pStyle w:val="Code"/>
            </w:pPr>
            <w:r w:rsidRPr="00E36E05">
              <w:lastRenderedPageBreak/>
              <w:t>Load delivery intervals: 00:00Z/07:00Z/19:00Z/24:00Z</w:t>
            </w:r>
          </w:p>
          <w:p w14:paraId="41EA75C2" w14:textId="77777777" w:rsidR="00330CC5" w:rsidRPr="00E36E05" w:rsidRDefault="00330CC5" w:rsidP="00E36E05">
            <w:pPr>
              <w:pStyle w:val="Code"/>
            </w:pPr>
            <w:r w:rsidRPr="00E36E05">
              <w:t>Delivery start date and time: 2016-02-01T00:00:00Z</w:t>
            </w:r>
          </w:p>
          <w:p w14:paraId="5AB47A34" w14:textId="77777777" w:rsidR="00330CC5" w:rsidRPr="00E36E05" w:rsidRDefault="00330CC5" w:rsidP="00E36E05">
            <w:pPr>
              <w:pStyle w:val="Code"/>
            </w:pPr>
            <w:r w:rsidRPr="00E36E05">
              <w:t>Delivery end date and time: 2016-03-01T00:00:00Z</w:t>
            </w:r>
          </w:p>
          <w:p w14:paraId="58C0F7DA" w14:textId="77777777" w:rsidR="00330CC5" w:rsidRPr="00E36E05" w:rsidRDefault="00330CC5" w:rsidP="00E36E05">
            <w:pPr>
              <w:pStyle w:val="Code"/>
            </w:pPr>
            <w:r w:rsidRPr="00E36E05">
              <w:t>Duration: M</w:t>
            </w:r>
          </w:p>
          <w:p w14:paraId="7DF153A9" w14:textId="77777777" w:rsidR="00330CC5" w:rsidRPr="00E36E05" w:rsidRDefault="00330CC5" w:rsidP="00E36E05">
            <w:pPr>
              <w:pStyle w:val="Code"/>
            </w:pPr>
            <w:r w:rsidRPr="00E36E05">
              <w:t>Days of the week: WD</w:t>
            </w:r>
          </w:p>
          <w:p w14:paraId="2E23890F" w14:textId="77777777" w:rsidR="00330CC5" w:rsidRPr="00E36E05" w:rsidRDefault="00330CC5" w:rsidP="00E36E05">
            <w:pPr>
              <w:pStyle w:val="Code"/>
            </w:pPr>
            <w:r w:rsidRPr="00E36E05">
              <w:t>Delivery capacity: 100</w:t>
            </w:r>
          </w:p>
          <w:p w14:paraId="244DD84C" w14:textId="77777777" w:rsidR="00330CC5" w:rsidRPr="00E36E05" w:rsidRDefault="00330CC5" w:rsidP="00E36E05">
            <w:pPr>
              <w:pStyle w:val="Code"/>
            </w:pPr>
            <w:r w:rsidRPr="00E36E05">
              <w:t>Quantity unit: MW</w:t>
            </w:r>
          </w:p>
          <w:p w14:paraId="596F98E6" w14:textId="77777777" w:rsidR="00330CC5" w:rsidRPr="00E36E05" w:rsidRDefault="00330CC5" w:rsidP="00E36E05">
            <w:pPr>
              <w:pStyle w:val="Code"/>
            </w:pPr>
            <w:r w:rsidRPr="00E36E05">
              <w:t>Price/time interval quantities: 100</w:t>
            </w:r>
          </w:p>
          <w:p w14:paraId="29499FB9" w14:textId="77777777" w:rsidR="00330CC5" w:rsidRPr="00E36E05" w:rsidRDefault="00330CC5" w:rsidP="00E36E05">
            <w:pPr>
              <w:pStyle w:val="Code"/>
            </w:pPr>
          </w:p>
          <w:p w14:paraId="088152D4" w14:textId="77777777" w:rsidR="00330CC5" w:rsidRPr="00E36E05" w:rsidRDefault="00330CC5" w:rsidP="00E36E05">
            <w:pPr>
              <w:pStyle w:val="Code"/>
            </w:pPr>
            <w:r w:rsidRPr="00E36E05">
              <w:t>Load delivery intervals: 00:00Z/00:00Z</w:t>
            </w:r>
          </w:p>
          <w:p w14:paraId="64534197" w14:textId="77777777" w:rsidR="00330CC5" w:rsidRPr="00E36E05" w:rsidRDefault="00330CC5" w:rsidP="00E36E05">
            <w:pPr>
              <w:pStyle w:val="Code"/>
            </w:pPr>
            <w:r w:rsidRPr="00E36E05">
              <w:t>Delivery start date and time: 2016-02-06T00:00:00Z</w:t>
            </w:r>
          </w:p>
          <w:p w14:paraId="69082EFF" w14:textId="77777777" w:rsidR="00330CC5" w:rsidRPr="00E36E05" w:rsidRDefault="00330CC5" w:rsidP="00E36E05">
            <w:pPr>
              <w:pStyle w:val="Code"/>
            </w:pPr>
            <w:r w:rsidRPr="00E36E05">
              <w:t>Delivery end date and time: 2016-02-29T00:00:00Z</w:t>
            </w:r>
          </w:p>
          <w:p w14:paraId="79FFD11D" w14:textId="77777777" w:rsidR="00330CC5" w:rsidRPr="00E36E05" w:rsidRDefault="00330CC5" w:rsidP="00E36E05">
            <w:pPr>
              <w:pStyle w:val="Code"/>
            </w:pPr>
            <w:r w:rsidRPr="00E36E05">
              <w:t>Duration: W</w:t>
            </w:r>
          </w:p>
          <w:p w14:paraId="660635A0" w14:textId="77777777" w:rsidR="00330CC5" w:rsidRPr="00E36E05" w:rsidRDefault="00330CC5" w:rsidP="00E36E05">
            <w:pPr>
              <w:pStyle w:val="Code"/>
            </w:pPr>
            <w:r w:rsidRPr="00E36E05">
              <w:t>Days of the week: WN</w:t>
            </w:r>
          </w:p>
          <w:p w14:paraId="17443124" w14:textId="77777777" w:rsidR="00330CC5" w:rsidRPr="00E36E05" w:rsidRDefault="00330CC5" w:rsidP="00E36E05">
            <w:pPr>
              <w:pStyle w:val="Code"/>
            </w:pPr>
            <w:r w:rsidRPr="00E36E05">
              <w:t>Delivery capacity: 100</w:t>
            </w:r>
          </w:p>
          <w:p w14:paraId="2E1DE8C7" w14:textId="77777777" w:rsidR="00330CC5" w:rsidRPr="00E36E05" w:rsidRDefault="00330CC5" w:rsidP="00E36E05">
            <w:pPr>
              <w:pStyle w:val="Code"/>
            </w:pPr>
            <w:r w:rsidRPr="00E36E05">
              <w:t>Quantity unit: MW</w:t>
            </w:r>
          </w:p>
          <w:p w14:paraId="4C77E4B2" w14:textId="77777777" w:rsidR="00330CC5" w:rsidRPr="00E36E05" w:rsidRDefault="00330CC5" w:rsidP="00E36E05">
            <w:pPr>
              <w:pStyle w:val="Code"/>
            </w:pPr>
            <w:r w:rsidRPr="00E36E05">
              <w:t>Price/time interval quantities: 100</w:t>
            </w:r>
          </w:p>
        </w:tc>
      </w:tr>
    </w:tbl>
    <w:p w14:paraId="6920FD5A" w14:textId="48387D0A" w:rsidR="00C253FB" w:rsidRDefault="00B76C27" w:rsidP="005C630D">
      <w:pPr>
        <w:pStyle w:val="H1Appendix"/>
      </w:pPr>
      <w:bookmarkStart w:id="1889" w:name="_Toc18507971"/>
      <w:bookmarkStart w:id="1890" w:name="_Toc153463058"/>
      <w:bookmarkStart w:id="1891" w:name="_Ref469657739"/>
      <w:bookmarkStart w:id="1892" w:name="_Toc70378672"/>
      <w:bookmarkStart w:id="1893" w:name="_Toc179107895"/>
      <w:r w:rsidRPr="00622B61">
        <w:lastRenderedPageBreak/>
        <w:t>Definition</w:t>
      </w:r>
      <w:r w:rsidRPr="008979C8">
        <w:t xml:space="preserve"> of CpML Mappings to Shaped Deliveries </w:t>
      </w:r>
      <w:r>
        <w:t>(REMIT)</w:t>
      </w:r>
      <w:bookmarkEnd w:id="1889"/>
      <w:bookmarkEnd w:id="1890"/>
    </w:p>
    <w:p w14:paraId="31A449F3" w14:textId="49DD6E24" w:rsidR="00C253FB" w:rsidRDefault="00C253FB" w:rsidP="00C253FB">
      <w:r w:rsidRPr="00C253FB">
        <w:t xml:space="preserve">Natural gas and electricity trades have to be reported under REMIT. In </w:t>
      </w:r>
      <w:r w:rsidR="00B37C4F">
        <w:t xml:space="preserve">a </w:t>
      </w:r>
      <w:proofErr w:type="spellStart"/>
      <w:r w:rsidRPr="00C253FB">
        <w:t>CpML</w:t>
      </w:r>
      <w:r w:rsidR="00B37C4F">
        <w:t>Document</w:t>
      </w:r>
      <w:proofErr w:type="spellEnd"/>
      <w:r w:rsidR="00B37C4F">
        <w:t>,</w:t>
      </w:r>
      <w:r w:rsidRPr="00C253FB">
        <w:t xml:space="preserve"> the </w:t>
      </w:r>
      <w:r w:rsidR="00B37C4F">
        <w:t>sections</w:t>
      </w:r>
      <w:r w:rsidRPr="00C253FB">
        <w:t xml:space="preserve"> </w:t>
      </w:r>
      <w:r w:rsidR="00B37C4F">
        <w:t>‘</w:t>
      </w:r>
      <w:proofErr w:type="spellStart"/>
      <w:r w:rsidRPr="00C253FB">
        <w:t>TradeConfirmation</w:t>
      </w:r>
      <w:proofErr w:type="spellEnd"/>
      <w:r w:rsidR="00B37C4F">
        <w:t>’</w:t>
      </w:r>
      <w:r w:rsidRPr="00C253FB">
        <w:t xml:space="preserve"> and </w:t>
      </w:r>
      <w:r w:rsidR="00B37C4F">
        <w:t>‘</w:t>
      </w:r>
      <w:proofErr w:type="spellStart"/>
      <w:r w:rsidRPr="00C253FB">
        <w:t>ETDTradeDetails</w:t>
      </w:r>
      <w:proofErr w:type="spellEnd"/>
      <w:r w:rsidR="00B37C4F">
        <w:t>’</w:t>
      </w:r>
      <w:r w:rsidRPr="00C253FB">
        <w:t xml:space="preserve"> </w:t>
      </w:r>
      <w:r w:rsidR="00B37C4F">
        <w:t xml:space="preserve">are </w:t>
      </w:r>
      <w:r w:rsidRPr="00C253FB">
        <w:t xml:space="preserve">used to describe commodity trades. The mapping of </w:t>
      </w:r>
      <w:r w:rsidR="00B37C4F">
        <w:t xml:space="preserve">these sections to the corresponding </w:t>
      </w:r>
      <w:r w:rsidR="00A94BDF">
        <w:t>ACER</w:t>
      </w:r>
      <w:r w:rsidR="00616161">
        <w:t xml:space="preserve"> </w:t>
      </w:r>
      <w:r w:rsidR="00B37C4F">
        <w:t xml:space="preserve">fields </w:t>
      </w:r>
      <w:r w:rsidR="00616161">
        <w:t xml:space="preserve">is </w:t>
      </w:r>
      <w:r w:rsidR="0069059E">
        <w:t>defined in the REMIT cross-reference table</w:t>
      </w:r>
      <w:r w:rsidR="00B37C4F">
        <w:t xml:space="preserve">. However, </w:t>
      </w:r>
      <w:r w:rsidR="007F4714" w:rsidRPr="00C253FB">
        <w:t>for trades with a shaped delivery</w:t>
      </w:r>
      <w:r w:rsidR="007F4714">
        <w:t xml:space="preserve">, </w:t>
      </w:r>
      <w:r w:rsidR="00B37C4F">
        <w:t xml:space="preserve">the cross-reference table </w:t>
      </w:r>
      <w:r w:rsidR="0069059E">
        <w:t xml:space="preserve">does not </w:t>
      </w:r>
      <w:r w:rsidRPr="00C253FB">
        <w:t xml:space="preserve">contain a mapping of the </w:t>
      </w:r>
      <w:r w:rsidR="00B37C4F">
        <w:t xml:space="preserve">CpML </w:t>
      </w:r>
      <w:r w:rsidRPr="00C253FB">
        <w:t xml:space="preserve">section </w:t>
      </w:r>
      <w:r w:rsidR="0069059E">
        <w:t>‘</w:t>
      </w:r>
      <w:proofErr w:type="spellStart"/>
      <w:r w:rsidRPr="00C253FB">
        <w:t>Trade</w:t>
      </w:r>
      <w:r w:rsidR="00891526">
        <w:softHyphen/>
      </w:r>
      <w:r w:rsidRPr="00C253FB">
        <w:t>Confirmation</w:t>
      </w:r>
      <w:proofErr w:type="spellEnd"/>
      <w:r w:rsidRPr="00C253FB">
        <w:t>/</w:t>
      </w:r>
      <w:proofErr w:type="spellStart"/>
      <w:r w:rsidRPr="00C253FB">
        <w:t>Time</w:t>
      </w:r>
      <w:r w:rsidR="00891526">
        <w:softHyphen/>
      </w:r>
      <w:r w:rsidRPr="00C253FB">
        <w:t>Interval</w:t>
      </w:r>
      <w:r w:rsidR="00891526">
        <w:softHyphen/>
      </w:r>
      <w:r w:rsidRPr="00C253FB">
        <w:t>Quantities</w:t>
      </w:r>
      <w:proofErr w:type="spellEnd"/>
      <w:r w:rsidR="0069059E">
        <w:t>’</w:t>
      </w:r>
      <w:r w:rsidR="007F4714">
        <w:t xml:space="preserve"> </w:t>
      </w:r>
      <w:r w:rsidRPr="00C253FB">
        <w:t xml:space="preserve">to </w:t>
      </w:r>
      <w:r w:rsidR="007F4714">
        <w:t xml:space="preserve">the </w:t>
      </w:r>
      <w:r w:rsidR="00616161">
        <w:t>REMITTable1</w:t>
      </w:r>
      <w:r w:rsidR="007F4714">
        <w:t xml:space="preserve"> </w:t>
      </w:r>
      <w:r w:rsidR="007F4714" w:rsidRPr="00C45C2A">
        <w:t xml:space="preserve">section </w:t>
      </w:r>
      <w:r w:rsidR="0069059E" w:rsidRPr="00C45C2A">
        <w:t>‘</w:t>
      </w:r>
      <w:proofErr w:type="spellStart"/>
      <w:r w:rsidRPr="00C45C2A">
        <w:t>TradeReport</w:t>
      </w:r>
      <w:proofErr w:type="spellEnd"/>
      <w:r w:rsidRPr="00C45C2A">
        <w:t>/</w:t>
      </w:r>
      <w:proofErr w:type="spellStart"/>
      <w:r w:rsidRPr="00C45C2A">
        <w:t>price</w:t>
      </w:r>
      <w:r w:rsidR="0069059E" w:rsidRPr="00C45C2A">
        <w:softHyphen/>
      </w:r>
      <w:r w:rsidRPr="00C45C2A">
        <w:t>Interval</w:t>
      </w:r>
      <w:r w:rsidR="0069059E" w:rsidRPr="00C45C2A">
        <w:softHyphen/>
      </w:r>
      <w:r w:rsidR="00891526" w:rsidRPr="00C45C2A">
        <w:softHyphen/>
      </w:r>
      <w:r w:rsidRPr="00C45C2A">
        <w:t>Quantity</w:t>
      </w:r>
      <w:r w:rsidR="0069059E" w:rsidRPr="00C45C2A">
        <w:softHyphen/>
      </w:r>
      <w:r w:rsidRPr="00C45C2A">
        <w:t>Details</w:t>
      </w:r>
      <w:proofErr w:type="spellEnd"/>
      <w:r w:rsidR="0069059E" w:rsidRPr="00C45C2A">
        <w:t>’</w:t>
      </w:r>
      <w:r w:rsidRPr="00C45C2A">
        <w:t>.</w:t>
      </w:r>
      <w:r w:rsidRPr="00C253FB">
        <w:t xml:space="preserve"> Furthermore, the defined mapping of</w:t>
      </w:r>
      <w:r w:rsidR="001141C0">
        <w:t xml:space="preserve"> ‘</w:t>
      </w:r>
      <w:proofErr w:type="spellStart"/>
      <w:r w:rsidR="001141C0">
        <w:t>TimeIntervalQuantities</w:t>
      </w:r>
      <w:proofErr w:type="spellEnd"/>
      <w:r w:rsidR="001141C0">
        <w:t xml:space="preserve">’ </w:t>
      </w:r>
      <w:r w:rsidRPr="00C253FB">
        <w:t xml:space="preserve">to </w:t>
      </w:r>
      <w:r w:rsidR="006C1D99">
        <w:t xml:space="preserve">a </w:t>
      </w:r>
      <w:r w:rsidRPr="00C253FB">
        <w:t>contract/delivery</w:t>
      </w:r>
      <w:r w:rsidR="006C1D99">
        <w:t xml:space="preserve"> pr</w:t>
      </w:r>
      <w:r w:rsidRPr="00C253FB">
        <w:t>ofile only work</w:t>
      </w:r>
      <w:r w:rsidR="006C1D99">
        <w:t>s</w:t>
      </w:r>
      <w:r w:rsidRPr="00C253FB">
        <w:t xml:space="preserve"> for products </w:t>
      </w:r>
      <w:r w:rsidR="006C1D99">
        <w:t xml:space="preserve">that are </w:t>
      </w:r>
      <w:r w:rsidRPr="00C253FB">
        <w:t>traded at exchanges or broker platforms with simple delivery profiles.</w:t>
      </w:r>
    </w:p>
    <w:p w14:paraId="0725133F" w14:textId="2176EF2E" w:rsidR="00C253FB" w:rsidRDefault="00C253FB" w:rsidP="00C253FB">
      <w:r>
        <w:t>A trade is called shaped if the quantity or price varies during the delivery</w:t>
      </w:r>
      <w:r w:rsidR="0083746D">
        <w:t xml:space="preserve">. Therefore, </w:t>
      </w:r>
      <w:r w:rsidR="00E538F6">
        <w:t xml:space="preserve">there must be </w:t>
      </w:r>
      <w:r>
        <w:t xml:space="preserve">at least two instances of the </w:t>
      </w:r>
      <w:r w:rsidR="00300DC0">
        <w:t xml:space="preserve">CpML </w:t>
      </w:r>
      <w:r>
        <w:t xml:space="preserve">section </w:t>
      </w:r>
      <w:r w:rsidR="00E538F6">
        <w:t>‘</w:t>
      </w:r>
      <w:r>
        <w:t>TradeConfirmation/TimeInterval</w:t>
      </w:r>
      <w:r w:rsidR="00E538F6">
        <w:softHyphen/>
      </w:r>
      <w:r>
        <w:t>Quan</w:t>
      </w:r>
      <w:r w:rsidR="00300DC0">
        <w:softHyphen/>
      </w:r>
      <w:r>
        <w:t>tities/</w:t>
      </w:r>
      <w:r w:rsidR="00300DC0">
        <w:softHyphen/>
      </w:r>
      <w:r>
        <w:t>Time</w:t>
      </w:r>
      <w:r w:rsidR="00300DC0">
        <w:softHyphen/>
      </w:r>
      <w:r>
        <w:t>IntervalQuantity</w:t>
      </w:r>
      <w:r w:rsidR="00E538F6">
        <w:t>’ that</w:t>
      </w:r>
      <w:r>
        <w:t xml:space="preserve"> differ in quantity or price. Shaped and non-shaped trades </w:t>
      </w:r>
      <w:r w:rsidR="000E4953">
        <w:t xml:space="preserve">are </w:t>
      </w:r>
      <w:r>
        <w:t>mapped differently to REMITTable1.</w:t>
      </w:r>
    </w:p>
    <w:p w14:paraId="4F590852" w14:textId="77A13A9E" w:rsidR="00D53A7C" w:rsidRDefault="00D53A7C" w:rsidP="00D53A7C">
      <w:pPr>
        <w:pStyle w:val="Note"/>
      </w:pPr>
      <w:r w:rsidRPr="00D53A7C">
        <w:rPr>
          <w:rStyle w:val="Fett"/>
        </w:rPr>
        <w:t>Important:</w:t>
      </w:r>
      <w:r>
        <w:t xml:space="preserve"> </w:t>
      </w:r>
      <w:r w:rsidR="00191DDE" w:rsidRPr="00191DDE">
        <w:t>If the field ‘</w:t>
      </w:r>
      <w:proofErr w:type="spellStart"/>
      <w:r w:rsidR="00191DDE" w:rsidRPr="00191DDE">
        <w:t>TimeIntervalQuantities</w:t>
      </w:r>
      <w:proofErr w:type="spellEnd"/>
      <w:r w:rsidR="00191DDE" w:rsidRPr="00191DDE">
        <w:t>/</w:t>
      </w:r>
      <w:proofErr w:type="spellStart"/>
      <w:r w:rsidR="00191DDE" w:rsidRPr="00191DDE">
        <w:t>TimeIntervalQuantity</w:t>
      </w:r>
      <w:proofErr w:type="spellEnd"/>
      <w:r w:rsidR="00191DDE" w:rsidRPr="00191DDE">
        <w:t>/</w:t>
      </w:r>
      <w:proofErr w:type="spellStart"/>
      <w:r w:rsidR="00191DDE" w:rsidRPr="00191DDE">
        <w:t>ContractCapacity</w:t>
      </w:r>
      <w:proofErr w:type="spellEnd"/>
      <w:r w:rsidR="00191DDE" w:rsidRPr="00191DDE">
        <w:t xml:space="preserve">’ has a value of 0, then it is </w:t>
      </w:r>
      <w:r w:rsidRPr="00191DDE">
        <w:t>ignored</w:t>
      </w:r>
      <w:r w:rsidR="00191DDE" w:rsidRPr="00191DDE">
        <w:t xml:space="preserve"> when </w:t>
      </w:r>
      <w:r w:rsidR="00191DDE">
        <w:t>distinguishing shaped and non-shaped deliveries and when calculating the fillings of the sections ‘</w:t>
      </w:r>
      <w:proofErr w:type="spellStart"/>
      <w:r w:rsidR="00191DDE">
        <w:t>deliveryProfil</w:t>
      </w:r>
      <w:r w:rsidR="00AB1603">
        <w:t>e</w:t>
      </w:r>
      <w:proofErr w:type="spellEnd"/>
      <w:r w:rsidR="00191DDE">
        <w:t xml:space="preserve"> and ‘</w:t>
      </w:r>
      <w:proofErr w:type="spellStart"/>
      <w:r w:rsidR="00191DDE" w:rsidRPr="00C45C2A">
        <w:t>price</w:t>
      </w:r>
      <w:r w:rsidR="00191DDE" w:rsidRPr="00C45C2A">
        <w:softHyphen/>
        <w:t>Interval</w:t>
      </w:r>
      <w:r w:rsidR="00191DDE" w:rsidRPr="00C45C2A">
        <w:softHyphen/>
      </w:r>
      <w:r w:rsidR="00191DDE" w:rsidRPr="00C45C2A">
        <w:softHyphen/>
        <w:t>Quantity</w:t>
      </w:r>
      <w:r w:rsidR="00191DDE" w:rsidRPr="00C45C2A">
        <w:softHyphen/>
        <w:t>Details</w:t>
      </w:r>
      <w:proofErr w:type="spellEnd"/>
      <w:r w:rsidR="00191DDE" w:rsidRPr="00C45C2A">
        <w:t>’</w:t>
      </w:r>
      <w:r w:rsidR="00191DDE">
        <w:t xml:space="preserve"> in REMITTable1</w:t>
      </w:r>
      <w:r>
        <w:t>.</w:t>
      </w:r>
    </w:p>
    <w:p w14:paraId="34600D76" w14:textId="2D3C9AAF" w:rsidR="00C253FB" w:rsidRDefault="00C253FB" w:rsidP="00165A82">
      <w:pPr>
        <w:pStyle w:val="H2Appendix"/>
      </w:pPr>
      <w:bookmarkStart w:id="1894" w:name="_Toc18507972"/>
      <w:bookmarkStart w:id="1895" w:name="_Toc153463059"/>
      <w:r>
        <w:t xml:space="preserve">Mapping of </w:t>
      </w:r>
      <w:r w:rsidR="00165A82">
        <w:t>S</w:t>
      </w:r>
      <w:r>
        <w:t xml:space="preserve">haped </w:t>
      </w:r>
      <w:r w:rsidR="00165A82">
        <w:t>T</w:t>
      </w:r>
      <w:r>
        <w:t>rades</w:t>
      </w:r>
      <w:bookmarkEnd w:id="1894"/>
      <w:bookmarkEnd w:id="1895"/>
    </w:p>
    <w:p w14:paraId="63F13CD6" w14:textId="19E12F3C" w:rsidR="00C253FB" w:rsidRDefault="00C253FB" w:rsidP="00C253FB">
      <w:r w:rsidRPr="00C45C2A">
        <w:t>For shaped trades</w:t>
      </w:r>
      <w:r w:rsidR="009E045F" w:rsidRPr="00C45C2A">
        <w:t>,</w:t>
      </w:r>
      <w:r w:rsidRPr="00C45C2A">
        <w:t xml:space="preserve"> the </w:t>
      </w:r>
      <w:r w:rsidR="003842B6">
        <w:t>REMITTable1</w:t>
      </w:r>
      <w:r w:rsidR="00B757D9" w:rsidRPr="00C45C2A">
        <w:t xml:space="preserve"> </w:t>
      </w:r>
      <w:r w:rsidRPr="00C45C2A">
        <w:t xml:space="preserve">section </w:t>
      </w:r>
      <w:r w:rsidR="009E045F" w:rsidRPr="00C45C2A">
        <w:t>‘</w:t>
      </w:r>
      <w:proofErr w:type="spellStart"/>
      <w:r w:rsidRPr="00C45C2A">
        <w:t>TradeReport</w:t>
      </w:r>
      <w:proofErr w:type="spellEnd"/>
      <w:r w:rsidRPr="00C45C2A">
        <w:t>/</w:t>
      </w:r>
      <w:proofErr w:type="spellStart"/>
      <w:r w:rsidRPr="00C45C2A">
        <w:t>contract</w:t>
      </w:r>
      <w:r w:rsidR="003842B6">
        <w:softHyphen/>
      </w:r>
      <w:r w:rsidRPr="00C45C2A">
        <w:t>Info</w:t>
      </w:r>
      <w:proofErr w:type="spellEnd"/>
      <w:r w:rsidRPr="00C45C2A">
        <w:t>/contract/</w:t>
      </w:r>
      <w:proofErr w:type="spellStart"/>
      <w:r w:rsidRPr="00C45C2A">
        <w:t>delivery</w:t>
      </w:r>
      <w:r w:rsidR="003842B6">
        <w:softHyphen/>
      </w:r>
      <w:r w:rsidRPr="00C45C2A">
        <w:t>Profile</w:t>
      </w:r>
      <w:proofErr w:type="spellEnd"/>
      <w:r w:rsidR="009E045F" w:rsidRPr="00C45C2A">
        <w:t>’</w:t>
      </w:r>
      <w:r w:rsidRPr="00C45C2A">
        <w:t xml:space="preserve"> </w:t>
      </w:r>
      <w:r w:rsidR="009E045F" w:rsidRPr="00C45C2A">
        <w:t xml:space="preserve">is </w:t>
      </w:r>
      <w:r w:rsidRPr="00C45C2A">
        <w:t xml:space="preserve">filled like a base load from start to end date. The detailed delivery </w:t>
      </w:r>
      <w:r w:rsidR="009E045F" w:rsidRPr="00C45C2A">
        <w:t xml:space="preserve">is </w:t>
      </w:r>
      <w:r w:rsidRPr="00C45C2A">
        <w:t xml:space="preserve">described using the section </w:t>
      </w:r>
      <w:r w:rsidR="009E045F" w:rsidRPr="00C45C2A">
        <w:t>‘</w:t>
      </w:r>
      <w:proofErr w:type="spellStart"/>
      <w:r w:rsidRPr="00C45C2A">
        <w:t>TradeReport</w:t>
      </w:r>
      <w:proofErr w:type="spellEnd"/>
      <w:r w:rsidRPr="00C45C2A">
        <w:t>/</w:t>
      </w:r>
      <w:proofErr w:type="spellStart"/>
      <w:r w:rsidRPr="00C45C2A">
        <w:t>priceIntervalQuantityDetails</w:t>
      </w:r>
      <w:proofErr w:type="spellEnd"/>
      <w:r w:rsidR="009E045F" w:rsidRPr="00C45C2A">
        <w:t>’</w:t>
      </w:r>
      <w:r w:rsidRPr="00C45C2A">
        <w:t>.</w:t>
      </w:r>
    </w:p>
    <w:p w14:paraId="38B7B6D5" w14:textId="21079F6A" w:rsidR="00C253FB" w:rsidRDefault="00686CC8" w:rsidP="005630B2">
      <w:pPr>
        <w:pStyle w:val="H3UnnumbereddonotshowinTOC"/>
      </w:pPr>
      <w:r>
        <w:t xml:space="preserve">REMITTable1 </w:t>
      </w:r>
      <w:r w:rsidR="00C253FB">
        <w:t xml:space="preserve">Section </w:t>
      </w:r>
      <w:r w:rsidR="008E0E93">
        <w:t>‘</w:t>
      </w:r>
      <w:proofErr w:type="spellStart"/>
      <w:r w:rsidR="00C253FB">
        <w:t>deliveryProfile</w:t>
      </w:r>
      <w:proofErr w:type="spellEnd"/>
      <w:r w:rsidR="008E0E93">
        <w:t>’</w:t>
      </w:r>
      <w:r w:rsidR="00C253FB">
        <w:t xml:space="preserve"> for </w:t>
      </w:r>
      <w:r w:rsidR="00670EAB">
        <w:t>S</w:t>
      </w:r>
      <w:r w:rsidR="00C253FB">
        <w:t xml:space="preserve">haped </w:t>
      </w:r>
      <w:r w:rsidR="00670EAB">
        <w:t>T</w:t>
      </w:r>
      <w:r w:rsidR="00C253FB">
        <w:t>rades</w:t>
      </w:r>
    </w:p>
    <w:p w14:paraId="7AEDE217" w14:textId="201BE0E3" w:rsidR="00C253FB" w:rsidRDefault="00C253FB" w:rsidP="00C253FB">
      <w:r>
        <w:t xml:space="preserve">The delivery start date is the start date of the first </w:t>
      </w:r>
      <w:r w:rsidR="00D307BF">
        <w:t>‘</w:t>
      </w:r>
      <w:proofErr w:type="spellStart"/>
      <w:r w:rsidR="00C32868">
        <w:t>TimeInterval</w:t>
      </w:r>
      <w:r>
        <w:t>Quantity</w:t>
      </w:r>
      <w:proofErr w:type="spellEnd"/>
      <w:r w:rsidR="00D307BF">
        <w:t>’</w:t>
      </w:r>
      <w:r>
        <w:t xml:space="preserve"> section</w:t>
      </w:r>
      <w:r w:rsidR="00CE2B9A">
        <w:t xml:space="preserve"> in CpML</w:t>
      </w:r>
      <w:r>
        <w:t xml:space="preserve">. The delivery end date is the end date of the last </w:t>
      </w:r>
      <w:r w:rsidR="00D307BF">
        <w:t>‘</w:t>
      </w:r>
      <w:proofErr w:type="spellStart"/>
      <w:r w:rsidR="00C32868">
        <w:t>TimeInterval</w:t>
      </w:r>
      <w:r>
        <w:t>Quantity</w:t>
      </w:r>
      <w:proofErr w:type="spellEnd"/>
      <w:r w:rsidR="00D307BF">
        <w:t>’</w:t>
      </w:r>
      <w:r>
        <w:t xml:space="preserve"> section unless the end time is 00:00. In this case</w:t>
      </w:r>
      <w:r w:rsidR="00D307BF">
        <w:t>,</w:t>
      </w:r>
      <w:r>
        <w:t xml:space="preserve"> the delivery end date is the day before the end date of the last </w:t>
      </w:r>
      <w:r w:rsidR="00D307BF">
        <w:t>‘</w:t>
      </w:r>
      <w:proofErr w:type="spellStart"/>
      <w:r w:rsidR="00C32868">
        <w:t>TimeInterval</w:t>
      </w:r>
      <w:r>
        <w:t>Quantity</w:t>
      </w:r>
      <w:proofErr w:type="spellEnd"/>
      <w:r w:rsidR="00D307BF">
        <w:t>’</w:t>
      </w:r>
      <w:r>
        <w:t xml:space="preserve"> section. Only one </w:t>
      </w:r>
      <w:r w:rsidR="00D307BF">
        <w:t>‘</w:t>
      </w:r>
      <w:proofErr w:type="spellStart"/>
      <w:r>
        <w:t>deliveryProfile</w:t>
      </w:r>
      <w:proofErr w:type="spellEnd"/>
      <w:r w:rsidR="00D307BF">
        <w:t>’</w:t>
      </w:r>
      <w:r>
        <w:t xml:space="preserve"> section is generated with </w:t>
      </w:r>
      <w:r w:rsidR="001E7878">
        <w:t>‘</w:t>
      </w:r>
      <w:proofErr w:type="spellStart"/>
      <w:r>
        <w:t>loadDeliveryStartTime</w:t>
      </w:r>
      <w:proofErr w:type="spellEnd"/>
      <w:r w:rsidR="001E7878">
        <w:t>’ = 00:00</w:t>
      </w:r>
      <w:r>
        <w:t xml:space="preserve"> and </w:t>
      </w:r>
      <w:r w:rsidR="001E7878">
        <w:t>‘</w:t>
      </w:r>
      <w:proofErr w:type="spellStart"/>
      <w:r>
        <w:t>loadDeliveryEndTime</w:t>
      </w:r>
      <w:proofErr w:type="spellEnd"/>
      <w:r w:rsidR="001E7878">
        <w:t>’ =</w:t>
      </w:r>
      <w:r>
        <w:t xml:space="preserve"> 00:00</w:t>
      </w:r>
      <w:r w:rsidR="008352AB">
        <w:t>:</w:t>
      </w:r>
    </w:p>
    <w:p w14:paraId="13078EF5" w14:textId="77777777" w:rsidR="00C253FB" w:rsidRDefault="00C253FB" w:rsidP="001D41A3">
      <w:pPr>
        <w:ind w:left="709"/>
      </w:pPr>
      <w:r>
        <w:t>&lt;</w:t>
      </w:r>
      <w:proofErr w:type="spellStart"/>
      <w:r>
        <w:t>deliveryProfile</w:t>
      </w:r>
      <w:proofErr w:type="spellEnd"/>
      <w:r>
        <w:t>&gt;</w:t>
      </w:r>
    </w:p>
    <w:p w14:paraId="2404178F" w14:textId="77777777" w:rsidR="00C253FB" w:rsidRDefault="00C253FB" w:rsidP="001D41A3">
      <w:pPr>
        <w:ind w:left="709"/>
      </w:pPr>
      <w:r>
        <w:t xml:space="preserve">  &lt;</w:t>
      </w:r>
      <w:proofErr w:type="spellStart"/>
      <w:r>
        <w:t>loadDeliveryStartTime</w:t>
      </w:r>
      <w:proofErr w:type="spellEnd"/>
      <w:r>
        <w:t>&gt;00:00:00&lt;/</w:t>
      </w:r>
      <w:proofErr w:type="spellStart"/>
      <w:r>
        <w:t>loadDeliveryStartTime</w:t>
      </w:r>
      <w:proofErr w:type="spellEnd"/>
      <w:r>
        <w:t>&gt;</w:t>
      </w:r>
    </w:p>
    <w:p w14:paraId="4C089886" w14:textId="366200C7" w:rsidR="00C253FB" w:rsidRDefault="00C253FB" w:rsidP="001D41A3">
      <w:pPr>
        <w:ind w:left="709"/>
      </w:pPr>
      <w:r>
        <w:t xml:space="preserve">  &lt;</w:t>
      </w:r>
      <w:proofErr w:type="spellStart"/>
      <w:r>
        <w:t>loadDeliveryEndTime</w:t>
      </w:r>
      <w:proofErr w:type="spellEnd"/>
      <w:r>
        <w:t>&gt;</w:t>
      </w:r>
      <w:r w:rsidR="000E74F8">
        <w:t>24</w:t>
      </w:r>
      <w:r>
        <w:t>:00:00&lt;/</w:t>
      </w:r>
      <w:proofErr w:type="spellStart"/>
      <w:r>
        <w:t>loadDeliveryEndTime</w:t>
      </w:r>
      <w:proofErr w:type="spellEnd"/>
      <w:r>
        <w:t>&gt;</w:t>
      </w:r>
    </w:p>
    <w:p w14:paraId="00D022C7" w14:textId="77777777" w:rsidR="00C253FB" w:rsidRDefault="00C253FB" w:rsidP="001D41A3">
      <w:pPr>
        <w:ind w:left="709"/>
      </w:pPr>
      <w:r>
        <w:t>&lt;/</w:t>
      </w:r>
      <w:proofErr w:type="spellStart"/>
      <w:r>
        <w:t>deliveryProfile</w:t>
      </w:r>
      <w:proofErr w:type="spellEnd"/>
      <w:r>
        <w:t>&gt;</w:t>
      </w:r>
    </w:p>
    <w:p w14:paraId="4BD2D474" w14:textId="6550735A" w:rsidR="00C253FB" w:rsidRDefault="00686CC8" w:rsidP="002C5E23">
      <w:pPr>
        <w:pStyle w:val="H3UnnumbereddonotshowinTOC"/>
      </w:pPr>
      <w:r>
        <w:t>REMITTable1</w:t>
      </w:r>
      <w:r w:rsidR="00B313A5">
        <w:t xml:space="preserve"> </w:t>
      </w:r>
      <w:r w:rsidR="00C253FB">
        <w:t xml:space="preserve">Section </w:t>
      </w:r>
      <w:r w:rsidR="00DD781E">
        <w:t>‘</w:t>
      </w:r>
      <w:proofErr w:type="spellStart"/>
      <w:r w:rsidR="00C253FB">
        <w:t>priceIntervalQuantityDetails</w:t>
      </w:r>
      <w:proofErr w:type="spellEnd"/>
      <w:r w:rsidR="00DD781E">
        <w:t>’</w:t>
      </w:r>
    </w:p>
    <w:p w14:paraId="722D4DC4" w14:textId="240AB031" w:rsidR="00C253FB" w:rsidRDefault="00C253FB" w:rsidP="00C253FB">
      <w:r>
        <w:t>If the price is always the same</w:t>
      </w:r>
      <w:r w:rsidR="00994F42">
        <w:t xml:space="preserve">, it is </w:t>
      </w:r>
      <w:r>
        <w:t xml:space="preserve">reported using the </w:t>
      </w:r>
      <w:r w:rsidR="007A7C7B">
        <w:t>REMITTable1</w:t>
      </w:r>
      <w:r w:rsidR="0084656C">
        <w:t xml:space="preserve"> </w:t>
      </w:r>
      <w:r>
        <w:t xml:space="preserve">section </w:t>
      </w:r>
      <w:r w:rsidR="00994F42">
        <w:t>‘</w:t>
      </w:r>
      <w:proofErr w:type="spellStart"/>
      <w:r>
        <w:t>Trade</w:t>
      </w:r>
      <w:r w:rsidR="0084656C">
        <w:softHyphen/>
      </w:r>
      <w:r>
        <w:t>Report</w:t>
      </w:r>
      <w:proofErr w:type="spellEnd"/>
      <w:r>
        <w:t>/</w:t>
      </w:r>
      <w:proofErr w:type="spellStart"/>
      <w:r>
        <w:t>price</w:t>
      </w:r>
      <w:r w:rsidR="0084656C">
        <w:softHyphen/>
      </w:r>
      <w:r>
        <w:t>Details</w:t>
      </w:r>
      <w:proofErr w:type="spellEnd"/>
      <w:r w:rsidR="005A36EB">
        <w:t xml:space="preserve">’. The </w:t>
      </w:r>
      <w:r>
        <w:t xml:space="preserve">section </w:t>
      </w:r>
      <w:r w:rsidR="005A36EB">
        <w:t>‘</w:t>
      </w:r>
      <w:r>
        <w:t>TradeReport/priceInterval</w:t>
      </w:r>
      <w:r w:rsidR="007A7C7B">
        <w:softHyphen/>
      </w:r>
      <w:r>
        <w:t>QuantityDetails/price</w:t>
      </w:r>
      <w:r w:rsidR="007A7C7B">
        <w:softHyphen/>
      </w:r>
      <w:r>
        <w:t>Time</w:t>
      </w:r>
      <w:r w:rsidR="007A7C7B">
        <w:softHyphen/>
      </w:r>
      <w:r>
        <w:t>Interval</w:t>
      </w:r>
      <w:r w:rsidR="007A7C7B">
        <w:softHyphen/>
      </w:r>
      <w:r>
        <w:t>Quantity</w:t>
      </w:r>
      <w:r w:rsidR="005A36EB">
        <w:t xml:space="preserve">’ is not </w:t>
      </w:r>
      <w:r>
        <w:t xml:space="preserve">used. </w:t>
      </w:r>
      <w:r w:rsidR="00686CFA">
        <w:t xml:space="preserve">The same way, </w:t>
      </w:r>
      <w:r>
        <w:t>if the quantity is always the same</w:t>
      </w:r>
      <w:r w:rsidR="00686CFA">
        <w:t xml:space="preserve">, it is </w:t>
      </w:r>
      <w:r>
        <w:t xml:space="preserve">reported using the </w:t>
      </w:r>
      <w:r w:rsidR="00875E8E">
        <w:t>REMITTable1</w:t>
      </w:r>
      <w:r w:rsidR="006A7657">
        <w:t xml:space="preserve"> </w:t>
      </w:r>
      <w:r>
        <w:t xml:space="preserve">section </w:t>
      </w:r>
      <w:r w:rsidR="00686CFA">
        <w:t>‘</w:t>
      </w:r>
      <w:proofErr w:type="spellStart"/>
      <w:r>
        <w:t>TradeReport</w:t>
      </w:r>
      <w:proofErr w:type="spellEnd"/>
      <w:r>
        <w:t>/quantity</w:t>
      </w:r>
      <w:r w:rsidR="00686CFA">
        <w:t xml:space="preserve">’. The </w:t>
      </w:r>
      <w:r>
        <w:t xml:space="preserve">fields </w:t>
      </w:r>
      <w:r w:rsidR="00686CFA">
        <w:t>‘</w:t>
      </w:r>
      <w:proofErr w:type="spellStart"/>
      <w:r>
        <w:t>Trade</w:t>
      </w:r>
      <w:r w:rsidR="006A7657">
        <w:softHyphen/>
      </w:r>
      <w:r>
        <w:t>Report</w:t>
      </w:r>
      <w:proofErr w:type="spellEnd"/>
      <w:r>
        <w:t>/</w:t>
      </w:r>
      <w:proofErr w:type="spellStart"/>
      <w:r>
        <w:t>price</w:t>
      </w:r>
      <w:r w:rsidR="006A7657">
        <w:softHyphen/>
      </w:r>
      <w:r>
        <w:t>Interval</w:t>
      </w:r>
      <w:r w:rsidR="006A7657">
        <w:softHyphen/>
      </w:r>
      <w:r>
        <w:t>Quantity</w:t>
      </w:r>
      <w:r w:rsidR="006A7657">
        <w:softHyphen/>
      </w:r>
      <w:r>
        <w:t>Details</w:t>
      </w:r>
      <w:proofErr w:type="spellEnd"/>
      <w:r>
        <w:t>/quantity</w:t>
      </w:r>
      <w:r w:rsidR="00686CFA">
        <w:t>’</w:t>
      </w:r>
      <w:r>
        <w:t xml:space="preserve"> and </w:t>
      </w:r>
      <w:r w:rsidR="00686CFA">
        <w:t>‘</w:t>
      </w:r>
      <w:proofErr w:type="spellStart"/>
      <w:r>
        <w:t>TradeReport</w:t>
      </w:r>
      <w:proofErr w:type="spellEnd"/>
      <w:r>
        <w:t>/</w:t>
      </w:r>
      <w:proofErr w:type="spellStart"/>
      <w:r>
        <w:t>price</w:t>
      </w:r>
      <w:r w:rsidR="00875E8E">
        <w:softHyphen/>
      </w:r>
      <w:r>
        <w:t>Interval</w:t>
      </w:r>
      <w:r w:rsidR="00875E8E">
        <w:softHyphen/>
      </w:r>
      <w:r>
        <w:t>Quantity</w:t>
      </w:r>
      <w:r w:rsidR="00875E8E">
        <w:softHyphen/>
      </w:r>
      <w:r>
        <w:t>Details</w:t>
      </w:r>
      <w:proofErr w:type="spellEnd"/>
      <w:r>
        <w:t>/unit</w:t>
      </w:r>
      <w:r w:rsidR="00686CFA">
        <w:t xml:space="preserve">’ are </w:t>
      </w:r>
      <w:r>
        <w:t>not be used.</w:t>
      </w:r>
    </w:p>
    <w:p w14:paraId="4F0D4586" w14:textId="66786C1F" w:rsidR="00C253FB" w:rsidRDefault="00C253FB" w:rsidP="004A5060">
      <w:pPr>
        <w:keepNext/>
      </w:pPr>
      <w:r>
        <w:lastRenderedPageBreak/>
        <w:t xml:space="preserve">The </w:t>
      </w:r>
      <w:r w:rsidR="00814185">
        <w:t xml:space="preserve">CpML </w:t>
      </w:r>
      <w:r>
        <w:t xml:space="preserve">section </w:t>
      </w:r>
      <w:r w:rsidR="00814185">
        <w:t>‘</w:t>
      </w:r>
      <w:proofErr w:type="spellStart"/>
      <w:r>
        <w:t>TradeConfirmation</w:t>
      </w:r>
      <w:proofErr w:type="spellEnd"/>
      <w:r>
        <w:t>/</w:t>
      </w:r>
      <w:proofErr w:type="spellStart"/>
      <w:r>
        <w:t>TimeIntervalQuantities</w:t>
      </w:r>
      <w:proofErr w:type="spellEnd"/>
      <w:r w:rsidR="00814185">
        <w:t>’</w:t>
      </w:r>
      <w:r>
        <w:t xml:space="preserve"> is mapped day by day to the </w:t>
      </w:r>
      <w:r w:rsidR="00746418">
        <w:t>REMITTable1</w:t>
      </w:r>
      <w:r w:rsidR="0068035B">
        <w:t xml:space="preserve"> </w:t>
      </w:r>
      <w:r>
        <w:t xml:space="preserve">section </w:t>
      </w:r>
      <w:r w:rsidR="0068035B">
        <w:t>‘</w:t>
      </w:r>
      <w:proofErr w:type="spellStart"/>
      <w:r>
        <w:t>TradeReport</w:t>
      </w:r>
      <w:proofErr w:type="spellEnd"/>
      <w:r>
        <w:t>/</w:t>
      </w:r>
      <w:proofErr w:type="spellStart"/>
      <w:r>
        <w:t>priceIntervalQuantityDetails</w:t>
      </w:r>
      <w:proofErr w:type="spellEnd"/>
      <w:r w:rsidR="0068035B">
        <w:t>’</w:t>
      </w:r>
      <w:r>
        <w:t xml:space="preserve"> without trying to find any patterns. For each day and for each combination of quantity and price during the day</w:t>
      </w:r>
      <w:r w:rsidR="0051070F">
        <w:t>,</w:t>
      </w:r>
      <w:r>
        <w:t xml:space="preserve"> a </w:t>
      </w:r>
      <w:r w:rsidR="0051070F">
        <w:t>‘</w:t>
      </w:r>
      <w:proofErr w:type="spellStart"/>
      <w:r>
        <w:t>TradeReport</w:t>
      </w:r>
      <w:proofErr w:type="spellEnd"/>
      <w:r>
        <w:t>/</w:t>
      </w:r>
      <w:proofErr w:type="spellStart"/>
      <w:r>
        <w:t>priceIntervalQuantityDetails</w:t>
      </w:r>
      <w:proofErr w:type="spellEnd"/>
      <w:r w:rsidR="0051070F">
        <w:t xml:space="preserve">’ section </w:t>
      </w:r>
      <w:r>
        <w:t xml:space="preserve">is created </w:t>
      </w:r>
      <w:r w:rsidR="006235A5">
        <w:t xml:space="preserve">as follows </w:t>
      </w:r>
      <w:r w:rsidR="009324B6">
        <w:t xml:space="preserve">in </w:t>
      </w:r>
      <w:r w:rsidR="00746418">
        <w:t>REMITTable1</w:t>
      </w:r>
      <w:r w:rsidR="0051070F">
        <w:t>:</w:t>
      </w:r>
    </w:p>
    <w:p w14:paraId="4B31001E" w14:textId="0AED793E" w:rsidR="00C253FB" w:rsidRDefault="009324B6" w:rsidP="004A5060">
      <w:pPr>
        <w:pStyle w:val="Listlevel1"/>
        <w:keepNext/>
      </w:pPr>
      <w:r>
        <w:t>T</w:t>
      </w:r>
      <w:r w:rsidR="00C253FB">
        <w:t xml:space="preserve">he current date as </w:t>
      </w:r>
      <w:r>
        <w:t>‘</w:t>
      </w:r>
      <w:proofErr w:type="spellStart"/>
      <w:r w:rsidR="00C253FB">
        <w:t>intervalStartDate</w:t>
      </w:r>
      <w:proofErr w:type="spellEnd"/>
      <w:r>
        <w:t>’</w:t>
      </w:r>
      <w:r w:rsidR="00C253FB">
        <w:t xml:space="preserve"> and </w:t>
      </w:r>
      <w:r>
        <w:t>‘</w:t>
      </w:r>
      <w:proofErr w:type="spellStart"/>
      <w:r w:rsidR="00C253FB">
        <w:t>intervalEndDate</w:t>
      </w:r>
      <w:proofErr w:type="spellEnd"/>
      <w:r>
        <w:t>’</w:t>
      </w:r>
    </w:p>
    <w:p w14:paraId="25315725" w14:textId="39EF6E94" w:rsidR="0019033C" w:rsidRDefault="00626D41" w:rsidP="00C253FB">
      <w:pPr>
        <w:pStyle w:val="Listlevel1"/>
      </w:pPr>
      <w:r>
        <w:t xml:space="preserve">For each time interval of the day with the given quantity and price, one </w:t>
      </w:r>
      <w:r w:rsidR="009324B6">
        <w:t>‘</w:t>
      </w:r>
      <w:proofErr w:type="spellStart"/>
      <w:r w:rsidR="00C253FB">
        <w:t>intervalStartTime</w:t>
      </w:r>
      <w:proofErr w:type="spellEnd"/>
      <w:r w:rsidR="009324B6">
        <w:t xml:space="preserve">’ field </w:t>
      </w:r>
      <w:r w:rsidR="00C253FB">
        <w:t xml:space="preserve">and </w:t>
      </w:r>
      <w:proofErr w:type="spellStart"/>
      <w:r w:rsidR="009324B6">
        <w:t>and</w:t>
      </w:r>
      <w:proofErr w:type="spellEnd"/>
      <w:r w:rsidR="009324B6">
        <w:t xml:space="preserve"> </w:t>
      </w:r>
      <w:r>
        <w:t xml:space="preserve">one </w:t>
      </w:r>
      <w:r w:rsidR="009324B6">
        <w:t>‘</w:t>
      </w:r>
      <w:proofErr w:type="spellStart"/>
      <w:r w:rsidR="00C253FB">
        <w:t>intervalEndTime</w:t>
      </w:r>
      <w:proofErr w:type="spellEnd"/>
      <w:r w:rsidR="009324B6">
        <w:t>’ field</w:t>
      </w:r>
    </w:p>
    <w:p w14:paraId="18FE959B" w14:textId="6E17D422" w:rsidR="0019033C" w:rsidRPr="005D3113" w:rsidRDefault="004E324A" w:rsidP="00C253FB">
      <w:pPr>
        <w:pStyle w:val="Listlevel1"/>
      </w:pPr>
      <w:r>
        <w:t>One</w:t>
      </w:r>
      <w:r w:rsidR="00FA68C3" w:rsidRPr="005D3113">
        <w:t xml:space="preserve"> ‘q</w:t>
      </w:r>
      <w:r w:rsidR="00C253FB" w:rsidRPr="005D3113">
        <w:t>uantity</w:t>
      </w:r>
      <w:r w:rsidR="00FA68C3" w:rsidRPr="005D3113">
        <w:t xml:space="preserve">’ </w:t>
      </w:r>
      <w:r w:rsidR="00C253FB" w:rsidRPr="005D3113">
        <w:t xml:space="preserve">and </w:t>
      </w:r>
      <w:r>
        <w:t xml:space="preserve">one </w:t>
      </w:r>
      <w:r w:rsidR="00FA68C3" w:rsidRPr="005D3113">
        <w:t>‘</w:t>
      </w:r>
      <w:r w:rsidR="00C253FB" w:rsidRPr="005D3113">
        <w:t>unit</w:t>
      </w:r>
      <w:r w:rsidR="00FA68C3" w:rsidRPr="005D3113">
        <w:t>’ field</w:t>
      </w:r>
      <w:r w:rsidR="00C253FB" w:rsidRPr="005D3113">
        <w:t xml:space="preserve"> if the quantity varies over the delivery period</w:t>
      </w:r>
    </w:p>
    <w:p w14:paraId="06C3A2D3" w14:textId="444C4743" w:rsidR="00C253FB" w:rsidRDefault="007C7F52" w:rsidP="00C253FB">
      <w:pPr>
        <w:pStyle w:val="Listlevel1"/>
      </w:pPr>
      <w:r>
        <w:t>If the price varies over the delivery period, a</w:t>
      </w:r>
      <w:r w:rsidR="00C253FB">
        <w:t xml:space="preserve"> section </w:t>
      </w:r>
      <w:r w:rsidR="00190360">
        <w:t>‘</w:t>
      </w:r>
      <w:proofErr w:type="spellStart"/>
      <w:r w:rsidR="00C253FB">
        <w:t>priceTimeIntervalQuantity</w:t>
      </w:r>
      <w:proofErr w:type="spellEnd"/>
      <w:r w:rsidR="00190360">
        <w:t>’</w:t>
      </w:r>
    </w:p>
    <w:p w14:paraId="1A4A283C" w14:textId="6DCB5019" w:rsidR="00C253FB" w:rsidRDefault="00C253FB" w:rsidP="00C253FB">
      <w:r>
        <w:t xml:space="preserve">The </w:t>
      </w:r>
      <w:r w:rsidR="00C32868">
        <w:t>CpML section ‘</w:t>
      </w:r>
      <w:proofErr w:type="spellStart"/>
      <w:r>
        <w:t>TradeConfirmation</w:t>
      </w:r>
      <w:proofErr w:type="spellEnd"/>
      <w:r>
        <w:t>/</w:t>
      </w:r>
      <w:proofErr w:type="spellStart"/>
      <w:r w:rsidR="00C32868">
        <w:t>TimeInterval</w:t>
      </w:r>
      <w:r>
        <w:t>Quantities</w:t>
      </w:r>
      <w:proofErr w:type="spellEnd"/>
      <w:r w:rsidR="00240B89">
        <w:t>’</w:t>
      </w:r>
      <w:r>
        <w:t xml:space="preserve"> support</w:t>
      </w:r>
      <w:r w:rsidR="0015102F">
        <w:t>s</w:t>
      </w:r>
      <w:r>
        <w:t xml:space="preserve"> delivery start and end to be given in local date and times or in date and times with an offset indicating the </w:t>
      </w:r>
      <w:proofErr w:type="spellStart"/>
      <w:r>
        <w:t>timezone</w:t>
      </w:r>
      <w:proofErr w:type="spellEnd"/>
      <w:r>
        <w:t xml:space="preserve">. Local dates and times in </w:t>
      </w:r>
      <w:r w:rsidR="0015102F">
        <w:t xml:space="preserve">CpML </w:t>
      </w:r>
      <w:r>
        <w:t xml:space="preserve">are mapped to local dates and times in the </w:t>
      </w:r>
      <w:r w:rsidR="00746418">
        <w:t>REMITTable1</w:t>
      </w:r>
      <w:r w:rsidR="0015102F">
        <w:t xml:space="preserve"> </w:t>
      </w:r>
      <w:r>
        <w:t xml:space="preserve">section </w:t>
      </w:r>
      <w:r w:rsidR="0015102F">
        <w:t>‘</w:t>
      </w:r>
      <w:proofErr w:type="spellStart"/>
      <w:r>
        <w:t>TradeReport</w:t>
      </w:r>
      <w:proofErr w:type="spellEnd"/>
      <w:r>
        <w:t>/</w:t>
      </w:r>
      <w:proofErr w:type="spellStart"/>
      <w:r>
        <w:t>priceIntervalQuantityDetails</w:t>
      </w:r>
      <w:proofErr w:type="spellEnd"/>
      <w:r w:rsidR="0015102F">
        <w:t>’</w:t>
      </w:r>
      <w:r>
        <w:t xml:space="preserve">. Dates and times with </w:t>
      </w:r>
      <w:proofErr w:type="spellStart"/>
      <w:r>
        <w:t>timezone</w:t>
      </w:r>
      <w:proofErr w:type="spellEnd"/>
      <w:r>
        <w:t xml:space="preserve"> offset </w:t>
      </w:r>
      <w:r w:rsidR="00F9767E">
        <w:t xml:space="preserve">in CpML </w:t>
      </w:r>
      <w:r>
        <w:t xml:space="preserve">are converted to the correct offset of the </w:t>
      </w:r>
      <w:proofErr w:type="spellStart"/>
      <w:r>
        <w:t>timezone</w:t>
      </w:r>
      <w:proofErr w:type="spellEnd"/>
      <w:r>
        <w:t xml:space="preserve"> of the delivery point or zone</w:t>
      </w:r>
      <w:r w:rsidR="00F9767E">
        <w:t xml:space="preserve"> in </w:t>
      </w:r>
      <w:r w:rsidR="00746418">
        <w:t>REMITTable1</w:t>
      </w:r>
      <w:r>
        <w:t xml:space="preserve"> (the offset of a </w:t>
      </w:r>
      <w:proofErr w:type="spellStart"/>
      <w:r>
        <w:t>timezone</w:t>
      </w:r>
      <w:proofErr w:type="spellEnd"/>
      <w:r>
        <w:t xml:space="preserve"> can change due to daylight saving time). The </w:t>
      </w:r>
      <w:r w:rsidR="00746418">
        <w:t>REMITTable1</w:t>
      </w:r>
      <w:r w:rsidR="007445CD">
        <w:t xml:space="preserve"> </w:t>
      </w:r>
      <w:r w:rsidRPr="007445CD">
        <w:t>field</w:t>
      </w:r>
      <w:r w:rsidR="007445CD" w:rsidRPr="007445CD">
        <w:t>s</w:t>
      </w:r>
      <w:r w:rsidRPr="007445CD">
        <w:t xml:space="preserve"> </w:t>
      </w:r>
      <w:r w:rsidR="00F9767E" w:rsidRPr="007445CD">
        <w:t>‘</w:t>
      </w:r>
      <w:proofErr w:type="spellStart"/>
      <w:r>
        <w:t>TradeReport</w:t>
      </w:r>
      <w:proofErr w:type="spellEnd"/>
      <w:r>
        <w:t>/</w:t>
      </w:r>
      <w:proofErr w:type="spellStart"/>
      <w:r>
        <w:t>priceIntervalQuantityDetails</w:t>
      </w:r>
      <w:proofErr w:type="spellEnd"/>
      <w:r>
        <w:t>/</w:t>
      </w:r>
      <w:proofErr w:type="spellStart"/>
      <w:r>
        <w:t>intervalStartDate</w:t>
      </w:r>
      <w:proofErr w:type="spellEnd"/>
      <w:r w:rsidR="00F9767E">
        <w:t>’</w:t>
      </w:r>
      <w:r>
        <w:t xml:space="preserve"> and </w:t>
      </w:r>
      <w:r w:rsidR="00F9767E">
        <w:t>‘</w:t>
      </w:r>
      <w:proofErr w:type="spellStart"/>
      <w:r>
        <w:t>intervalEndDate</w:t>
      </w:r>
      <w:proofErr w:type="spellEnd"/>
      <w:r w:rsidR="00F9767E">
        <w:t>’</w:t>
      </w:r>
      <w:r>
        <w:t xml:space="preserve"> are </w:t>
      </w:r>
      <w:r w:rsidR="00C67CA7">
        <w:t xml:space="preserve">filled </w:t>
      </w:r>
      <w:r>
        <w:t xml:space="preserve">without </w:t>
      </w:r>
      <w:proofErr w:type="spellStart"/>
      <w:r>
        <w:t>timezone</w:t>
      </w:r>
      <w:proofErr w:type="spellEnd"/>
      <w:r>
        <w:t xml:space="preserve"> offset</w:t>
      </w:r>
      <w:r w:rsidR="00C03AD4">
        <w:t>,</w:t>
      </w:r>
      <w:r>
        <w:t xml:space="preserve"> the fields </w:t>
      </w:r>
      <w:r w:rsidR="006E55AD">
        <w:t>‘</w:t>
      </w:r>
      <w:proofErr w:type="spellStart"/>
      <w:r>
        <w:t>intervalStartTime</w:t>
      </w:r>
      <w:proofErr w:type="spellEnd"/>
      <w:r w:rsidR="006E55AD">
        <w:t>’</w:t>
      </w:r>
      <w:r>
        <w:t xml:space="preserve"> and </w:t>
      </w:r>
      <w:r w:rsidR="006E55AD">
        <w:t>‘</w:t>
      </w:r>
      <w:proofErr w:type="spellStart"/>
      <w:r>
        <w:t>intervalEndTime</w:t>
      </w:r>
      <w:proofErr w:type="spellEnd"/>
      <w:r w:rsidR="006E55AD">
        <w:t>’</w:t>
      </w:r>
      <w:r>
        <w:t xml:space="preserve"> are </w:t>
      </w:r>
      <w:r w:rsidR="00C67CA7">
        <w:t xml:space="preserve">filled </w:t>
      </w:r>
      <w:r>
        <w:t xml:space="preserve">with the </w:t>
      </w:r>
      <w:proofErr w:type="spellStart"/>
      <w:r>
        <w:t>timezone</w:t>
      </w:r>
      <w:proofErr w:type="spellEnd"/>
      <w:r>
        <w:t xml:space="preserve"> offset of the converted time.</w:t>
      </w:r>
    </w:p>
    <w:p w14:paraId="528E6B71" w14:textId="77777777" w:rsidR="00BF4810" w:rsidRPr="0027389C" w:rsidRDefault="00BF4810" w:rsidP="00BF4810">
      <w:pPr>
        <w:pStyle w:val="Note"/>
      </w:pPr>
      <w:r w:rsidRPr="00BF4810">
        <w:rPr>
          <w:rStyle w:val="Fett"/>
        </w:rPr>
        <w:t>Note:</w:t>
      </w:r>
      <w:r>
        <w:t xml:space="preserve"> In the following, you will find some shortened examples. More extensive examples and sample files in CpML and ACER XML are available from the eRR service team at request. </w:t>
      </w:r>
    </w:p>
    <w:p w14:paraId="05E084CA" w14:textId="2CF1621D" w:rsidR="0095724F" w:rsidRPr="0027389C" w:rsidRDefault="0095724F" w:rsidP="0095724F">
      <w:pPr>
        <w:pStyle w:val="H3UnnumbereddonotshowinTOC"/>
        <w:rPr>
          <w:lang w:val="en-GB"/>
        </w:rPr>
      </w:pPr>
      <w:r w:rsidRPr="0027389C">
        <w:rPr>
          <w:lang w:val="en-GB"/>
        </w:rPr>
        <w:t xml:space="preserve">Example: </w:t>
      </w:r>
      <w:r w:rsidR="00DD1C77" w:rsidRPr="00DD1C77">
        <w:rPr>
          <w:lang w:val="en-GB"/>
        </w:rPr>
        <w:t xml:space="preserve">Shaped / Varying Quantity / Dates and times with </w:t>
      </w:r>
      <w:proofErr w:type="spellStart"/>
      <w:r w:rsidR="00DD1C77" w:rsidRPr="00DD1C77">
        <w:rPr>
          <w:lang w:val="en-GB"/>
        </w:rPr>
        <w:t>timezone</w:t>
      </w:r>
      <w:proofErr w:type="spellEnd"/>
      <w:r w:rsidR="00DD1C77" w:rsidRPr="00DD1C77">
        <w:rPr>
          <w:lang w:val="en-GB"/>
        </w:rPr>
        <w:t xml:space="preserve"> offset</w:t>
      </w:r>
    </w:p>
    <w:tbl>
      <w:tblPr>
        <w:tblW w:w="935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532"/>
        <w:gridCol w:w="4823"/>
      </w:tblGrid>
      <w:tr w:rsidR="00BD19E5" w:rsidRPr="0027389C" w14:paraId="5ED0D1C7" w14:textId="77777777" w:rsidTr="00F10213">
        <w:trPr>
          <w:tblHeader/>
        </w:trPr>
        <w:tc>
          <w:tcPr>
            <w:tcW w:w="4604" w:type="dxa"/>
            <w:shd w:val="clear" w:color="auto" w:fill="BFBFBF" w:themeFill="background1" w:themeFillShade="BF"/>
          </w:tcPr>
          <w:p w14:paraId="35A8E1D8" w14:textId="5AD03157" w:rsidR="0095724F" w:rsidRPr="0027389C" w:rsidRDefault="0095724F" w:rsidP="005C630D">
            <w:pPr>
              <w:pStyle w:val="CellBody"/>
              <w:rPr>
                <w:rStyle w:val="Fett"/>
              </w:rPr>
            </w:pPr>
            <w:r w:rsidRPr="0027389C">
              <w:rPr>
                <w:rStyle w:val="Fett"/>
              </w:rPr>
              <w:t>CpML</w:t>
            </w:r>
            <w:r w:rsidR="00E374BF">
              <w:rPr>
                <w:rStyle w:val="Fett"/>
              </w:rPr>
              <w:t xml:space="preserve">: </w:t>
            </w:r>
            <w:proofErr w:type="spellStart"/>
            <w:r w:rsidR="00E374BF" w:rsidRPr="00E374BF">
              <w:rPr>
                <w:rStyle w:val="Fett"/>
              </w:rPr>
              <w:t>TimeIntervalQuantities</w:t>
            </w:r>
            <w:proofErr w:type="spellEnd"/>
          </w:p>
        </w:tc>
        <w:tc>
          <w:tcPr>
            <w:tcW w:w="4899" w:type="dxa"/>
            <w:shd w:val="clear" w:color="auto" w:fill="BFBFBF" w:themeFill="background1" w:themeFillShade="BF"/>
          </w:tcPr>
          <w:p w14:paraId="2AECF070" w14:textId="2F8C96B5" w:rsidR="0095724F" w:rsidRPr="0027389C" w:rsidRDefault="00746418" w:rsidP="005C630D">
            <w:pPr>
              <w:pStyle w:val="CellBody"/>
              <w:rPr>
                <w:rStyle w:val="Fett"/>
              </w:rPr>
            </w:pPr>
            <w:r w:rsidRPr="00746418">
              <w:rPr>
                <w:rStyle w:val="Fett"/>
              </w:rPr>
              <w:t>REMITTable1</w:t>
            </w:r>
            <w:r w:rsidR="00E374BF">
              <w:rPr>
                <w:rStyle w:val="Fett"/>
              </w:rPr>
              <w:t xml:space="preserve">: </w:t>
            </w:r>
            <w:proofErr w:type="spellStart"/>
            <w:r w:rsidR="00E374BF" w:rsidRPr="00E374BF">
              <w:rPr>
                <w:rStyle w:val="Fett"/>
              </w:rPr>
              <w:t>PriceIntervalQuantityDetails</w:t>
            </w:r>
            <w:proofErr w:type="spellEnd"/>
          </w:p>
        </w:tc>
      </w:tr>
      <w:tr w:rsidR="00BD19E5" w:rsidRPr="0027389C" w14:paraId="2134A093" w14:textId="77777777" w:rsidTr="00F10213">
        <w:tc>
          <w:tcPr>
            <w:tcW w:w="4604" w:type="dxa"/>
          </w:tcPr>
          <w:p w14:paraId="4B8E5854" w14:textId="7A71D872" w:rsidR="00F95F0E" w:rsidRDefault="00F95F0E" w:rsidP="00F95F0E">
            <w:pPr>
              <w:pStyle w:val="Code"/>
            </w:pPr>
            <w:r>
              <w:t>…</w:t>
            </w:r>
          </w:p>
          <w:p w14:paraId="5F0EBC7E" w14:textId="2C837E3B" w:rsidR="00F95F0E" w:rsidRDefault="00F95F0E" w:rsidP="00F95F0E">
            <w:pPr>
              <w:pStyle w:val="Code"/>
            </w:pPr>
            <w:r>
              <w:t>&lt;</w:t>
            </w:r>
            <w:proofErr w:type="spellStart"/>
            <w:r>
              <w:t>TimeIntervalQuantity</w:t>
            </w:r>
            <w:proofErr w:type="spellEnd"/>
            <w:r>
              <w:t>&gt;</w:t>
            </w:r>
          </w:p>
          <w:p w14:paraId="53621ADE" w14:textId="2CF51113" w:rsidR="00F95F0E" w:rsidRDefault="00F95F0E" w:rsidP="00F95F0E">
            <w:pPr>
              <w:pStyle w:val="Code"/>
            </w:pPr>
            <w:r>
              <w:t xml:space="preserve">  &lt;</w:t>
            </w:r>
            <w:proofErr w:type="spellStart"/>
            <w:r>
              <w:t>DeliveryStartTimestamp</w:t>
            </w:r>
            <w:proofErr w:type="spellEnd"/>
            <w:r>
              <w:t>&gt;2016-10-30T02:00:00+02:00</w:t>
            </w:r>
            <w:r w:rsidR="00BD19E5">
              <w:br/>
            </w:r>
            <w:r>
              <w:t>&lt;/</w:t>
            </w:r>
            <w:proofErr w:type="spellStart"/>
            <w:r>
              <w:t>DeliveryStartTimestamp</w:t>
            </w:r>
            <w:proofErr w:type="spellEnd"/>
            <w:r>
              <w:t>&gt;</w:t>
            </w:r>
          </w:p>
          <w:p w14:paraId="75ADA278" w14:textId="509CD699" w:rsidR="00F95F0E" w:rsidRDefault="00F95F0E" w:rsidP="00F95F0E">
            <w:pPr>
              <w:pStyle w:val="Code"/>
            </w:pPr>
            <w:r>
              <w:t xml:space="preserve">  &lt;</w:t>
            </w:r>
            <w:proofErr w:type="spellStart"/>
            <w:r>
              <w:t>DeliveryEndTimestamp</w:t>
            </w:r>
            <w:proofErr w:type="spellEnd"/>
            <w:r>
              <w:t>&gt;2016-10-30T02:30:00+02:00</w:t>
            </w:r>
            <w:r w:rsidR="00BD19E5">
              <w:br/>
            </w:r>
            <w:r>
              <w:t>&lt;/</w:t>
            </w:r>
            <w:proofErr w:type="spellStart"/>
            <w:r>
              <w:t>DeliveryEndTimestamp</w:t>
            </w:r>
            <w:proofErr w:type="spellEnd"/>
            <w:r>
              <w:t>&gt;</w:t>
            </w:r>
          </w:p>
          <w:p w14:paraId="213EBE0C" w14:textId="77777777" w:rsidR="00F95F0E" w:rsidRDefault="00F95F0E" w:rsidP="00F95F0E">
            <w:pPr>
              <w:pStyle w:val="Code"/>
            </w:pPr>
            <w:r>
              <w:t xml:space="preserve">  &lt;</w:t>
            </w:r>
            <w:proofErr w:type="spellStart"/>
            <w:r>
              <w:t>ContractCapacity</w:t>
            </w:r>
            <w:proofErr w:type="spellEnd"/>
            <w:r>
              <w:t>&gt;.23&lt;/</w:t>
            </w:r>
            <w:proofErr w:type="spellStart"/>
            <w:r>
              <w:t>ContractCapacity</w:t>
            </w:r>
            <w:proofErr w:type="spellEnd"/>
            <w:r>
              <w:t>&gt;</w:t>
            </w:r>
          </w:p>
          <w:p w14:paraId="7F0D8DED" w14:textId="77777777" w:rsidR="00F95F0E" w:rsidRDefault="00F95F0E" w:rsidP="00F95F0E">
            <w:pPr>
              <w:pStyle w:val="Code"/>
            </w:pPr>
            <w:r>
              <w:t xml:space="preserve">  &lt;Price&gt;50&lt;/Price&gt;</w:t>
            </w:r>
          </w:p>
          <w:p w14:paraId="460AA672" w14:textId="77777777" w:rsidR="00F95F0E" w:rsidRDefault="00F95F0E" w:rsidP="00F95F0E">
            <w:pPr>
              <w:pStyle w:val="Code"/>
            </w:pPr>
            <w:r>
              <w:t>&lt;/</w:t>
            </w:r>
            <w:proofErr w:type="spellStart"/>
            <w:r>
              <w:t>TimeIntervalQuantity</w:t>
            </w:r>
            <w:proofErr w:type="spellEnd"/>
            <w:r>
              <w:t>&gt;</w:t>
            </w:r>
          </w:p>
          <w:p w14:paraId="21A04C3E" w14:textId="77777777" w:rsidR="00F95F0E" w:rsidRDefault="00F95F0E" w:rsidP="00F95F0E">
            <w:pPr>
              <w:pStyle w:val="Code"/>
            </w:pPr>
            <w:r>
              <w:t>&lt;</w:t>
            </w:r>
            <w:proofErr w:type="spellStart"/>
            <w:r>
              <w:t>TimeIntervalQuantity</w:t>
            </w:r>
            <w:proofErr w:type="spellEnd"/>
            <w:r>
              <w:t>&gt;</w:t>
            </w:r>
          </w:p>
          <w:p w14:paraId="1D999E6C" w14:textId="2BE19D79" w:rsidR="00F95F0E" w:rsidRDefault="00F95F0E" w:rsidP="00F95F0E">
            <w:pPr>
              <w:pStyle w:val="Code"/>
            </w:pPr>
            <w:r>
              <w:t xml:space="preserve">  &lt;</w:t>
            </w:r>
            <w:proofErr w:type="spellStart"/>
            <w:r>
              <w:t>DeliveryStartTimestamp</w:t>
            </w:r>
            <w:proofErr w:type="spellEnd"/>
            <w:r>
              <w:t>&gt;2016-10-30T02:30:00+02:00</w:t>
            </w:r>
            <w:r w:rsidR="00BD19E5">
              <w:br/>
            </w:r>
            <w:r>
              <w:t>&lt;/</w:t>
            </w:r>
            <w:proofErr w:type="spellStart"/>
            <w:r>
              <w:t>DeliveryStartTimestamp</w:t>
            </w:r>
            <w:proofErr w:type="spellEnd"/>
            <w:r>
              <w:t>&gt;</w:t>
            </w:r>
          </w:p>
          <w:p w14:paraId="295F5C0B" w14:textId="09630865" w:rsidR="00F95F0E" w:rsidRDefault="00F95F0E" w:rsidP="00F95F0E">
            <w:pPr>
              <w:pStyle w:val="Code"/>
            </w:pPr>
            <w:r>
              <w:t xml:space="preserve">  &lt;</w:t>
            </w:r>
            <w:proofErr w:type="spellStart"/>
            <w:r>
              <w:t>DeliveryEndTimestamp</w:t>
            </w:r>
            <w:proofErr w:type="spellEnd"/>
            <w:r>
              <w:t>&gt;2016-10-30T02:00:00+01:00</w:t>
            </w:r>
            <w:r w:rsidR="00BD19E5">
              <w:br/>
            </w:r>
            <w:r>
              <w:t>&lt;/</w:t>
            </w:r>
            <w:proofErr w:type="spellStart"/>
            <w:r>
              <w:t>DeliveryEndTimestamp</w:t>
            </w:r>
            <w:proofErr w:type="spellEnd"/>
            <w:r>
              <w:t>&gt;</w:t>
            </w:r>
          </w:p>
          <w:p w14:paraId="4A5ADE6C" w14:textId="77777777" w:rsidR="00F95F0E" w:rsidRDefault="00F95F0E" w:rsidP="00F95F0E">
            <w:pPr>
              <w:pStyle w:val="Code"/>
            </w:pPr>
            <w:r>
              <w:t xml:space="preserve">  &lt;</w:t>
            </w:r>
            <w:proofErr w:type="spellStart"/>
            <w:r>
              <w:t>ContractCapacity</w:t>
            </w:r>
            <w:proofErr w:type="spellEnd"/>
            <w:r>
              <w:t>&gt;.12&lt;/</w:t>
            </w:r>
            <w:proofErr w:type="spellStart"/>
            <w:r>
              <w:t>ContractCapacity</w:t>
            </w:r>
            <w:proofErr w:type="spellEnd"/>
            <w:r>
              <w:t>&gt;</w:t>
            </w:r>
          </w:p>
          <w:p w14:paraId="1B13B991" w14:textId="77777777" w:rsidR="00F95F0E" w:rsidRDefault="00F95F0E" w:rsidP="00F95F0E">
            <w:pPr>
              <w:pStyle w:val="Code"/>
            </w:pPr>
            <w:r>
              <w:t xml:space="preserve">  &lt;Price&gt;50&lt;/Price&gt;</w:t>
            </w:r>
          </w:p>
          <w:p w14:paraId="5EC2AB78" w14:textId="77777777" w:rsidR="00F95F0E" w:rsidRDefault="00F95F0E" w:rsidP="00F95F0E">
            <w:pPr>
              <w:pStyle w:val="Code"/>
            </w:pPr>
            <w:r>
              <w:t>&lt;/</w:t>
            </w:r>
            <w:proofErr w:type="spellStart"/>
            <w:r>
              <w:t>TimeIntervalQuantity</w:t>
            </w:r>
            <w:proofErr w:type="spellEnd"/>
            <w:r>
              <w:t>&gt;</w:t>
            </w:r>
          </w:p>
          <w:p w14:paraId="6D38F27B" w14:textId="77777777" w:rsidR="00F95F0E" w:rsidRDefault="00F95F0E" w:rsidP="00F95F0E">
            <w:pPr>
              <w:pStyle w:val="Code"/>
            </w:pPr>
            <w:r>
              <w:t>&lt;</w:t>
            </w:r>
            <w:proofErr w:type="spellStart"/>
            <w:r>
              <w:t>TimeIntervalQuantity</w:t>
            </w:r>
            <w:proofErr w:type="spellEnd"/>
            <w:r>
              <w:t>&gt;</w:t>
            </w:r>
          </w:p>
          <w:p w14:paraId="3CBB5B5C" w14:textId="3745D193" w:rsidR="00F95F0E" w:rsidRDefault="00F95F0E" w:rsidP="00F95F0E">
            <w:pPr>
              <w:pStyle w:val="Code"/>
            </w:pPr>
            <w:r>
              <w:t xml:space="preserve">  &lt;</w:t>
            </w:r>
            <w:proofErr w:type="spellStart"/>
            <w:r>
              <w:t>DeliveryStartTimestamp</w:t>
            </w:r>
            <w:proofErr w:type="spellEnd"/>
            <w:r>
              <w:t>&gt;2016-10-30T02:00:00+01:00</w:t>
            </w:r>
            <w:r w:rsidR="00BD19E5">
              <w:br/>
            </w:r>
            <w:r>
              <w:t>&lt;/</w:t>
            </w:r>
            <w:proofErr w:type="spellStart"/>
            <w:r>
              <w:t>DeliveryStartTimestamp</w:t>
            </w:r>
            <w:proofErr w:type="spellEnd"/>
            <w:r>
              <w:t>&gt;</w:t>
            </w:r>
          </w:p>
          <w:p w14:paraId="7AACA9DE" w14:textId="0C85C7CD" w:rsidR="00F95F0E" w:rsidRDefault="00F95F0E" w:rsidP="00F95F0E">
            <w:pPr>
              <w:pStyle w:val="Code"/>
            </w:pPr>
            <w:r>
              <w:t xml:space="preserve">  &lt;</w:t>
            </w:r>
            <w:proofErr w:type="spellStart"/>
            <w:r>
              <w:t>DeliveryEndTimestamp</w:t>
            </w:r>
            <w:proofErr w:type="spellEnd"/>
            <w:r>
              <w:t>&gt;2016-10-30T02:30:00+01:00</w:t>
            </w:r>
            <w:r w:rsidR="00BD19E5">
              <w:br/>
            </w:r>
            <w:r>
              <w:t>&lt;/</w:t>
            </w:r>
            <w:proofErr w:type="spellStart"/>
            <w:r>
              <w:t>DeliveryEndTimestamp</w:t>
            </w:r>
            <w:proofErr w:type="spellEnd"/>
            <w:r>
              <w:t>&gt;</w:t>
            </w:r>
          </w:p>
          <w:p w14:paraId="4CFD947F" w14:textId="77777777" w:rsidR="00F95F0E" w:rsidRDefault="00F95F0E" w:rsidP="00F95F0E">
            <w:pPr>
              <w:pStyle w:val="Code"/>
            </w:pPr>
            <w:r>
              <w:t xml:space="preserve">  &lt;</w:t>
            </w:r>
            <w:proofErr w:type="spellStart"/>
            <w:r>
              <w:t>ContractCapacity</w:t>
            </w:r>
            <w:proofErr w:type="spellEnd"/>
            <w:r>
              <w:t>&gt;.08&lt;/</w:t>
            </w:r>
            <w:proofErr w:type="spellStart"/>
            <w:r>
              <w:t>ContractCapacity</w:t>
            </w:r>
            <w:proofErr w:type="spellEnd"/>
            <w:r>
              <w:t>&gt;</w:t>
            </w:r>
          </w:p>
          <w:p w14:paraId="3736A6E0" w14:textId="77777777" w:rsidR="00F95F0E" w:rsidRDefault="00F95F0E" w:rsidP="00F95F0E">
            <w:pPr>
              <w:pStyle w:val="Code"/>
            </w:pPr>
            <w:r>
              <w:t xml:space="preserve">  &lt;Price&gt;50&lt;/Price&gt;</w:t>
            </w:r>
          </w:p>
          <w:p w14:paraId="488B8BEA" w14:textId="57FE389F" w:rsidR="00F95F0E" w:rsidRDefault="00F95F0E" w:rsidP="00F81A1C">
            <w:pPr>
              <w:pStyle w:val="Code"/>
            </w:pPr>
            <w:r>
              <w:lastRenderedPageBreak/>
              <w:t>&lt;/</w:t>
            </w:r>
            <w:proofErr w:type="spellStart"/>
            <w:r>
              <w:t>TimeIntervalQuantity</w:t>
            </w:r>
            <w:proofErr w:type="spellEnd"/>
            <w:r>
              <w:t>&gt;</w:t>
            </w:r>
          </w:p>
          <w:p w14:paraId="2509893E" w14:textId="6B1966D9" w:rsidR="00B1712B" w:rsidRPr="0027389C" w:rsidRDefault="00B1712B" w:rsidP="00F81A1C">
            <w:pPr>
              <w:pStyle w:val="Code"/>
            </w:pPr>
            <w:r>
              <w:t>…</w:t>
            </w:r>
          </w:p>
        </w:tc>
        <w:tc>
          <w:tcPr>
            <w:tcW w:w="4899" w:type="dxa"/>
          </w:tcPr>
          <w:p w14:paraId="276603EF" w14:textId="4C46A2A2" w:rsidR="00F95F0E" w:rsidRPr="002A6799" w:rsidRDefault="00F95F0E" w:rsidP="00F95F0E">
            <w:pPr>
              <w:pStyle w:val="Code"/>
              <w:rPr>
                <w:lang w:val="it-IT"/>
              </w:rPr>
            </w:pPr>
            <w:r w:rsidRPr="002A6799">
              <w:rPr>
                <w:lang w:val="it-IT"/>
              </w:rPr>
              <w:lastRenderedPageBreak/>
              <w:t>…</w:t>
            </w:r>
          </w:p>
          <w:p w14:paraId="39A099E7" w14:textId="054AF357" w:rsidR="00F95F0E" w:rsidRPr="002A6799" w:rsidRDefault="00F95F0E" w:rsidP="00F95F0E">
            <w:pPr>
              <w:pStyle w:val="Code"/>
              <w:rPr>
                <w:lang w:val="it-IT"/>
              </w:rPr>
            </w:pPr>
            <w:r w:rsidRPr="002A6799">
              <w:rPr>
                <w:lang w:val="it-IT"/>
              </w:rPr>
              <w:t>&lt;</w:t>
            </w:r>
            <w:proofErr w:type="spellStart"/>
            <w:r w:rsidRPr="002A6799">
              <w:rPr>
                <w:lang w:val="it-IT"/>
              </w:rPr>
              <w:t>priceIntervalQuantityDetails</w:t>
            </w:r>
            <w:proofErr w:type="spellEnd"/>
            <w:r w:rsidRPr="002A6799">
              <w:rPr>
                <w:lang w:val="it-IT"/>
              </w:rPr>
              <w:t>&gt;</w:t>
            </w:r>
          </w:p>
          <w:p w14:paraId="613CF959" w14:textId="77777777" w:rsidR="00F95F0E" w:rsidRPr="002A6799" w:rsidRDefault="00F95F0E" w:rsidP="00F95F0E">
            <w:pPr>
              <w:pStyle w:val="Code"/>
              <w:rPr>
                <w:lang w:val="it-IT"/>
              </w:rPr>
            </w:pPr>
            <w:r w:rsidRPr="002A6799">
              <w:rPr>
                <w:lang w:val="it-IT"/>
              </w:rPr>
              <w:t xml:space="preserve">  &lt;</w:t>
            </w:r>
            <w:proofErr w:type="spellStart"/>
            <w:r w:rsidRPr="002A6799">
              <w:rPr>
                <w:lang w:val="it-IT"/>
              </w:rPr>
              <w:t>intervalStartDate</w:t>
            </w:r>
            <w:proofErr w:type="spellEnd"/>
            <w:r w:rsidRPr="002A6799">
              <w:rPr>
                <w:lang w:val="it-IT"/>
              </w:rPr>
              <w:t>&gt;2014-10-01&lt;/</w:t>
            </w:r>
            <w:proofErr w:type="spellStart"/>
            <w:r w:rsidRPr="002A6799">
              <w:rPr>
                <w:lang w:val="it-IT"/>
              </w:rPr>
              <w:t>intervalStartDate</w:t>
            </w:r>
            <w:proofErr w:type="spellEnd"/>
            <w:r w:rsidRPr="002A6799">
              <w:rPr>
                <w:lang w:val="it-IT"/>
              </w:rPr>
              <w:t>&gt;</w:t>
            </w:r>
          </w:p>
          <w:p w14:paraId="7B36C1A4" w14:textId="77777777" w:rsidR="00F95F0E" w:rsidRPr="002A6799" w:rsidRDefault="00F95F0E" w:rsidP="00F95F0E">
            <w:pPr>
              <w:pStyle w:val="Code"/>
              <w:rPr>
                <w:lang w:val="it-IT"/>
              </w:rPr>
            </w:pPr>
            <w:r w:rsidRPr="002A6799">
              <w:rPr>
                <w:lang w:val="it-IT"/>
              </w:rPr>
              <w:t xml:space="preserve">  &lt;</w:t>
            </w:r>
            <w:proofErr w:type="spellStart"/>
            <w:r w:rsidRPr="002A6799">
              <w:rPr>
                <w:lang w:val="it-IT"/>
              </w:rPr>
              <w:t>intervalEndDate</w:t>
            </w:r>
            <w:proofErr w:type="spellEnd"/>
            <w:r w:rsidRPr="002A6799">
              <w:rPr>
                <w:lang w:val="it-IT"/>
              </w:rPr>
              <w:t>&gt;2014-10-01&lt;/</w:t>
            </w:r>
            <w:proofErr w:type="spellStart"/>
            <w:r w:rsidRPr="002A6799">
              <w:rPr>
                <w:lang w:val="it-IT"/>
              </w:rPr>
              <w:t>intervalEndDate</w:t>
            </w:r>
            <w:proofErr w:type="spellEnd"/>
            <w:r w:rsidRPr="002A6799">
              <w:rPr>
                <w:lang w:val="it-IT"/>
              </w:rPr>
              <w:t>&gt;</w:t>
            </w:r>
          </w:p>
          <w:p w14:paraId="7EAFA982" w14:textId="77777777" w:rsidR="00F95F0E" w:rsidRPr="002A6799" w:rsidRDefault="00F95F0E" w:rsidP="00F95F0E">
            <w:pPr>
              <w:pStyle w:val="Code"/>
              <w:rPr>
                <w:lang w:val="it-IT"/>
              </w:rPr>
            </w:pPr>
            <w:r w:rsidRPr="002A6799">
              <w:rPr>
                <w:lang w:val="it-IT"/>
              </w:rPr>
              <w:t xml:space="preserve">  &lt;</w:t>
            </w:r>
            <w:proofErr w:type="spellStart"/>
            <w:r w:rsidRPr="002A6799">
              <w:rPr>
                <w:lang w:val="it-IT"/>
              </w:rPr>
              <w:t>intervalStartTime</w:t>
            </w:r>
            <w:proofErr w:type="spellEnd"/>
            <w:r w:rsidRPr="002A6799">
              <w:rPr>
                <w:lang w:val="it-IT"/>
              </w:rPr>
              <w:t>&gt;02:00:00+02:00&lt;/</w:t>
            </w:r>
            <w:proofErr w:type="spellStart"/>
            <w:r w:rsidRPr="002A6799">
              <w:rPr>
                <w:lang w:val="it-IT"/>
              </w:rPr>
              <w:t>intervalStartTime</w:t>
            </w:r>
            <w:proofErr w:type="spellEnd"/>
            <w:r w:rsidRPr="002A6799">
              <w:rPr>
                <w:lang w:val="it-IT"/>
              </w:rPr>
              <w:t>&gt;</w:t>
            </w:r>
          </w:p>
          <w:p w14:paraId="3406E706" w14:textId="77777777" w:rsidR="00F95F0E" w:rsidRPr="002A6799" w:rsidRDefault="00F95F0E" w:rsidP="00F95F0E">
            <w:pPr>
              <w:pStyle w:val="Code"/>
              <w:rPr>
                <w:lang w:val="it-IT"/>
              </w:rPr>
            </w:pPr>
            <w:r w:rsidRPr="002A6799">
              <w:rPr>
                <w:lang w:val="it-IT"/>
              </w:rPr>
              <w:t xml:space="preserve">  &lt;</w:t>
            </w:r>
            <w:proofErr w:type="spellStart"/>
            <w:r w:rsidRPr="002A6799">
              <w:rPr>
                <w:lang w:val="it-IT"/>
              </w:rPr>
              <w:t>intervalEndTime</w:t>
            </w:r>
            <w:proofErr w:type="spellEnd"/>
            <w:r w:rsidRPr="002A6799">
              <w:rPr>
                <w:lang w:val="it-IT"/>
              </w:rPr>
              <w:t>&gt;02:30:00+02:00&lt;/</w:t>
            </w:r>
            <w:proofErr w:type="spellStart"/>
            <w:r w:rsidRPr="002A6799">
              <w:rPr>
                <w:lang w:val="it-IT"/>
              </w:rPr>
              <w:t>intervalEndTime</w:t>
            </w:r>
            <w:proofErr w:type="spellEnd"/>
            <w:r w:rsidRPr="002A6799">
              <w:rPr>
                <w:lang w:val="it-IT"/>
              </w:rPr>
              <w:t>&gt;</w:t>
            </w:r>
          </w:p>
          <w:p w14:paraId="07D9A255" w14:textId="77777777" w:rsidR="00F95F0E" w:rsidRPr="002A6799" w:rsidRDefault="00F95F0E" w:rsidP="00F95F0E">
            <w:pPr>
              <w:pStyle w:val="Code"/>
              <w:rPr>
                <w:lang w:val="it-IT"/>
              </w:rPr>
            </w:pPr>
            <w:r w:rsidRPr="002A6799">
              <w:rPr>
                <w:lang w:val="it-IT"/>
              </w:rPr>
              <w:t xml:space="preserve">  &lt;</w:t>
            </w:r>
            <w:proofErr w:type="spellStart"/>
            <w:r w:rsidRPr="002A6799">
              <w:rPr>
                <w:lang w:val="it-IT"/>
              </w:rPr>
              <w:t>quantity</w:t>
            </w:r>
            <w:proofErr w:type="spellEnd"/>
            <w:r w:rsidRPr="002A6799">
              <w:rPr>
                <w:lang w:val="it-IT"/>
              </w:rPr>
              <w:t>&gt;.23&lt;/</w:t>
            </w:r>
            <w:proofErr w:type="spellStart"/>
            <w:r w:rsidRPr="002A6799">
              <w:rPr>
                <w:lang w:val="it-IT"/>
              </w:rPr>
              <w:t>quantity</w:t>
            </w:r>
            <w:proofErr w:type="spellEnd"/>
            <w:r w:rsidRPr="002A6799">
              <w:rPr>
                <w:lang w:val="it-IT"/>
              </w:rPr>
              <w:t>&gt;</w:t>
            </w:r>
          </w:p>
          <w:p w14:paraId="43353F7D" w14:textId="77777777" w:rsidR="00F95F0E" w:rsidRDefault="00F95F0E" w:rsidP="00F95F0E">
            <w:pPr>
              <w:pStyle w:val="Code"/>
            </w:pPr>
            <w:r w:rsidRPr="002A6799">
              <w:rPr>
                <w:lang w:val="it-IT"/>
              </w:rPr>
              <w:t xml:space="preserve">  </w:t>
            </w:r>
            <w:r>
              <w:t>&lt;unit&gt;MW&lt;/unit&gt;</w:t>
            </w:r>
          </w:p>
          <w:p w14:paraId="6D1DC062" w14:textId="296A5DE6" w:rsidR="00F10213" w:rsidRDefault="00F10213" w:rsidP="00F10213">
            <w:pPr>
              <w:pStyle w:val="Code"/>
            </w:pPr>
            <w:r>
              <w:t>&lt;/</w:t>
            </w:r>
            <w:proofErr w:type="spellStart"/>
            <w:r>
              <w:t>priceIntervalQuantityDetails</w:t>
            </w:r>
            <w:proofErr w:type="spellEnd"/>
            <w:r>
              <w:t>&gt;</w:t>
            </w:r>
          </w:p>
          <w:p w14:paraId="6CD1897B" w14:textId="77777777" w:rsidR="00F95F0E" w:rsidRDefault="00F95F0E" w:rsidP="00F95F0E">
            <w:pPr>
              <w:pStyle w:val="Code"/>
            </w:pPr>
            <w:r>
              <w:t>&lt;</w:t>
            </w:r>
            <w:proofErr w:type="spellStart"/>
            <w:r>
              <w:t>priceIntervalQuantityDetails</w:t>
            </w:r>
            <w:proofErr w:type="spellEnd"/>
            <w:r>
              <w:t>&gt;</w:t>
            </w:r>
          </w:p>
          <w:p w14:paraId="3D94232D" w14:textId="77777777" w:rsidR="00F95F0E" w:rsidRPr="002A6799" w:rsidRDefault="00F95F0E" w:rsidP="00F95F0E">
            <w:pPr>
              <w:pStyle w:val="Code"/>
              <w:rPr>
                <w:lang w:val="it-IT"/>
              </w:rPr>
            </w:pPr>
            <w:r>
              <w:t xml:space="preserve">  </w:t>
            </w:r>
            <w:r w:rsidRPr="002A6799">
              <w:rPr>
                <w:lang w:val="it-IT"/>
              </w:rPr>
              <w:t>&lt;</w:t>
            </w:r>
            <w:proofErr w:type="spellStart"/>
            <w:r w:rsidRPr="002A6799">
              <w:rPr>
                <w:lang w:val="it-IT"/>
              </w:rPr>
              <w:t>intervalStartDate</w:t>
            </w:r>
            <w:proofErr w:type="spellEnd"/>
            <w:r w:rsidRPr="002A6799">
              <w:rPr>
                <w:lang w:val="it-IT"/>
              </w:rPr>
              <w:t>&gt;2014-10-01&lt;/</w:t>
            </w:r>
            <w:proofErr w:type="spellStart"/>
            <w:r w:rsidRPr="002A6799">
              <w:rPr>
                <w:lang w:val="it-IT"/>
              </w:rPr>
              <w:t>intervalStartDate</w:t>
            </w:r>
            <w:proofErr w:type="spellEnd"/>
            <w:r w:rsidRPr="002A6799">
              <w:rPr>
                <w:lang w:val="it-IT"/>
              </w:rPr>
              <w:t>&gt;</w:t>
            </w:r>
          </w:p>
          <w:p w14:paraId="771659F9" w14:textId="77777777" w:rsidR="00F95F0E" w:rsidRPr="002A6799" w:rsidRDefault="00F95F0E" w:rsidP="00F95F0E">
            <w:pPr>
              <w:pStyle w:val="Code"/>
              <w:rPr>
                <w:lang w:val="it-IT"/>
              </w:rPr>
            </w:pPr>
            <w:r w:rsidRPr="002A6799">
              <w:rPr>
                <w:lang w:val="it-IT"/>
              </w:rPr>
              <w:t xml:space="preserve">  &lt;</w:t>
            </w:r>
            <w:proofErr w:type="spellStart"/>
            <w:r w:rsidRPr="002A6799">
              <w:rPr>
                <w:lang w:val="it-IT"/>
              </w:rPr>
              <w:t>intervalEndDate</w:t>
            </w:r>
            <w:proofErr w:type="spellEnd"/>
            <w:r w:rsidRPr="002A6799">
              <w:rPr>
                <w:lang w:val="it-IT"/>
              </w:rPr>
              <w:t>&gt;2014-10-01&lt;/</w:t>
            </w:r>
            <w:proofErr w:type="spellStart"/>
            <w:r w:rsidRPr="002A6799">
              <w:rPr>
                <w:lang w:val="it-IT"/>
              </w:rPr>
              <w:t>intervalEndDate</w:t>
            </w:r>
            <w:proofErr w:type="spellEnd"/>
            <w:r w:rsidRPr="002A6799">
              <w:rPr>
                <w:lang w:val="it-IT"/>
              </w:rPr>
              <w:t>&gt;</w:t>
            </w:r>
          </w:p>
          <w:p w14:paraId="2F86A37D" w14:textId="77777777" w:rsidR="00F95F0E" w:rsidRPr="002A6799" w:rsidRDefault="00F95F0E" w:rsidP="00F95F0E">
            <w:pPr>
              <w:pStyle w:val="Code"/>
              <w:rPr>
                <w:lang w:val="it-IT"/>
              </w:rPr>
            </w:pPr>
            <w:r w:rsidRPr="002A6799">
              <w:rPr>
                <w:lang w:val="it-IT"/>
              </w:rPr>
              <w:t xml:space="preserve">  &lt;</w:t>
            </w:r>
            <w:proofErr w:type="spellStart"/>
            <w:r w:rsidRPr="002A6799">
              <w:rPr>
                <w:lang w:val="it-IT"/>
              </w:rPr>
              <w:t>intervalStartTime</w:t>
            </w:r>
            <w:proofErr w:type="spellEnd"/>
            <w:r w:rsidRPr="002A6799">
              <w:rPr>
                <w:lang w:val="it-IT"/>
              </w:rPr>
              <w:t>&gt;02:30:00+02:00&lt;/</w:t>
            </w:r>
            <w:proofErr w:type="spellStart"/>
            <w:r w:rsidRPr="002A6799">
              <w:rPr>
                <w:lang w:val="it-IT"/>
              </w:rPr>
              <w:t>intervalStartTime</w:t>
            </w:r>
            <w:proofErr w:type="spellEnd"/>
            <w:r w:rsidRPr="002A6799">
              <w:rPr>
                <w:lang w:val="it-IT"/>
              </w:rPr>
              <w:t>&gt;</w:t>
            </w:r>
          </w:p>
          <w:p w14:paraId="5B3AB9F7" w14:textId="77777777" w:rsidR="00F95F0E" w:rsidRPr="002A6799" w:rsidRDefault="00F95F0E" w:rsidP="00F95F0E">
            <w:pPr>
              <w:pStyle w:val="Code"/>
              <w:rPr>
                <w:lang w:val="it-IT"/>
              </w:rPr>
            </w:pPr>
            <w:r w:rsidRPr="002A6799">
              <w:rPr>
                <w:lang w:val="it-IT"/>
              </w:rPr>
              <w:t xml:space="preserve">  &lt;</w:t>
            </w:r>
            <w:proofErr w:type="spellStart"/>
            <w:r w:rsidRPr="002A6799">
              <w:rPr>
                <w:lang w:val="it-IT"/>
              </w:rPr>
              <w:t>intervalEndTime</w:t>
            </w:r>
            <w:proofErr w:type="spellEnd"/>
            <w:r w:rsidRPr="002A6799">
              <w:rPr>
                <w:lang w:val="it-IT"/>
              </w:rPr>
              <w:t>&gt;02:00:00+01:00&lt;/</w:t>
            </w:r>
            <w:proofErr w:type="spellStart"/>
            <w:r w:rsidRPr="002A6799">
              <w:rPr>
                <w:lang w:val="it-IT"/>
              </w:rPr>
              <w:t>intervalEndTime</w:t>
            </w:r>
            <w:proofErr w:type="spellEnd"/>
            <w:r w:rsidRPr="002A6799">
              <w:rPr>
                <w:lang w:val="it-IT"/>
              </w:rPr>
              <w:t>&gt;</w:t>
            </w:r>
          </w:p>
          <w:p w14:paraId="76FD2479" w14:textId="77777777" w:rsidR="00F95F0E" w:rsidRPr="002A6799" w:rsidRDefault="00F95F0E" w:rsidP="00F95F0E">
            <w:pPr>
              <w:pStyle w:val="Code"/>
              <w:rPr>
                <w:lang w:val="it-IT"/>
              </w:rPr>
            </w:pPr>
            <w:r w:rsidRPr="002A6799">
              <w:rPr>
                <w:lang w:val="it-IT"/>
              </w:rPr>
              <w:t xml:space="preserve">  &lt;</w:t>
            </w:r>
            <w:proofErr w:type="spellStart"/>
            <w:r w:rsidRPr="002A6799">
              <w:rPr>
                <w:lang w:val="it-IT"/>
              </w:rPr>
              <w:t>quantity</w:t>
            </w:r>
            <w:proofErr w:type="spellEnd"/>
            <w:r w:rsidRPr="002A6799">
              <w:rPr>
                <w:lang w:val="it-IT"/>
              </w:rPr>
              <w:t>&gt;.12&lt;/</w:t>
            </w:r>
            <w:proofErr w:type="spellStart"/>
            <w:r w:rsidRPr="002A6799">
              <w:rPr>
                <w:lang w:val="it-IT"/>
              </w:rPr>
              <w:t>quantity</w:t>
            </w:r>
            <w:proofErr w:type="spellEnd"/>
            <w:r w:rsidRPr="002A6799">
              <w:rPr>
                <w:lang w:val="it-IT"/>
              </w:rPr>
              <w:t>&gt;</w:t>
            </w:r>
          </w:p>
          <w:p w14:paraId="686D3DCD" w14:textId="77777777" w:rsidR="00F95F0E" w:rsidRDefault="00F95F0E" w:rsidP="00F95F0E">
            <w:pPr>
              <w:pStyle w:val="Code"/>
            </w:pPr>
            <w:r w:rsidRPr="002A6799">
              <w:rPr>
                <w:lang w:val="it-IT"/>
              </w:rPr>
              <w:t xml:space="preserve">  </w:t>
            </w:r>
            <w:r>
              <w:t>&lt;unit&gt;MW&lt;/unit&gt;</w:t>
            </w:r>
          </w:p>
          <w:p w14:paraId="41E8C773" w14:textId="77777777" w:rsidR="00F95F0E" w:rsidRDefault="00F95F0E" w:rsidP="00F95F0E">
            <w:pPr>
              <w:pStyle w:val="Code"/>
            </w:pPr>
            <w:r>
              <w:t>&lt;/</w:t>
            </w:r>
            <w:proofErr w:type="spellStart"/>
            <w:r>
              <w:t>priceIntervalQuantityDetails</w:t>
            </w:r>
            <w:proofErr w:type="spellEnd"/>
            <w:r>
              <w:t>&gt;</w:t>
            </w:r>
          </w:p>
          <w:p w14:paraId="1A3868C9" w14:textId="77777777" w:rsidR="00F95F0E" w:rsidRDefault="00F95F0E" w:rsidP="00F95F0E">
            <w:pPr>
              <w:pStyle w:val="Code"/>
            </w:pPr>
            <w:r>
              <w:t>&lt;</w:t>
            </w:r>
            <w:proofErr w:type="spellStart"/>
            <w:r>
              <w:t>priceIntervalQuantityDetails</w:t>
            </w:r>
            <w:proofErr w:type="spellEnd"/>
            <w:r>
              <w:t>&gt;</w:t>
            </w:r>
          </w:p>
          <w:p w14:paraId="0118B0FA" w14:textId="77777777" w:rsidR="00F95F0E" w:rsidRPr="002A6799" w:rsidRDefault="00F95F0E" w:rsidP="00F95F0E">
            <w:pPr>
              <w:pStyle w:val="Code"/>
              <w:rPr>
                <w:lang w:val="it-IT"/>
              </w:rPr>
            </w:pPr>
            <w:r>
              <w:t xml:space="preserve">  </w:t>
            </w:r>
            <w:r w:rsidRPr="002A6799">
              <w:rPr>
                <w:lang w:val="it-IT"/>
              </w:rPr>
              <w:t>&lt;</w:t>
            </w:r>
            <w:proofErr w:type="spellStart"/>
            <w:r w:rsidRPr="002A6799">
              <w:rPr>
                <w:lang w:val="it-IT"/>
              </w:rPr>
              <w:t>intervalStartDate</w:t>
            </w:r>
            <w:proofErr w:type="spellEnd"/>
            <w:r w:rsidRPr="002A6799">
              <w:rPr>
                <w:lang w:val="it-IT"/>
              </w:rPr>
              <w:t>&gt;2014-10-01&lt;/</w:t>
            </w:r>
            <w:proofErr w:type="spellStart"/>
            <w:r w:rsidRPr="002A6799">
              <w:rPr>
                <w:lang w:val="it-IT"/>
              </w:rPr>
              <w:t>intervalStartDate</w:t>
            </w:r>
            <w:proofErr w:type="spellEnd"/>
            <w:r w:rsidRPr="002A6799">
              <w:rPr>
                <w:lang w:val="it-IT"/>
              </w:rPr>
              <w:t>&gt;</w:t>
            </w:r>
          </w:p>
          <w:p w14:paraId="2B4A2503" w14:textId="77777777" w:rsidR="00F95F0E" w:rsidRPr="002A6799" w:rsidRDefault="00F95F0E" w:rsidP="00F95F0E">
            <w:pPr>
              <w:pStyle w:val="Code"/>
              <w:rPr>
                <w:lang w:val="it-IT"/>
              </w:rPr>
            </w:pPr>
            <w:r w:rsidRPr="002A6799">
              <w:rPr>
                <w:lang w:val="it-IT"/>
              </w:rPr>
              <w:t xml:space="preserve">  &lt;</w:t>
            </w:r>
            <w:proofErr w:type="spellStart"/>
            <w:r w:rsidRPr="002A6799">
              <w:rPr>
                <w:lang w:val="it-IT"/>
              </w:rPr>
              <w:t>intervalEndDate</w:t>
            </w:r>
            <w:proofErr w:type="spellEnd"/>
            <w:r w:rsidRPr="002A6799">
              <w:rPr>
                <w:lang w:val="it-IT"/>
              </w:rPr>
              <w:t>&gt;2014-10-01&lt;/</w:t>
            </w:r>
            <w:proofErr w:type="spellStart"/>
            <w:r w:rsidRPr="002A6799">
              <w:rPr>
                <w:lang w:val="it-IT"/>
              </w:rPr>
              <w:t>intervalEndDate</w:t>
            </w:r>
            <w:proofErr w:type="spellEnd"/>
            <w:r w:rsidRPr="002A6799">
              <w:rPr>
                <w:lang w:val="it-IT"/>
              </w:rPr>
              <w:t>&gt;</w:t>
            </w:r>
          </w:p>
          <w:p w14:paraId="567AB4CA" w14:textId="77777777" w:rsidR="00F95F0E" w:rsidRPr="002A6799" w:rsidRDefault="00F95F0E" w:rsidP="00F95F0E">
            <w:pPr>
              <w:pStyle w:val="Code"/>
              <w:rPr>
                <w:lang w:val="it-IT"/>
              </w:rPr>
            </w:pPr>
            <w:r w:rsidRPr="002A6799">
              <w:rPr>
                <w:lang w:val="it-IT"/>
              </w:rPr>
              <w:t xml:space="preserve">  &lt;</w:t>
            </w:r>
            <w:proofErr w:type="spellStart"/>
            <w:r w:rsidRPr="002A6799">
              <w:rPr>
                <w:lang w:val="it-IT"/>
              </w:rPr>
              <w:t>intervalStartTime</w:t>
            </w:r>
            <w:proofErr w:type="spellEnd"/>
            <w:r w:rsidRPr="002A6799">
              <w:rPr>
                <w:lang w:val="it-IT"/>
              </w:rPr>
              <w:t>&gt;02:00:00+01:00&lt;/</w:t>
            </w:r>
            <w:proofErr w:type="spellStart"/>
            <w:r w:rsidRPr="002A6799">
              <w:rPr>
                <w:lang w:val="it-IT"/>
              </w:rPr>
              <w:t>intervalStartTime</w:t>
            </w:r>
            <w:proofErr w:type="spellEnd"/>
            <w:r w:rsidRPr="002A6799">
              <w:rPr>
                <w:lang w:val="it-IT"/>
              </w:rPr>
              <w:t>&gt;</w:t>
            </w:r>
          </w:p>
          <w:p w14:paraId="3C76806A" w14:textId="77777777" w:rsidR="00F95F0E" w:rsidRPr="002A6799" w:rsidRDefault="00F95F0E" w:rsidP="00F95F0E">
            <w:pPr>
              <w:pStyle w:val="Code"/>
              <w:rPr>
                <w:lang w:val="it-IT"/>
              </w:rPr>
            </w:pPr>
            <w:r w:rsidRPr="002A6799">
              <w:rPr>
                <w:lang w:val="it-IT"/>
              </w:rPr>
              <w:t xml:space="preserve">  &lt;</w:t>
            </w:r>
            <w:proofErr w:type="spellStart"/>
            <w:r w:rsidRPr="002A6799">
              <w:rPr>
                <w:lang w:val="it-IT"/>
              </w:rPr>
              <w:t>intervalEndTime</w:t>
            </w:r>
            <w:proofErr w:type="spellEnd"/>
            <w:r w:rsidRPr="002A6799">
              <w:rPr>
                <w:lang w:val="it-IT"/>
              </w:rPr>
              <w:t>&gt;02:30:00+01:00&lt;/</w:t>
            </w:r>
            <w:proofErr w:type="spellStart"/>
            <w:r w:rsidRPr="002A6799">
              <w:rPr>
                <w:lang w:val="it-IT"/>
              </w:rPr>
              <w:t>intervalEndTime</w:t>
            </w:r>
            <w:proofErr w:type="spellEnd"/>
            <w:r w:rsidRPr="002A6799">
              <w:rPr>
                <w:lang w:val="it-IT"/>
              </w:rPr>
              <w:t>&gt;</w:t>
            </w:r>
          </w:p>
          <w:p w14:paraId="29292831" w14:textId="77777777" w:rsidR="00F95F0E" w:rsidRPr="002A6799" w:rsidRDefault="00F95F0E" w:rsidP="00F95F0E">
            <w:pPr>
              <w:pStyle w:val="Code"/>
              <w:rPr>
                <w:lang w:val="it-IT"/>
              </w:rPr>
            </w:pPr>
            <w:r w:rsidRPr="002A6799">
              <w:rPr>
                <w:lang w:val="it-IT"/>
              </w:rPr>
              <w:t xml:space="preserve">  &lt;</w:t>
            </w:r>
            <w:proofErr w:type="spellStart"/>
            <w:r w:rsidRPr="002A6799">
              <w:rPr>
                <w:lang w:val="it-IT"/>
              </w:rPr>
              <w:t>quantity</w:t>
            </w:r>
            <w:proofErr w:type="spellEnd"/>
            <w:r w:rsidRPr="002A6799">
              <w:rPr>
                <w:lang w:val="it-IT"/>
              </w:rPr>
              <w:t>&gt;.08&lt;/</w:t>
            </w:r>
            <w:proofErr w:type="spellStart"/>
            <w:r w:rsidRPr="002A6799">
              <w:rPr>
                <w:lang w:val="it-IT"/>
              </w:rPr>
              <w:t>quantity</w:t>
            </w:r>
            <w:proofErr w:type="spellEnd"/>
            <w:r w:rsidRPr="002A6799">
              <w:rPr>
                <w:lang w:val="it-IT"/>
              </w:rPr>
              <w:t>&gt;</w:t>
            </w:r>
          </w:p>
          <w:p w14:paraId="2AF7B6CB" w14:textId="77777777" w:rsidR="00F95F0E" w:rsidRDefault="00F95F0E" w:rsidP="00F95F0E">
            <w:pPr>
              <w:pStyle w:val="Code"/>
            </w:pPr>
            <w:r w:rsidRPr="002A6799">
              <w:rPr>
                <w:lang w:val="it-IT"/>
              </w:rPr>
              <w:t xml:space="preserve">  </w:t>
            </w:r>
            <w:r>
              <w:t>&lt;unit&gt;MW&lt;/unit&gt;</w:t>
            </w:r>
          </w:p>
          <w:p w14:paraId="6AE4142C" w14:textId="792D5E8F" w:rsidR="00F95F0E" w:rsidRDefault="00F95F0E" w:rsidP="00F95F0E">
            <w:pPr>
              <w:pStyle w:val="Code"/>
            </w:pPr>
            <w:r>
              <w:lastRenderedPageBreak/>
              <w:t>&lt;/</w:t>
            </w:r>
            <w:proofErr w:type="spellStart"/>
            <w:r>
              <w:t>priceIntervalQuantityDetails</w:t>
            </w:r>
            <w:proofErr w:type="spellEnd"/>
            <w:r>
              <w:t>&gt;</w:t>
            </w:r>
          </w:p>
          <w:p w14:paraId="5442C962" w14:textId="75D7D8BB" w:rsidR="00F81A1C" w:rsidRPr="0027389C" w:rsidRDefault="00F81A1C" w:rsidP="00F81A1C">
            <w:pPr>
              <w:pStyle w:val="Code"/>
            </w:pPr>
            <w:r>
              <w:t>…</w:t>
            </w:r>
          </w:p>
        </w:tc>
      </w:tr>
    </w:tbl>
    <w:p w14:paraId="0B08854C" w14:textId="50696EC7" w:rsidR="003C5BEB" w:rsidRDefault="003C5BEB" w:rsidP="003C5BEB">
      <w:pPr>
        <w:pStyle w:val="H2Appendix"/>
      </w:pPr>
      <w:bookmarkStart w:id="1896" w:name="_Toc18507973"/>
      <w:bookmarkStart w:id="1897" w:name="_Toc153463060"/>
      <w:r>
        <w:lastRenderedPageBreak/>
        <w:t>Mapping of Non-shaped Trades</w:t>
      </w:r>
      <w:bookmarkEnd w:id="1896"/>
      <w:bookmarkEnd w:id="1897"/>
    </w:p>
    <w:p w14:paraId="60EE73EC" w14:textId="16553934" w:rsidR="003C5BEB" w:rsidRDefault="003C5BEB" w:rsidP="003C5BEB">
      <w:r>
        <w:t>In non-shaped trades</w:t>
      </w:r>
      <w:r w:rsidR="00977B05">
        <w:t>,</w:t>
      </w:r>
      <w:r>
        <w:t xml:space="preserve"> the quantity and price is the same during the delivery. Therefore, the quantity and price can be reported using the </w:t>
      </w:r>
      <w:r w:rsidR="00746418">
        <w:t>REMITTable1</w:t>
      </w:r>
      <w:r w:rsidR="00977B05">
        <w:t xml:space="preserve"> </w:t>
      </w:r>
      <w:r>
        <w:t xml:space="preserve">sections </w:t>
      </w:r>
      <w:r w:rsidR="00977B05">
        <w:t>‘</w:t>
      </w:r>
      <w:proofErr w:type="spellStart"/>
      <w:r>
        <w:t>TradeReport</w:t>
      </w:r>
      <w:proofErr w:type="spellEnd"/>
      <w:r>
        <w:t>/quantity</w:t>
      </w:r>
      <w:r w:rsidR="00977B05">
        <w:t>’</w:t>
      </w:r>
      <w:r>
        <w:t xml:space="preserve"> and </w:t>
      </w:r>
      <w:r w:rsidR="00977B05">
        <w:t>‘</w:t>
      </w:r>
      <w:proofErr w:type="spellStart"/>
      <w:r>
        <w:t>TradeReport</w:t>
      </w:r>
      <w:proofErr w:type="spellEnd"/>
      <w:r>
        <w:t>/</w:t>
      </w:r>
      <w:proofErr w:type="spellStart"/>
      <w:r>
        <w:t>priceDetails</w:t>
      </w:r>
      <w:proofErr w:type="spellEnd"/>
      <w:r w:rsidR="00977B05">
        <w:t>’</w:t>
      </w:r>
      <w:r>
        <w:t xml:space="preserve">, respectively. The section </w:t>
      </w:r>
      <w:r w:rsidR="00557FDF">
        <w:t>‘</w:t>
      </w:r>
      <w:proofErr w:type="spellStart"/>
      <w:r>
        <w:t>TradeReport</w:t>
      </w:r>
      <w:proofErr w:type="spellEnd"/>
      <w:r>
        <w:t>/</w:t>
      </w:r>
      <w:proofErr w:type="spellStart"/>
      <w:r>
        <w:t>priceInterval</w:t>
      </w:r>
      <w:r w:rsidR="00B62329">
        <w:softHyphen/>
      </w:r>
      <w:r>
        <w:t>Quantity</w:t>
      </w:r>
      <w:r w:rsidR="00C468E6">
        <w:softHyphen/>
      </w:r>
      <w:r>
        <w:t>Details</w:t>
      </w:r>
      <w:proofErr w:type="spellEnd"/>
      <w:r w:rsidR="00557FDF">
        <w:t>’</w:t>
      </w:r>
      <w:r>
        <w:t xml:space="preserve"> </w:t>
      </w:r>
      <w:r w:rsidR="00557FDF">
        <w:t xml:space="preserve">is </w:t>
      </w:r>
      <w:r>
        <w:t xml:space="preserve">not be used for non-shaped trades. The delivery profile has to be reported precisely using the </w:t>
      </w:r>
      <w:r w:rsidR="00DC42D3">
        <w:t>REMITTable1</w:t>
      </w:r>
      <w:r w:rsidR="00D0255B">
        <w:t xml:space="preserve"> </w:t>
      </w:r>
      <w:r>
        <w:t xml:space="preserve">section </w:t>
      </w:r>
      <w:r w:rsidR="00D0255B">
        <w:t>‘</w:t>
      </w:r>
      <w:proofErr w:type="spellStart"/>
      <w:r>
        <w:t>Trade</w:t>
      </w:r>
      <w:r w:rsidR="00454FB5">
        <w:softHyphen/>
      </w:r>
      <w:r>
        <w:t>Report</w:t>
      </w:r>
      <w:proofErr w:type="spellEnd"/>
      <w:r>
        <w:t>/</w:t>
      </w:r>
      <w:proofErr w:type="spellStart"/>
      <w:r>
        <w:t>contract</w:t>
      </w:r>
      <w:r w:rsidR="00454FB5">
        <w:softHyphen/>
      </w:r>
      <w:r>
        <w:t>Info</w:t>
      </w:r>
      <w:proofErr w:type="spellEnd"/>
      <w:r>
        <w:t>/contract/</w:t>
      </w:r>
      <w:r w:rsidR="00417DA2">
        <w:softHyphen/>
      </w:r>
      <w:proofErr w:type="spellStart"/>
      <w:r>
        <w:t>delivery</w:t>
      </w:r>
      <w:r w:rsidR="00417DA2">
        <w:softHyphen/>
      </w:r>
      <w:r>
        <w:t>Profile</w:t>
      </w:r>
      <w:proofErr w:type="spellEnd"/>
      <w:r w:rsidR="00D0255B">
        <w:t>’</w:t>
      </w:r>
      <w:r>
        <w:t xml:space="preserve">. The </w:t>
      </w:r>
      <w:r w:rsidR="003121F5">
        <w:t xml:space="preserve">CpML </w:t>
      </w:r>
      <w:r>
        <w:t xml:space="preserve">section </w:t>
      </w:r>
      <w:r w:rsidR="00CB4C69" w:rsidRPr="003121F5">
        <w:t>‘</w:t>
      </w:r>
      <w:proofErr w:type="spellStart"/>
      <w:r w:rsidRPr="003121F5">
        <w:t>T</w:t>
      </w:r>
      <w:r w:rsidR="00CB4C69" w:rsidRPr="003121F5">
        <w:t>imeIntervalQuantities</w:t>
      </w:r>
      <w:proofErr w:type="spellEnd"/>
      <w:r w:rsidR="00CB4C69" w:rsidRPr="003121F5">
        <w:t>’</w:t>
      </w:r>
      <w:r>
        <w:t xml:space="preserve"> describes the delivery profile by giving exactly the time periods whe</w:t>
      </w:r>
      <w:r w:rsidR="00723F40">
        <w:t>n the deliveries take place</w:t>
      </w:r>
      <w:r>
        <w:t>. On the other hand</w:t>
      </w:r>
      <w:r w:rsidR="00AD52BA">
        <w:t>,</w:t>
      </w:r>
      <w:r>
        <w:t xml:space="preserve"> the </w:t>
      </w:r>
      <w:r w:rsidR="00DC42D3">
        <w:t>REMITTable1</w:t>
      </w:r>
      <w:r w:rsidR="00AD52BA">
        <w:t xml:space="preserve"> </w:t>
      </w:r>
      <w:r>
        <w:t xml:space="preserve">section </w:t>
      </w:r>
      <w:r w:rsidR="00AD52BA">
        <w:t>‘</w:t>
      </w:r>
      <w:proofErr w:type="spellStart"/>
      <w:r>
        <w:t>deliveryProfile</w:t>
      </w:r>
      <w:proofErr w:type="spellEnd"/>
      <w:r w:rsidR="00AD52BA">
        <w:t>’</w:t>
      </w:r>
      <w:r>
        <w:t xml:space="preserve"> allows to describe the delivery profile using patterns of daily delivery.</w:t>
      </w:r>
    </w:p>
    <w:p w14:paraId="4A309AF7" w14:textId="6D707ADE" w:rsidR="001271F0" w:rsidRDefault="001271F0" w:rsidP="001271F0">
      <w:pPr>
        <w:pStyle w:val="Note"/>
      </w:pPr>
      <w:r w:rsidRPr="001271F0">
        <w:rPr>
          <w:rStyle w:val="Fett"/>
        </w:rPr>
        <w:t xml:space="preserve">Note: </w:t>
      </w:r>
      <w:r>
        <w:t>ACER demands a compact description of delivery profiles. There</w:t>
      </w:r>
      <w:r w:rsidR="0047259B">
        <w:t>f</w:t>
      </w:r>
      <w:r>
        <w:t>ore, the algorithm attempts to find the best compact form with reasonable effort.</w:t>
      </w:r>
    </w:p>
    <w:p w14:paraId="444A3B10" w14:textId="765AE160" w:rsidR="003C5BEB" w:rsidRDefault="00AE2029" w:rsidP="003C5BEB">
      <w:r>
        <w:t xml:space="preserve">The </w:t>
      </w:r>
      <w:r w:rsidR="003C5BEB">
        <w:t>algorithm distinguish</w:t>
      </w:r>
      <w:r>
        <w:t xml:space="preserve">es </w:t>
      </w:r>
      <w:r w:rsidR="00DB6BF1">
        <w:t xml:space="preserve">between the following </w:t>
      </w:r>
      <w:r>
        <w:t>cases</w:t>
      </w:r>
      <w:r w:rsidR="003E51CE">
        <w:t xml:space="preserve"> in CpML</w:t>
      </w:r>
      <w:r w:rsidR="003C5BEB">
        <w:t>:</w:t>
      </w:r>
    </w:p>
    <w:p w14:paraId="6EC89E51" w14:textId="526319E4" w:rsidR="003C5BEB" w:rsidRPr="001C7426" w:rsidRDefault="003C5BEB" w:rsidP="001C7426">
      <w:pPr>
        <w:pStyle w:val="Listenabsatz"/>
        <w:numPr>
          <w:ilvl w:val="0"/>
          <w:numId w:val="37"/>
        </w:numPr>
        <w:rPr>
          <w:rFonts w:ascii="Verdana" w:hAnsi="Verdana"/>
          <w:sz w:val="20"/>
          <w:szCs w:val="20"/>
        </w:rPr>
      </w:pPr>
      <w:r w:rsidRPr="001C7426">
        <w:rPr>
          <w:rFonts w:ascii="Verdana" w:hAnsi="Verdana"/>
          <w:sz w:val="20"/>
          <w:szCs w:val="20"/>
        </w:rPr>
        <w:t xml:space="preserve">The dates and times in the </w:t>
      </w:r>
      <w:r w:rsidR="00F30021">
        <w:rPr>
          <w:rFonts w:ascii="Verdana" w:hAnsi="Verdana"/>
          <w:sz w:val="20"/>
          <w:szCs w:val="20"/>
        </w:rPr>
        <w:t>section ‘</w:t>
      </w:r>
      <w:proofErr w:type="spellStart"/>
      <w:r w:rsidRPr="001C7426">
        <w:rPr>
          <w:rFonts w:ascii="Verdana" w:hAnsi="Verdana"/>
          <w:sz w:val="20"/>
          <w:szCs w:val="20"/>
        </w:rPr>
        <w:t>TradeConfirmation</w:t>
      </w:r>
      <w:proofErr w:type="spellEnd"/>
      <w:r w:rsidRPr="001C7426">
        <w:rPr>
          <w:rFonts w:ascii="Verdana" w:hAnsi="Verdana"/>
          <w:sz w:val="20"/>
          <w:szCs w:val="20"/>
        </w:rPr>
        <w:t>/</w:t>
      </w:r>
      <w:proofErr w:type="spellStart"/>
      <w:r w:rsidR="00F30021">
        <w:rPr>
          <w:rFonts w:ascii="Verdana" w:hAnsi="Verdana"/>
          <w:sz w:val="20"/>
          <w:szCs w:val="20"/>
        </w:rPr>
        <w:t>TimeInterval</w:t>
      </w:r>
      <w:r w:rsidRPr="001C7426">
        <w:rPr>
          <w:rFonts w:ascii="Verdana" w:hAnsi="Verdana"/>
          <w:sz w:val="20"/>
          <w:szCs w:val="20"/>
        </w:rPr>
        <w:t>Quantities</w:t>
      </w:r>
      <w:proofErr w:type="spellEnd"/>
      <w:r w:rsidR="00F30021">
        <w:rPr>
          <w:rFonts w:ascii="Verdana" w:hAnsi="Verdana"/>
          <w:sz w:val="20"/>
          <w:szCs w:val="20"/>
        </w:rPr>
        <w:t>’</w:t>
      </w:r>
      <w:r w:rsidRPr="001C7426">
        <w:rPr>
          <w:rFonts w:ascii="Verdana" w:hAnsi="Verdana"/>
          <w:sz w:val="20"/>
          <w:szCs w:val="20"/>
        </w:rPr>
        <w:t xml:space="preserve"> are given in local dates and times.</w:t>
      </w:r>
    </w:p>
    <w:p w14:paraId="216E6A89" w14:textId="26A4270F" w:rsidR="003C5BEB" w:rsidRPr="001C7426" w:rsidRDefault="003C5BEB" w:rsidP="001C7426">
      <w:pPr>
        <w:pStyle w:val="Listenabsatz"/>
        <w:numPr>
          <w:ilvl w:val="0"/>
          <w:numId w:val="37"/>
        </w:numPr>
        <w:rPr>
          <w:rFonts w:ascii="Verdana" w:hAnsi="Verdana"/>
          <w:sz w:val="20"/>
          <w:szCs w:val="20"/>
        </w:rPr>
      </w:pPr>
      <w:r w:rsidRPr="001C7426">
        <w:rPr>
          <w:rFonts w:ascii="Verdana" w:hAnsi="Verdana"/>
          <w:sz w:val="20"/>
          <w:szCs w:val="20"/>
        </w:rPr>
        <w:t xml:space="preserve">The dates and times in the </w:t>
      </w:r>
      <w:r w:rsidR="00833BF1">
        <w:rPr>
          <w:rFonts w:ascii="Verdana" w:hAnsi="Verdana"/>
          <w:sz w:val="20"/>
          <w:szCs w:val="20"/>
        </w:rPr>
        <w:t>section ‘</w:t>
      </w:r>
      <w:proofErr w:type="spellStart"/>
      <w:r w:rsidRPr="001C7426">
        <w:rPr>
          <w:rFonts w:ascii="Verdana" w:hAnsi="Verdana"/>
          <w:sz w:val="20"/>
          <w:szCs w:val="20"/>
        </w:rPr>
        <w:t>TradeConfirmation</w:t>
      </w:r>
      <w:proofErr w:type="spellEnd"/>
      <w:r w:rsidRPr="001C7426">
        <w:rPr>
          <w:rFonts w:ascii="Verdana" w:hAnsi="Verdana"/>
          <w:sz w:val="20"/>
          <w:szCs w:val="20"/>
        </w:rPr>
        <w:t>/</w:t>
      </w:r>
      <w:proofErr w:type="spellStart"/>
      <w:r w:rsidR="00F30021">
        <w:rPr>
          <w:rFonts w:ascii="Verdana" w:hAnsi="Verdana"/>
          <w:sz w:val="20"/>
          <w:szCs w:val="20"/>
        </w:rPr>
        <w:t>TimeInterval</w:t>
      </w:r>
      <w:r w:rsidRPr="001C7426">
        <w:rPr>
          <w:rFonts w:ascii="Verdana" w:hAnsi="Verdana"/>
          <w:sz w:val="20"/>
          <w:szCs w:val="20"/>
        </w:rPr>
        <w:t>Quantities</w:t>
      </w:r>
      <w:proofErr w:type="spellEnd"/>
      <w:r w:rsidR="00833BF1">
        <w:rPr>
          <w:rFonts w:ascii="Verdana" w:hAnsi="Verdana"/>
          <w:sz w:val="20"/>
          <w:szCs w:val="20"/>
        </w:rPr>
        <w:t>’</w:t>
      </w:r>
      <w:r w:rsidRPr="001C7426">
        <w:rPr>
          <w:rFonts w:ascii="Verdana" w:hAnsi="Verdana"/>
          <w:sz w:val="20"/>
          <w:szCs w:val="20"/>
        </w:rPr>
        <w:t xml:space="preserve"> are given with an offset indicating the </w:t>
      </w:r>
      <w:proofErr w:type="spellStart"/>
      <w:r w:rsidRPr="001C7426">
        <w:rPr>
          <w:rFonts w:ascii="Verdana" w:hAnsi="Verdana"/>
          <w:sz w:val="20"/>
          <w:szCs w:val="20"/>
        </w:rPr>
        <w:t>timezone</w:t>
      </w:r>
      <w:proofErr w:type="spellEnd"/>
      <w:r w:rsidR="00A04838">
        <w:rPr>
          <w:rFonts w:ascii="Verdana" w:hAnsi="Verdana"/>
          <w:sz w:val="20"/>
          <w:szCs w:val="20"/>
        </w:rPr>
        <w:t>. A</w:t>
      </w:r>
      <w:r w:rsidRPr="001C7426">
        <w:rPr>
          <w:rFonts w:ascii="Verdana" w:hAnsi="Verdana"/>
          <w:sz w:val="20"/>
          <w:szCs w:val="20"/>
        </w:rPr>
        <w:t xml:space="preserve">ll timestamps in the fields </w:t>
      </w:r>
      <w:r w:rsidR="00A04838">
        <w:rPr>
          <w:rFonts w:ascii="Verdana" w:hAnsi="Verdana"/>
          <w:sz w:val="20"/>
          <w:szCs w:val="20"/>
        </w:rPr>
        <w:t>‘</w:t>
      </w:r>
      <w:proofErr w:type="spellStart"/>
      <w:r w:rsidRPr="001C7426">
        <w:rPr>
          <w:rFonts w:ascii="Verdana" w:hAnsi="Verdana"/>
          <w:sz w:val="20"/>
          <w:szCs w:val="20"/>
        </w:rPr>
        <w:t>DeliveryStartTimestamp</w:t>
      </w:r>
      <w:proofErr w:type="spellEnd"/>
      <w:r w:rsidR="00A04838">
        <w:rPr>
          <w:rFonts w:ascii="Verdana" w:hAnsi="Verdana"/>
          <w:sz w:val="20"/>
          <w:szCs w:val="20"/>
        </w:rPr>
        <w:t>’</w:t>
      </w:r>
      <w:r w:rsidRPr="001C7426">
        <w:rPr>
          <w:rFonts w:ascii="Verdana" w:hAnsi="Verdana"/>
          <w:sz w:val="20"/>
          <w:szCs w:val="20"/>
        </w:rPr>
        <w:t xml:space="preserve"> and </w:t>
      </w:r>
      <w:r w:rsidR="00A04838">
        <w:rPr>
          <w:rFonts w:ascii="Verdana" w:hAnsi="Verdana"/>
          <w:sz w:val="20"/>
          <w:szCs w:val="20"/>
        </w:rPr>
        <w:t>‘</w:t>
      </w:r>
      <w:proofErr w:type="spellStart"/>
      <w:r w:rsidRPr="001C7426">
        <w:rPr>
          <w:rFonts w:ascii="Verdana" w:hAnsi="Verdana"/>
          <w:sz w:val="20"/>
          <w:szCs w:val="20"/>
        </w:rPr>
        <w:t>DeliveryEndTimestamp</w:t>
      </w:r>
      <w:proofErr w:type="spellEnd"/>
      <w:r w:rsidR="00A04838">
        <w:rPr>
          <w:rFonts w:ascii="Verdana" w:hAnsi="Verdana"/>
          <w:sz w:val="20"/>
          <w:szCs w:val="20"/>
        </w:rPr>
        <w:t>’</w:t>
      </w:r>
      <w:r w:rsidRPr="001C7426">
        <w:rPr>
          <w:rFonts w:ascii="Verdana" w:hAnsi="Verdana"/>
          <w:sz w:val="20"/>
          <w:szCs w:val="20"/>
        </w:rPr>
        <w:t xml:space="preserve"> can be expressed unambiguously as local date</w:t>
      </w:r>
      <w:r w:rsidR="00A04838">
        <w:rPr>
          <w:rFonts w:ascii="Verdana" w:hAnsi="Verdana"/>
          <w:sz w:val="20"/>
          <w:szCs w:val="20"/>
        </w:rPr>
        <w:t>s</w:t>
      </w:r>
      <w:r w:rsidRPr="001C7426">
        <w:rPr>
          <w:rFonts w:ascii="Verdana" w:hAnsi="Verdana"/>
          <w:sz w:val="20"/>
          <w:szCs w:val="20"/>
        </w:rPr>
        <w:t xml:space="preserve"> and time</w:t>
      </w:r>
      <w:r w:rsidR="00A04838">
        <w:rPr>
          <w:rFonts w:ascii="Verdana" w:hAnsi="Verdana"/>
          <w:sz w:val="20"/>
          <w:szCs w:val="20"/>
        </w:rPr>
        <w:t>s</w:t>
      </w:r>
      <w:r w:rsidRPr="001C7426">
        <w:rPr>
          <w:rFonts w:ascii="Verdana" w:hAnsi="Verdana"/>
          <w:sz w:val="20"/>
          <w:szCs w:val="20"/>
        </w:rPr>
        <w:t xml:space="preserve"> in the </w:t>
      </w:r>
      <w:proofErr w:type="spellStart"/>
      <w:r w:rsidRPr="001C7426">
        <w:rPr>
          <w:rFonts w:ascii="Verdana" w:hAnsi="Verdana"/>
          <w:sz w:val="20"/>
          <w:szCs w:val="20"/>
        </w:rPr>
        <w:t>timezone</w:t>
      </w:r>
      <w:proofErr w:type="spellEnd"/>
      <w:r w:rsidRPr="001C7426">
        <w:rPr>
          <w:rFonts w:ascii="Verdana" w:hAnsi="Verdana"/>
          <w:sz w:val="20"/>
          <w:szCs w:val="20"/>
        </w:rPr>
        <w:t xml:space="preserve"> of the delivery point.</w:t>
      </w:r>
    </w:p>
    <w:p w14:paraId="23F9CCD5" w14:textId="369EABEB" w:rsidR="003C5BEB" w:rsidRPr="001C7426" w:rsidRDefault="003C5BEB" w:rsidP="001C7426">
      <w:pPr>
        <w:pStyle w:val="Listenabsatz"/>
        <w:numPr>
          <w:ilvl w:val="0"/>
          <w:numId w:val="37"/>
        </w:numPr>
        <w:rPr>
          <w:rFonts w:ascii="Verdana" w:hAnsi="Verdana"/>
          <w:sz w:val="20"/>
          <w:szCs w:val="20"/>
        </w:rPr>
      </w:pPr>
      <w:r w:rsidRPr="001C7426">
        <w:rPr>
          <w:rFonts w:ascii="Verdana" w:hAnsi="Verdana"/>
          <w:sz w:val="20"/>
          <w:szCs w:val="20"/>
        </w:rPr>
        <w:t xml:space="preserve">The dates and times in the </w:t>
      </w:r>
      <w:r w:rsidR="00395952">
        <w:rPr>
          <w:rFonts w:ascii="Verdana" w:hAnsi="Verdana"/>
          <w:sz w:val="20"/>
          <w:szCs w:val="20"/>
        </w:rPr>
        <w:t>section ‘</w:t>
      </w:r>
      <w:proofErr w:type="spellStart"/>
      <w:r w:rsidRPr="001C7426">
        <w:rPr>
          <w:rFonts w:ascii="Verdana" w:hAnsi="Verdana"/>
          <w:sz w:val="20"/>
          <w:szCs w:val="20"/>
        </w:rPr>
        <w:t>TradeConfirmation</w:t>
      </w:r>
      <w:proofErr w:type="spellEnd"/>
      <w:r w:rsidRPr="001C7426">
        <w:rPr>
          <w:rFonts w:ascii="Verdana" w:hAnsi="Verdana"/>
          <w:sz w:val="20"/>
          <w:szCs w:val="20"/>
        </w:rPr>
        <w:t>/</w:t>
      </w:r>
      <w:proofErr w:type="spellStart"/>
      <w:r w:rsidR="00F30021">
        <w:rPr>
          <w:rFonts w:ascii="Verdana" w:hAnsi="Verdana"/>
          <w:sz w:val="20"/>
          <w:szCs w:val="20"/>
        </w:rPr>
        <w:t>TimeInterval</w:t>
      </w:r>
      <w:r w:rsidRPr="001C7426">
        <w:rPr>
          <w:rFonts w:ascii="Verdana" w:hAnsi="Verdana"/>
          <w:sz w:val="20"/>
          <w:szCs w:val="20"/>
        </w:rPr>
        <w:t>Quantities</w:t>
      </w:r>
      <w:proofErr w:type="spellEnd"/>
      <w:r w:rsidR="00395952">
        <w:rPr>
          <w:rFonts w:ascii="Verdana" w:hAnsi="Verdana"/>
          <w:sz w:val="20"/>
          <w:szCs w:val="20"/>
        </w:rPr>
        <w:t>’</w:t>
      </w:r>
      <w:r w:rsidRPr="001C7426">
        <w:rPr>
          <w:rFonts w:ascii="Verdana" w:hAnsi="Verdana"/>
          <w:sz w:val="20"/>
          <w:szCs w:val="20"/>
        </w:rPr>
        <w:t xml:space="preserve"> are given </w:t>
      </w:r>
      <w:r w:rsidR="00C117E4">
        <w:rPr>
          <w:rFonts w:ascii="Verdana" w:hAnsi="Verdana"/>
          <w:sz w:val="20"/>
          <w:szCs w:val="20"/>
        </w:rPr>
        <w:t xml:space="preserve">with </w:t>
      </w:r>
      <w:r w:rsidRPr="001C7426">
        <w:rPr>
          <w:rFonts w:ascii="Verdana" w:hAnsi="Verdana"/>
          <w:sz w:val="20"/>
          <w:szCs w:val="20"/>
        </w:rPr>
        <w:t xml:space="preserve">an offset indicating the </w:t>
      </w:r>
      <w:proofErr w:type="spellStart"/>
      <w:r w:rsidRPr="001C7426">
        <w:rPr>
          <w:rFonts w:ascii="Verdana" w:hAnsi="Verdana"/>
          <w:sz w:val="20"/>
          <w:szCs w:val="20"/>
        </w:rPr>
        <w:t>timezone</w:t>
      </w:r>
      <w:proofErr w:type="spellEnd"/>
      <w:r w:rsidR="00395952">
        <w:rPr>
          <w:rFonts w:ascii="Verdana" w:hAnsi="Verdana"/>
          <w:sz w:val="20"/>
          <w:szCs w:val="20"/>
        </w:rPr>
        <w:t xml:space="preserve">, but </w:t>
      </w:r>
      <w:r w:rsidRPr="001C7426">
        <w:rPr>
          <w:rFonts w:ascii="Verdana" w:hAnsi="Verdana"/>
          <w:sz w:val="20"/>
          <w:szCs w:val="20"/>
        </w:rPr>
        <w:t xml:space="preserve">at least one timestamp in the fields </w:t>
      </w:r>
      <w:r w:rsidR="00395952">
        <w:rPr>
          <w:rFonts w:ascii="Verdana" w:hAnsi="Verdana"/>
          <w:sz w:val="20"/>
          <w:szCs w:val="20"/>
        </w:rPr>
        <w:t>‘</w:t>
      </w:r>
      <w:proofErr w:type="spellStart"/>
      <w:r w:rsidRPr="001C7426">
        <w:rPr>
          <w:rFonts w:ascii="Verdana" w:hAnsi="Verdana"/>
          <w:sz w:val="20"/>
          <w:szCs w:val="20"/>
        </w:rPr>
        <w:t>DeliveryStartTimestamp</w:t>
      </w:r>
      <w:proofErr w:type="spellEnd"/>
      <w:r w:rsidR="00395952">
        <w:rPr>
          <w:rFonts w:ascii="Verdana" w:hAnsi="Verdana"/>
          <w:sz w:val="20"/>
          <w:szCs w:val="20"/>
        </w:rPr>
        <w:t>’</w:t>
      </w:r>
      <w:r w:rsidRPr="001C7426">
        <w:rPr>
          <w:rFonts w:ascii="Verdana" w:hAnsi="Verdana"/>
          <w:sz w:val="20"/>
          <w:szCs w:val="20"/>
        </w:rPr>
        <w:t xml:space="preserve"> and </w:t>
      </w:r>
      <w:r w:rsidR="00395952">
        <w:rPr>
          <w:rFonts w:ascii="Verdana" w:hAnsi="Verdana"/>
          <w:sz w:val="20"/>
          <w:szCs w:val="20"/>
        </w:rPr>
        <w:t>‘</w:t>
      </w:r>
      <w:proofErr w:type="spellStart"/>
      <w:r w:rsidRPr="001C7426">
        <w:rPr>
          <w:rFonts w:ascii="Verdana" w:hAnsi="Verdana"/>
          <w:sz w:val="20"/>
          <w:szCs w:val="20"/>
        </w:rPr>
        <w:t>DeliveryEndTimestamp</w:t>
      </w:r>
      <w:proofErr w:type="spellEnd"/>
      <w:r w:rsidR="00395952">
        <w:rPr>
          <w:rFonts w:ascii="Verdana" w:hAnsi="Verdana"/>
          <w:sz w:val="20"/>
          <w:szCs w:val="20"/>
        </w:rPr>
        <w:t>’</w:t>
      </w:r>
      <w:r w:rsidRPr="001C7426">
        <w:rPr>
          <w:rFonts w:ascii="Verdana" w:hAnsi="Verdana"/>
          <w:sz w:val="20"/>
          <w:szCs w:val="20"/>
        </w:rPr>
        <w:t xml:space="preserve"> cannot be expressed unambiguously as </w:t>
      </w:r>
      <w:r w:rsidR="00395952">
        <w:rPr>
          <w:rFonts w:ascii="Verdana" w:hAnsi="Verdana"/>
          <w:sz w:val="20"/>
          <w:szCs w:val="20"/>
        </w:rPr>
        <w:t xml:space="preserve">a </w:t>
      </w:r>
      <w:r w:rsidRPr="001C7426">
        <w:rPr>
          <w:rFonts w:ascii="Verdana" w:hAnsi="Verdana"/>
          <w:sz w:val="20"/>
          <w:szCs w:val="20"/>
        </w:rPr>
        <w:t xml:space="preserve">local date and time in the </w:t>
      </w:r>
      <w:proofErr w:type="spellStart"/>
      <w:r w:rsidRPr="001C7426">
        <w:rPr>
          <w:rFonts w:ascii="Verdana" w:hAnsi="Verdana"/>
          <w:sz w:val="20"/>
          <w:szCs w:val="20"/>
        </w:rPr>
        <w:t>timezone</w:t>
      </w:r>
      <w:proofErr w:type="spellEnd"/>
      <w:r w:rsidRPr="001C7426">
        <w:rPr>
          <w:rFonts w:ascii="Verdana" w:hAnsi="Verdana"/>
          <w:sz w:val="20"/>
          <w:szCs w:val="20"/>
        </w:rPr>
        <w:t xml:space="preserve"> of the delivery point.</w:t>
      </w:r>
    </w:p>
    <w:p w14:paraId="42D55002" w14:textId="6067D21F" w:rsidR="003C5BEB" w:rsidRPr="005D7C1B" w:rsidRDefault="00FC79E0" w:rsidP="00FC79E0">
      <w:pPr>
        <w:pStyle w:val="Note"/>
        <w:rPr>
          <w:highlight w:val="yellow"/>
        </w:rPr>
      </w:pPr>
      <w:r>
        <w:t>Note: Ambiguous timestamps in local time can only occur if the start or end time of a delivery fall</w:t>
      </w:r>
      <w:r w:rsidR="000923F8">
        <w:t>s</w:t>
      </w:r>
      <w:r>
        <w:t xml:space="preserve"> onto the day when the daylight saving time (DLS) starts or ends. In the corresponding night, the same local time occurs twice. Using an offset</w:t>
      </w:r>
      <w:r w:rsidR="006755C7">
        <w:t>, these identical local times</w:t>
      </w:r>
      <w:r>
        <w:t xml:space="preserve"> can be </w:t>
      </w:r>
      <w:r w:rsidR="001D2D13">
        <w:t>distinguished</w:t>
      </w:r>
      <w:r>
        <w:t>.</w:t>
      </w:r>
      <w:r w:rsidRPr="005D7C1B">
        <w:rPr>
          <w:highlight w:val="yellow"/>
        </w:rPr>
        <w:t xml:space="preserve"> </w:t>
      </w:r>
    </w:p>
    <w:p w14:paraId="0C6B24E3" w14:textId="7BF6C27C" w:rsidR="003C5BEB" w:rsidRDefault="003C5BEB" w:rsidP="003C5BEB">
      <w:r>
        <w:t xml:space="preserve">In </w:t>
      </w:r>
      <w:r w:rsidR="00193FED">
        <w:t xml:space="preserve">the second </w:t>
      </w:r>
      <w:r>
        <w:t>case</w:t>
      </w:r>
      <w:r w:rsidR="00193FED">
        <w:t>,</w:t>
      </w:r>
      <w:r>
        <w:t xml:space="preserve"> the delivery start and end dates and times are converted to local dates and times in the </w:t>
      </w:r>
      <w:proofErr w:type="spellStart"/>
      <w:r>
        <w:t>timezone</w:t>
      </w:r>
      <w:proofErr w:type="spellEnd"/>
      <w:r>
        <w:t xml:space="preserve"> of the delivery point or zone before applying the algorithm in the same way as in </w:t>
      </w:r>
      <w:r w:rsidR="00971FCD">
        <w:t xml:space="preserve">the first </w:t>
      </w:r>
      <w:r>
        <w:t xml:space="preserve">case. In </w:t>
      </w:r>
      <w:r w:rsidR="00971FCD">
        <w:t xml:space="preserve">the third </w:t>
      </w:r>
      <w:r>
        <w:t>case</w:t>
      </w:r>
      <w:r w:rsidR="00971FCD">
        <w:t xml:space="preserve">, </w:t>
      </w:r>
      <w:r>
        <w:t xml:space="preserve">the delivery start and end dates are converted to local dates and the delivery start and end times are converted to times with an offset indicating the </w:t>
      </w:r>
      <w:proofErr w:type="spellStart"/>
      <w:r>
        <w:t>timezone</w:t>
      </w:r>
      <w:proofErr w:type="spellEnd"/>
      <w:r>
        <w:t xml:space="preserve"> of the delivery point or zone. The algorithm is applied to the resulting dates and times taking the offsets into account calculating the time interval sets.</w:t>
      </w:r>
    </w:p>
    <w:p w14:paraId="0572C8DF" w14:textId="64B1A3CD" w:rsidR="003C5BEB" w:rsidRDefault="003C5BEB" w:rsidP="00DC5DD9">
      <w:pPr>
        <w:pStyle w:val="H3UnnumbereddonotshowinTOC"/>
      </w:pPr>
      <w:r>
        <w:t>Definitions</w:t>
      </w:r>
    </w:p>
    <w:p w14:paraId="18F9E918" w14:textId="11E36660" w:rsidR="003C5BEB" w:rsidRDefault="003C5BEB" w:rsidP="006A0652">
      <w:r>
        <w:t>The algorithm is based on the concepts of time interval sets and week profiles.</w:t>
      </w:r>
      <w:r w:rsidR="006A0652">
        <w:t xml:space="preserve"> For a definition</w:t>
      </w:r>
      <w:r w:rsidR="008A246D">
        <w:t xml:space="preserve"> of these terms</w:t>
      </w:r>
      <w:r w:rsidR="006A0652">
        <w:t>, see the section</w:t>
      </w:r>
      <w:r w:rsidR="00BC4A63">
        <w:t xml:space="preserve"> “</w:t>
      </w:r>
      <w:r w:rsidR="00BC4A63">
        <w:fldChar w:fldCharType="begin"/>
      </w:r>
      <w:r w:rsidR="00BC4A63">
        <w:instrText xml:space="preserve"> REF Definitions \h </w:instrText>
      </w:r>
      <w:r w:rsidR="00BC4A63">
        <w:fldChar w:fldCharType="separate"/>
      </w:r>
      <w:r w:rsidR="00E070EB" w:rsidRPr="0027389C">
        <w:t>Definitions</w:t>
      </w:r>
      <w:r w:rsidR="00BC4A63">
        <w:fldChar w:fldCharType="end"/>
      </w:r>
      <w:r w:rsidR="00BC4A63">
        <w:t>”</w:t>
      </w:r>
      <w:r w:rsidR="006A0652">
        <w:t xml:space="preserve"> for shaped trades</w:t>
      </w:r>
      <w:r w:rsidR="00BC4A63">
        <w:t xml:space="preserve"> in </w:t>
      </w:r>
      <w:r w:rsidR="007E22B1">
        <w:fldChar w:fldCharType="begin"/>
      </w:r>
      <w:r w:rsidR="007E22B1">
        <w:instrText xml:space="preserve"> REF _Ref476758716 \r \h </w:instrText>
      </w:r>
      <w:r w:rsidR="007E22B1">
        <w:fldChar w:fldCharType="separate"/>
      </w:r>
      <w:r w:rsidR="00E070EB">
        <w:t xml:space="preserve">Appendix A. </w:t>
      </w:r>
      <w:r w:rsidR="007E22B1">
        <w:fldChar w:fldCharType="end"/>
      </w:r>
    </w:p>
    <w:p w14:paraId="4670092C" w14:textId="6EF11684" w:rsidR="003C5BEB" w:rsidRDefault="003C5BEB" w:rsidP="001611B1">
      <w:pPr>
        <w:pStyle w:val="H3UnnumbereddonotshowinTOC"/>
      </w:pPr>
      <w:r>
        <w:lastRenderedPageBreak/>
        <w:t xml:space="preserve">Calculating the </w:t>
      </w:r>
      <w:r w:rsidR="001611B1">
        <w:t>D</w:t>
      </w:r>
      <w:r>
        <w:t xml:space="preserve">elivery </w:t>
      </w:r>
      <w:r w:rsidR="001611B1">
        <w:t>P</w:t>
      </w:r>
      <w:r>
        <w:t xml:space="preserve">rofile from the </w:t>
      </w:r>
      <w:r w:rsidR="001611B1" w:rsidRPr="0027389C">
        <w:rPr>
          <w:lang w:val="en-GB"/>
        </w:rPr>
        <w:t>‘</w:t>
      </w:r>
      <w:proofErr w:type="spellStart"/>
      <w:r w:rsidR="001611B1" w:rsidRPr="0027389C">
        <w:rPr>
          <w:lang w:val="en-GB"/>
        </w:rPr>
        <w:t>TimeIntervalQuantities</w:t>
      </w:r>
      <w:proofErr w:type="spellEnd"/>
      <w:r w:rsidR="001611B1" w:rsidRPr="0027389C">
        <w:rPr>
          <w:lang w:val="en-GB"/>
        </w:rPr>
        <w:t>’ Section</w:t>
      </w:r>
    </w:p>
    <w:p w14:paraId="737D3D57" w14:textId="78615F33" w:rsidR="008D3F97" w:rsidRPr="0027389C" w:rsidRDefault="008D3F97" w:rsidP="008D3F97">
      <w:r w:rsidRPr="0027389C">
        <w:t>The algorithm starts with an empty list of active week profiles. For each day between the first delivery start date and the last delivery end date of the ‘</w:t>
      </w:r>
      <w:proofErr w:type="spellStart"/>
      <w:r w:rsidRPr="0027389C">
        <w:t>TimeIntervalQuantities</w:t>
      </w:r>
      <w:proofErr w:type="spellEnd"/>
      <w:r w:rsidRPr="0027389C">
        <w:t xml:space="preserve">’ section, it calculates a </w:t>
      </w:r>
      <w:r w:rsidR="00A300BE">
        <w:t>time interval set (</w:t>
      </w:r>
      <w:r w:rsidRPr="0027389C">
        <w:t>TIS</w:t>
      </w:r>
      <w:r w:rsidR="00A300BE">
        <w:t>)</w:t>
      </w:r>
      <w:r w:rsidRPr="0027389C">
        <w:t xml:space="preserve">. For days without delivery, the TIS is empty. </w:t>
      </w:r>
    </w:p>
    <w:p w14:paraId="26A73AD4" w14:textId="77777777" w:rsidR="008D3F97" w:rsidRPr="0027389C" w:rsidRDefault="008D3F97" w:rsidP="008D3F97">
      <w:pPr>
        <w:keepNext/>
      </w:pPr>
      <w:r w:rsidRPr="0027389C">
        <w:t>The algorithm processes the TIS in order of the date. For each TIS, it performs the following steps:</w:t>
      </w:r>
    </w:p>
    <w:p w14:paraId="7888932E" w14:textId="77777777" w:rsidR="008D3F97" w:rsidRPr="007D1E23" w:rsidRDefault="008D3F97" w:rsidP="008D3F97">
      <w:pPr>
        <w:pStyle w:val="Listlevel1"/>
        <w:numPr>
          <w:ilvl w:val="0"/>
          <w:numId w:val="39"/>
        </w:numPr>
      </w:pPr>
      <w:r w:rsidRPr="0027389C">
        <w:t>Compare the</w:t>
      </w:r>
      <w:r w:rsidRPr="007D1E23">
        <w:t xml:space="preserve"> TIS to the active week profiles in the order of the start dates.</w:t>
      </w:r>
    </w:p>
    <w:p w14:paraId="2A834672" w14:textId="3B9C117A" w:rsidR="008D3F97" w:rsidRPr="007D1E23" w:rsidRDefault="008D3F97" w:rsidP="008D3F97">
      <w:pPr>
        <w:pStyle w:val="Listlevel1"/>
        <w:numPr>
          <w:ilvl w:val="0"/>
          <w:numId w:val="39"/>
        </w:numPr>
      </w:pPr>
      <w:r w:rsidRPr="007D1E23">
        <w:t xml:space="preserve">For each TIS, check if it matches the week profile: A match means that the week profile contains the same time intervals as the TIS and the week day of the TIS is not in the </w:t>
      </w:r>
      <w:r w:rsidR="004668B9">
        <w:t>blacklist</w:t>
      </w:r>
      <w:r w:rsidRPr="007D1E23">
        <w:t xml:space="preserve"> of the week profile. </w:t>
      </w:r>
    </w:p>
    <w:p w14:paraId="09324B46" w14:textId="6B40F320" w:rsidR="008D3F97" w:rsidRDefault="008D3F97" w:rsidP="008D3F97">
      <w:pPr>
        <w:pStyle w:val="Listlevel1"/>
        <w:numPr>
          <w:ilvl w:val="0"/>
          <w:numId w:val="39"/>
        </w:numPr>
      </w:pPr>
      <w:r w:rsidRPr="007D1E23">
        <w:t xml:space="preserve">If the TIS matches the week profile, the week day of the TIS is added to the </w:t>
      </w:r>
      <w:r w:rsidR="004668B9">
        <w:t>whitelist</w:t>
      </w:r>
      <w:r w:rsidRPr="007D1E23">
        <w:t xml:space="preserve"> of the week profile and the end date of the week profile is set to the date of the TIS. In all remaining week profiles, the week day of the</w:t>
      </w:r>
      <w:r>
        <w:t xml:space="preserve"> TIS is added to the </w:t>
      </w:r>
      <w:r w:rsidR="004668B9">
        <w:t>blacklist</w:t>
      </w:r>
    </w:p>
    <w:p w14:paraId="697E7752" w14:textId="77777777" w:rsidR="008D3F97" w:rsidRPr="007D1E23" w:rsidRDefault="008D3F97" w:rsidP="008D3F97">
      <w:pPr>
        <w:pStyle w:val="Listlevel1"/>
        <w:numPr>
          <w:ilvl w:val="0"/>
          <w:numId w:val="39"/>
        </w:numPr>
      </w:pPr>
      <w:r w:rsidRPr="007D1E23">
        <w:t>If the TIS does not match the week profile, then there are two cases:</w:t>
      </w:r>
    </w:p>
    <w:p w14:paraId="33B47C27" w14:textId="06571860" w:rsidR="008D3F97" w:rsidRPr="007D1E23" w:rsidRDefault="008D3F97" w:rsidP="008D3F97">
      <w:pPr>
        <w:pStyle w:val="Listlevel1"/>
        <w:numPr>
          <w:ilvl w:val="1"/>
          <w:numId w:val="39"/>
        </w:numPr>
      </w:pPr>
      <w:r w:rsidRPr="007D1E23">
        <w:t xml:space="preserve">If the </w:t>
      </w:r>
      <w:r w:rsidR="004668B9">
        <w:t>whitelist</w:t>
      </w:r>
      <w:r w:rsidRPr="007D1E23">
        <w:t xml:space="preserve"> of the week profile contains the week day of the TIS, complete the week profile, convert it to a set of </w:t>
      </w:r>
      <w:r w:rsidR="00A52BD5">
        <w:t xml:space="preserve">REMITTable1 </w:t>
      </w:r>
      <w:r w:rsidRPr="007D1E23">
        <w:t>fields and remove it from the list of active week profiles.</w:t>
      </w:r>
    </w:p>
    <w:p w14:paraId="2E0BA535" w14:textId="54325E8D" w:rsidR="008D3F97" w:rsidRPr="007D1E23" w:rsidRDefault="008D3F97" w:rsidP="008D3F97">
      <w:pPr>
        <w:pStyle w:val="Listlevel1"/>
        <w:numPr>
          <w:ilvl w:val="1"/>
          <w:numId w:val="39"/>
        </w:numPr>
      </w:pPr>
      <w:r w:rsidRPr="007D1E23">
        <w:t xml:space="preserve">Otherwise, add the week day of the TIS to the </w:t>
      </w:r>
      <w:r w:rsidR="004668B9">
        <w:t>blacklist</w:t>
      </w:r>
      <w:r w:rsidRPr="007D1E23">
        <w:t xml:space="preserve"> of the week profile.</w:t>
      </w:r>
    </w:p>
    <w:p w14:paraId="0FCDAF35" w14:textId="77777777" w:rsidR="008D3F97" w:rsidRPr="007D1E23" w:rsidRDefault="008D3F97" w:rsidP="008D3F97">
      <w:pPr>
        <w:pStyle w:val="Listlevel1"/>
        <w:numPr>
          <w:ilvl w:val="0"/>
          <w:numId w:val="39"/>
        </w:numPr>
      </w:pPr>
      <w:r w:rsidRPr="007D1E23">
        <w:t xml:space="preserve">If the TIS is non-empty and does not match any active week profiles, add a new week profile to the list of active week profiles. It contains the following: </w:t>
      </w:r>
    </w:p>
    <w:p w14:paraId="60C74CA2" w14:textId="77777777" w:rsidR="008D3F97" w:rsidRPr="007D1E23" w:rsidRDefault="008D3F97" w:rsidP="008D3F97">
      <w:pPr>
        <w:pStyle w:val="Listlevel1"/>
        <w:numPr>
          <w:ilvl w:val="1"/>
          <w:numId w:val="39"/>
        </w:numPr>
      </w:pPr>
      <w:r w:rsidRPr="007D1E23">
        <w:t>The TIS</w:t>
      </w:r>
    </w:p>
    <w:p w14:paraId="58D3CE86" w14:textId="77777777" w:rsidR="008D3F97" w:rsidRPr="007D1E23" w:rsidRDefault="008D3F97" w:rsidP="008D3F97">
      <w:pPr>
        <w:pStyle w:val="Listlevel1"/>
        <w:numPr>
          <w:ilvl w:val="1"/>
          <w:numId w:val="39"/>
        </w:numPr>
      </w:pPr>
      <w:r w:rsidRPr="007D1E23">
        <w:t>The date for which the TIS is calculated as start and end date</w:t>
      </w:r>
    </w:p>
    <w:p w14:paraId="50A6C531" w14:textId="2A62EC72" w:rsidR="008D3F97" w:rsidRPr="007D1E23" w:rsidRDefault="008D3F97" w:rsidP="008D3F97">
      <w:pPr>
        <w:pStyle w:val="Listlevel1"/>
        <w:numPr>
          <w:ilvl w:val="1"/>
          <w:numId w:val="39"/>
        </w:numPr>
      </w:pPr>
      <w:r w:rsidRPr="007D1E23">
        <w:t xml:space="preserve">A </w:t>
      </w:r>
      <w:r w:rsidR="004668B9">
        <w:t>whitelist</w:t>
      </w:r>
      <w:r w:rsidRPr="007D1E23">
        <w:t xml:space="preserve"> only containing the week day of the TIS</w:t>
      </w:r>
    </w:p>
    <w:p w14:paraId="28E7D2D3" w14:textId="7124D741" w:rsidR="008D3F97" w:rsidRPr="007D1E23" w:rsidRDefault="008D3F97" w:rsidP="008D3F97">
      <w:pPr>
        <w:pStyle w:val="Listlevel1"/>
        <w:numPr>
          <w:ilvl w:val="1"/>
          <w:numId w:val="39"/>
        </w:numPr>
      </w:pPr>
      <w:r w:rsidRPr="007D1E23">
        <w:t xml:space="preserve">An empty </w:t>
      </w:r>
      <w:r w:rsidR="004668B9">
        <w:t>blacklist</w:t>
      </w:r>
    </w:p>
    <w:p w14:paraId="608FC350" w14:textId="46D3A6B0" w:rsidR="008D3F97" w:rsidRPr="0027389C" w:rsidRDefault="008D3F97" w:rsidP="008D3F97">
      <w:pPr>
        <w:pStyle w:val="Listlevel1"/>
        <w:numPr>
          <w:ilvl w:val="0"/>
          <w:numId w:val="39"/>
        </w:numPr>
      </w:pPr>
      <w:r w:rsidRPr="007D1E23">
        <w:t>If there is no</w:t>
      </w:r>
      <w:r w:rsidRPr="0027389C">
        <w:t xml:space="preserve"> remaining TIS, convert the active week profiles to a set of </w:t>
      </w:r>
      <w:r w:rsidR="00A52BD5">
        <w:t xml:space="preserve">REMITTable1 </w:t>
      </w:r>
      <w:r w:rsidRPr="0027389C">
        <w:t>fields.</w:t>
      </w:r>
    </w:p>
    <w:p w14:paraId="72E35C18" w14:textId="77777777" w:rsidR="004862B0" w:rsidRPr="0027389C" w:rsidRDefault="004862B0" w:rsidP="004862B0">
      <w:pPr>
        <w:pStyle w:val="H3UnnumbereddonotshowinTOC"/>
        <w:rPr>
          <w:lang w:val="en-GB"/>
        </w:rPr>
      </w:pPr>
      <w:r w:rsidRPr="0027389C">
        <w:rPr>
          <w:lang w:val="en-GB"/>
        </w:rPr>
        <w:t>Calculating the Days of the Week</w:t>
      </w:r>
    </w:p>
    <w:p w14:paraId="1750F843" w14:textId="69676283" w:rsidR="004862B0" w:rsidRPr="0027389C" w:rsidRDefault="004862B0" w:rsidP="004862B0">
      <w:r w:rsidRPr="0027389C">
        <w:t>The field ‘</w:t>
      </w:r>
      <w:proofErr w:type="spellStart"/>
      <w:r w:rsidR="00A05A09" w:rsidRPr="00A05A09">
        <w:t>deliveryProfile</w:t>
      </w:r>
      <w:proofErr w:type="spellEnd"/>
      <w:r w:rsidR="00A05A09" w:rsidRPr="00A05A09">
        <w:t>/</w:t>
      </w:r>
      <w:proofErr w:type="spellStart"/>
      <w:r w:rsidR="00A05A09" w:rsidRPr="00A05A09">
        <w:t>daysOfTheWeek</w:t>
      </w:r>
      <w:proofErr w:type="spellEnd"/>
      <w:r w:rsidRPr="0027389C">
        <w:t xml:space="preserve">’ is calculated from a completed week profile using the following </w:t>
      </w:r>
      <w:r w:rsidR="00C7540E">
        <w:t>rules</w:t>
      </w:r>
      <w:r w:rsidRPr="0027389C">
        <w:t xml:space="preserve">: </w:t>
      </w:r>
    </w:p>
    <w:p w14:paraId="6B88EA3C" w14:textId="688A3EFE" w:rsidR="00040D38" w:rsidRPr="00040D38" w:rsidRDefault="00040D38" w:rsidP="00953039">
      <w:pPr>
        <w:pStyle w:val="Listlevel1"/>
        <w:numPr>
          <w:ilvl w:val="0"/>
          <w:numId w:val="40"/>
        </w:numPr>
      </w:pPr>
      <w:r w:rsidRPr="00040D38">
        <w:t xml:space="preserve">If the blacklist is empty, the field </w:t>
      </w:r>
      <w:r>
        <w:t>‘</w:t>
      </w:r>
      <w:proofErr w:type="spellStart"/>
      <w:r w:rsidRPr="00040D38">
        <w:t>daysOfTheWeek</w:t>
      </w:r>
      <w:proofErr w:type="spellEnd"/>
      <w:r>
        <w:t xml:space="preserve">’ is </w:t>
      </w:r>
      <w:r w:rsidRPr="00040D38">
        <w:t>not used.</w:t>
      </w:r>
    </w:p>
    <w:p w14:paraId="0E4D0F04" w14:textId="19A2BB44" w:rsidR="00C471DB" w:rsidRDefault="00C471DB" w:rsidP="00953039">
      <w:pPr>
        <w:pStyle w:val="Listlevel1"/>
        <w:numPr>
          <w:ilvl w:val="0"/>
          <w:numId w:val="40"/>
        </w:numPr>
      </w:pPr>
      <w:r>
        <w:t>If the number of days in the whitelist (max. 7) equals the number of days in the week profile’s interval [</w:t>
      </w:r>
      <w:proofErr w:type="spellStart"/>
      <w:r>
        <w:t>startDate</w:t>
      </w:r>
      <w:proofErr w:type="spellEnd"/>
      <w:r>
        <w:t xml:space="preserve">, </w:t>
      </w:r>
      <w:proofErr w:type="spellStart"/>
      <w:r>
        <w:t>endDate</w:t>
      </w:r>
      <w:proofErr w:type="spellEnd"/>
      <w:r>
        <w:t>], the field ‘</w:t>
      </w:r>
      <w:proofErr w:type="spellStart"/>
      <w:r>
        <w:t>daysOfTheWeek</w:t>
      </w:r>
      <w:proofErr w:type="spellEnd"/>
      <w:r>
        <w:t>’ is not used.</w:t>
      </w:r>
    </w:p>
    <w:p w14:paraId="3D45D642" w14:textId="3142480A" w:rsidR="00C471DB" w:rsidRDefault="00C471DB" w:rsidP="00953039">
      <w:pPr>
        <w:pStyle w:val="Listlevel1"/>
        <w:numPr>
          <w:ilvl w:val="0"/>
          <w:numId w:val="40"/>
        </w:numPr>
      </w:pPr>
      <w:r>
        <w:t>The whitelist is split into lists of consecutive days</w:t>
      </w:r>
      <w:r w:rsidR="0067798F">
        <w:t>:</w:t>
      </w:r>
    </w:p>
    <w:p w14:paraId="3B397898" w14:textId="6068F5AA" w:rsidR="00C471DB" w:rsidRDefault="00C471DB" w:rsidP="0067798F">
      <w:pPr>
        <w:pStyle w:val="Listlevel1"/>
        <w:numPr>
          <w:ilvl w:val="1"/>
          <w:numId w:val="40"/>
        </w:numPr>
      </w:pPr>
      <w:r>
        <w:t>If a list contains only one day</w:t>
      </w:r>
      <w:r w:rsidR="004668B9">
        <w:t>,</w:t>
      </w:r>
      <w:r>
        <w:t xml:space="preserve"> an instance of </w:t>
      </w:r>
      <w:r w:rsidR="004668B9">
        <w:t>‘</w:t>
      </w:r>
      <w:proofErr w:type="spellStart"/>
      <w:r>
        <w:t>daysOfTheWeek</w:t>
      </w:r>
      <w:proofErr w:type="spellEnd"/>
      <w:r w:rsidR="004668B9">
        <w:t>’</w:t>
      </w:r>
      <w:r>
        <w:t xml:space="preserve"> is created for that day.</w:t>
      </w:r>
    </w:p>
    <w:p w14:paraId="26D43829" w14:textId="6299A0AF" w:rsidR="00C471DB" w:rsidRDefault="00C471DB" w:rsidP="0067798F">
      <w:pPr>
        <w:pStyle w:val="Listlevel1"/>
        <w:numPr>
          <w:ilvl w:val="1"/>
          <w:numId w:val="40"/>
        </w:numPr>
      </w:pPr>
      <w:r>
        <w:t>If a list consists of the working days</w:t>
      </w:r>
      <w:r w:rsidR="004753EF">
        <w:t xml:space="preserve"> of a week</w:t>
      </w:r>
      <w:r w:rsidR="00FA7726">
        <w:t>,</w:t>
      </w:r>
      <w:r>
        <w:t xml:space="preserve"> an instance of </w:t>
      </w:r>
      <w:r w:rsidR="00FA7726">
        <w:t>‘</w:t>
      </w:r>
      <w:proofErr w:type="spellStart"/>
      <w:r>
        <w:t>daysOfTheWeek</w:t>
      </w:r>
      <w:proofErr w:type="spellEnd"/>
      <w:r w:rsidR="00FA7726">
        <w:t>’</w:t>
      </w:r>
      <w:r>
        <w:t xml:space="preserve"> is created with the content </w:t>
      </w:r>
      <w:r w:rsidR="00FA7726">
        <w:t>“</w:t>
      </w:r>
      <w:r>
        <w:t>WD</w:t>
      </w:r>
      <w:r w:rsidR="00FA7726">
        <w:t>”</w:t>
      </w:r>
      <w:r>
        <w:t>.</w:t>
      </w:r>
    </w:p>
    <w:p w14:paraId="367B47AD" w14:textId="690884D7" w:rsidR="00C471DB" w:rsidRDefault="00C471DB" w:rsidP="0067798F">
      <w:pPr>
        <w:pStyle w:val="Listlevel1"/>
        <w:numPr>
          <w:ilvl w:val="1"/>
          <w:numId w:val="40"/>
        </w:numPr>
      </w:pPr>
      <w:r>
        <w:t>If a list consists of Saturday and Sunday</w:t>
      </w:r>
      <w:r w:rsidR="004753EF">
        <w:t>,</w:t>
      </w:r>
      <w:r>
        <w:t xml:space="preserve"> an instance of </w:t>
      </w:r>
      <w:r w:rsidR="00751A5B">
        <w:t>‘</w:t>
      </w:r>
      <w:proofErr w:type="spellStart"/>
      <w:r>
        <w:t>daysOfTheWeek</w:t>
      </w:r>
      <w:proofErr w:type="spellEnd"/>
      <w:r w:rsidR="00751A5B">
        <w:t>’</w:t>
      </w:r>
      <w:r>
        <w:t xml:space="preserve"> is created with the content </w:t>
      </w:r>
      <w:r w:rsidR="00751A5B">
        <w:t>“</w:t>
      </w:r>
      <w:r>
        <w:t>WN</w:t>
      </w:r>
      <w:r w:rsidR="00751A5B">
        <w:t>”</w:t>
      </w:r>
      <w:r>
        <w:t>.</w:t>
      </w:r>
    </w:p>
    <w:p w14:paraId="1C5EBA7E" w14:textId="50FF130E" w:rsidR="004862B0" w:rsidRDefault="00C471DB" w:rsidP="0067798F">
      <w:pPr>
        <w:pStyle w:val="Listlevel1"/>
        <w:numPr>
          <w:ilvl w:val="1"/>
          <w:numId w:val="40"/>
        </w:numPr>
      </w:pPr>
      <w:r>
        <w:lastRenderedPageBreak/>
        <w:t xml:space="preserve">Otherwise, an instance of </w:t>
      </w:r>
      <w:r w:rsidR="00D751AF">
        <w:t>‘</w:t>
      </w:r>
      <w:proofErr w:type="spellStart"/>
      <w:r>
        <w:t>daysOfTheWeek</w:t>
      </w:r>
      <w:proofErr w:type="spellEnd"/>
      <w:r w:rsidR="00D751AF">
        <w:t>’</w:t>
      </w:r>
      <w:r>
        <w:t xml:space="preserve"> is created with the content </w:t>
      </w:r>
      <w:r w:rsidR="00D751AF">
        <w:t>“</w:t>
      </w:r>
      <w:r>
        <w:t>&lt;D1&gt;to&lt;D2&gt;</w:t>
      </w:r>
      <w:r w:rsidR="00D751AF">
        <w:t>”</w:t>
      </w:r>
      <w:r>
        <w:t xml:space="preserve"> where </w:t>
      </w:r>
      <w:r w:rsidR="00D751AF">
        <w:t>“</w:t>
      </w:r>
      <w:r>
        <w:t>&lt;D1&gt;</w:t>
      </w:r>
      <w:r w:rsidR="00D751AF">
        <w:t xml:space="preserve">” is </w:t>
      </w:r>
      <w:r>
        <w:t xml:space="preserve">the first day </w:t>
      </w:r>
      <w:r w:rsidR="00D751AF">
        <w:t xml:space="preserve">in the </w:t>
      </w:r>
      <w:r>
        <w:t xml:space="preserve">list and </w:t>
      </w:r>
      <w:r w:rsidR="00D751AF">
        <w:t>“</w:t>
      </w:r>
      <w:r>
        <w:t>&lt;D2&gt;</w:t>
      </w:r>
      <w:r w:rsidR="00D751AF">
        <w:t>” is the last day in the list</w:t>
      </w:r>
      <w:r>
        <w:t>.</w:t>
      </w:r>
    </w:p>
    <w:p w14:paraId="648AE96F" w14:textId="7DECB7D9" w:rsidR="001E4437" w:rsidRPr="0027389C" w:rsidRDefault="001E4437" w:rsidP="001E4437">
      <w:pPr>
        <w:pStyle w:val="Note"/>
      </w:pPr>
      <w:r w:rsidRPr="00BF4810">
        <w:rPr>
          <w:rStyle w:val="Fett"/>
        </w:rPr>
        <w:t>Note:</w:t>
      </w:r>
      <w:r>
        <w:t xml:space="preserve"> In the following, you will find some shortened examples. More extensive examples and sample files in CpML and ACER XML are available from the eRR service team at request. </w:t>
      </w:r>
    </w:p>
    <w:p w14:paraId="792536E8" w14:textId="4671ACAC" w:rsidR="004862B0" w:rsidRPr="0027389C" w:rsidRDefault="004862B0" w:rsidP="004862B0">
      <w:pPr>
        <w:pStyle w:val="H3UnnumbereddonotshowinTOC"/>
        <w:rPr>
          <w:lang w:val="en-GB"/>
        </w:rPr>
      </w:pPr>
      <w:r w:rsidRPr="0027389C">
        <w:rPr>
          <w:lang w:val="en-GB"/>
        </w:rPr>
        <w:t xml:space="preserve">Example 1: </w:t>
      </w:r>
      <w:r w:rsidR="00C20762" w:rsidRPr="00C20762">
        <w:rPr>
          <w:lang w:val="en-GB"/>
        </w:rPr>
        <w:t>Non-shaped / Base load with one day gap / Local dates and times</w:t>
      </w:r>
    </w:p>
    <w:tbl>
      <w:tblPr>
        <w:tblW w:w="9491" w:type="dxa"/>
        <w:tblInd w:w="68" w:type="dxa"/>
        <w:tblLook w:val="04A0" w:firstRow="1" w:lastRow="0" w:firstColumn="1" w:lastColumn="0" w:noHBand="0" w:noVBand="1"/>
      </w:tblPr>
      <w:tblGrid>
        <w:gridCol w:w="4605"/>
        <w:gridCol w:w="4886"/>
      </w:tblGrid>
      <w:tr w:rsidR="00C642D2" w:rsidRPr="0027389C" w14:paraId="488F3637" w14:textId="77777777" w:rsidTr="00F10213">
        <w:trPr>
          <w:tblHeader/>
        </w:trPr>
        <w:tc>
          <w:tcPr>
            <w:tcW w:w="4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2BD0A0" w14:textId="2223EF7E" w:rsidR="00C642D2" w:rsidRPr="0027389C" w:rsidRDefault="00C642D2" w:rsidP="005C630D">
            <w:pPr>
              <w:pStyle w:val="CellBody"/>
              <w:rPr>
                <w:rStyle w:val="Fett"/>
              </w:rPr>
            </w:pPr>
            <w:r w:rsidRPr="0027389C">
              <w:rPr>
                <w:rStyle w:val="Fett"/>
              </w:rPr>
              <w:t>CpML</w:t>
            </w:r>
            <w:r>
              <w:rPr>
                <w:rStyle w:val="Fett"/>
              </w:rPr>
              <w:t xml:space="preserve"> - </w:t>
            </w:r>
            <w:proofErr w:type="spellStart"/>
            <w:r w:rsidRPr="00C642D2">
              <w:rPr>
                <w:rStyle w:val="Fett"/>
              </w:rPr>
              <w:t>TimeIntervalQuantities</w:t>
            </w:r>
            <w:proofErr w:type="spellEnd"/>
          </w:p>
        </w:tc>
        <w:tc>
          <w:tcPr>
            <w:tcW w:w="4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EF835C" w14:textId="1FC398B0" w:rsidR="00C642D2" w:rsidRPr="0027389C" w:rsidRDefault="001A2BA2" w:rsidP="005C630D">
            <w:pPr>
              <w:pStyle w:val="CellBody"/>
              <w:rPr>
                <w:rStyle w:val="Fett"/>
              </w:rPr>
            </w:pPr>
            <w:r w:rsidRPr="001A2BA2">
              <w:rPr>
                <w:rStyle w:val="Fett"/>
              </w:rPr>
              <w:t>REMITTable1</w:t>
            </w:r>
            <w:r w:rsidR="007147D0">
              <w:rPr>
                <w:rStyle w:val="Fett"/>
              </w:rPr>
              <w:t xml:space="preserve"> - </w:t>
            </w:r>
            <w:r w:rsidR="007147D0" w:rsidRPr="007147D0">
              <w:rPr>
                <w:rStyle w:val="Fett"/>
              </w:rPr>
              <w:t>DeliveryProfile</w:t>
            </w:r>
          </w:p>
        </w:tc>
      </w:tr>
      <w:tr w:rsidR="00C642D2" w:rsidRPr="0027389C" w14:paraId="5B7D571D" w14:textId="77777777" w:rsidTr="00C20762">
        <w:tc>
          <w:tcPr>
            <w:tcW w:w="4605" w:type="dxa"/>
            <w:tcBorders>
              <w:top w:val="single" w:sz="4" w:space="0" w:color="auto"/>
              <w:left w:val="single" w:sz="4" w:space="0" w:color="auto"/>
              <w:bottom w:val="single" w:sz="4" w:space="0" w:color="auto"/>
              <w:right w:val="single" w:sz="4" w:space="0" w:color="auto"/>
            </w:tcBorders>
            <w:hideMark/>
          </w:tcPr>
          <w:p w14:paraId="7355CF1E" w14:textId="77777777" w:rsidR="00C20762" w:rsidRDefault="00C20762" w:rsidP="00C20762">
            <w:pPr>
              <w:pStyle w:val="Code"/>
            </w:pPr>
            <w:r>
              <w:t>&lt;</w:t>
            </w:r>
            <w:proofErr w:type="spellStart"/>
            <w:r>
              <w:t>TimeIntervalQuantities</w:t>
            </w:r>
            <w:proofErr w:type="spellEnd"/>
            <w:r>
              <w:t>&gt;</w:t>
            </w:r>
          </w:p>
          <w:p w14:paraId="3DF7A36A" w14:textId="77777777" w:rsidR="00C20762" w:rsidRDefault="00C20762" w:rsidP="00C20762">
            <w:pPr>
              <w:pStyle w:val="Code"/>
            </w:pPr>
            <w:r>
              <w:t xml:space="preserve">  &lt;</w:t>
            </w:r>
            <w:proofErr w:type="spellStart"/>
            <w:r>
              <w:t>TimeIntervalQuantity</w:t>
            </w:r>
            <w:proofErr w:type="spellEnd"/>
            <w:r>
              <w:t>&gt;</w:t>
            </w:r>
          </w:p>
          <w:p w14:paraId="6044FA8A" w14:textId="213C06D4" w:rsidR="00C20762" w:rsidRDefault="00C20762" w:rsidP="00C20762">
            <w:pPr>
              <w:pStyle w:val="Code"/>
            </w:pPr>
            <w:r>
              <w:t xml:space="preserve">    &lt;</w:t>
            </w:r>
            <w:proofErr w:type="spellStart"/>
            <w:r>
              <w:t>DeliveryStartDateAndTime</w:t>
            </w:r>
            <w:proofErr w:type="spellEnd"/>
            <w:r>
              <w:t>&gt;2014-01-01T00:00:00</w:t>
            </w:r>
            <w:r>
              <w:br/>
              <w:t>&lt;/</w:t>
            </w:r>
            <w:proofErr w:type="spellStart"/>
            <w:r>
              <w:t>DeliveryStartDateAndTime</w:t>
            </w:r>
            <w:proofErr w:type="spellEnd"/>
            <w:r>
              <w:t>&gt;</w:t>
            </w:r>
          </w:p>
          <w:p w14:paraId="514C6296" w14:textId="16DEAC6A" w:rsidR="00C20762" w:rsidRDefault="00C20762" w:rsidP="00C20762">
            <w:pPr>
              <w:pStyle w:val="Code"/>
            </w:pPr>
            <w:r>
              <w:t xml:space="preserve">    &lt;</w:t>
            </w:r>
            <w:proofErr w:type="spellStart"/>
            <w:r>
              <w:t>DeliveryEndDateAndTime</w:t>
            </w:r>
            <w:proofErr w:type="spellEnd"/>
            <w:r>
              <w:t>&gt;2014-05-01T00:00:00</w:t>
            </w:r>
            <w:r>
              <w:br/>
              <w:t>&lt;/</w:t>
            </w:r>
            <w:proofErr w:type="spellStart"/>
            <w:r>
              <w:t>DeliveryEndDateAndTime</w:t>
            </w:r>
            <w:proofErr w:type="spellEnd"/>
            <w:r>
              <w:t>&gt;</w:t>
            </w:r>
          </w:p>
          <w:p w14:paraId="7A6F0841" w14:textId="77777777" w:rsidR="00C20762" w:rsidRDefault="00C20762" w:rsidP="00C20762">
            <w:pPr>
              <w:pStyle w:val="Code"/>
            </w:pPr>
            <w:r>
              <w:t xml:space="preserve">    &lt;</w:t>
            </w:r>
            <w:proofErr w:type="spellStart"/>
            <w:r>
              <w:t>ContractCapacity</w:t>
            </w:r>
            <w:proofErr w:type="spellEnd"/>
            <w:r>
              <w:t>&gt;100&lt;/</w:t>
            </w:r>
            <w:proofErr w:type="spellStart"/>
            <w:r>
              <w:t>ContractCapacity</w:t>
            </w:r>
            <w:proofErr w:type="spellEnd"/>
            <w:r>
              <w:t>&gt;</w:t>
            </w:r>
          </w:p>
          <w:p w14:paraId="109C97CF" w14:textId="77777777" w:rsidR="00C20762" w:rsidRDefault="00C20762" w:rsidP="00C20762">
            <w:pPr>
              <w:pStyle w:val="Code"/>
            </w:pPr>
            <w:r>
              <w:t xml:space="preserve">    &lt;Price&gt;100&lt;/Price&gt;</w:t>
            </w:r>
          </w:p>
          <w:p w14:paraId="62788CC8" w14:textId="77777777" w:rsidR="00C20762" w:rsidRDefault="00C20762" w:rsidP="00C20762">
            <w:pPr>
              <w:pStyle w:val="Code"/>
            </w:pPr>
            <w:r>
              <w:t xml:space="preserve">  &lt;/</w:t>
            </w:r>
            <w:proofErr w:type="spellStart"/>
            <w:r>
              <w:t>TimeIntervalQuantity</w:t>
            </w:r>
            <w:proofErr w:type="spellEnd"/>
            <w:r>
              <w:t>&gt;</w:t>
            </w:r>
          </w:p>
          <w:p w14:paraId="45BDB16B" w14:textId="77777777" w:rsidR="00C20762" w:rsidRDefault="00C20762" w:rsidP="00C20762">
            <w:pPr>
              <w:pStyle w:val="Code"/>
            </w:pPr>
            <w:r>
              <w:t xml:space="preserve">  &lt;</w:t>
            </w:r>
            <w:proofErr w:type="spellStart"/>
            <w:r>
              <w:t>TimeIntervalQuantity</w:t>
            </w:r>
            <w:proofErr w:type="spellEnd"/>
            <w:r>
              <w:t>&gt;</w:t>
            </w:r>
          </w:p>
          <w:p w14:paraId="194C2AC4" w14:textId="7789173A" w:rsidR="00C20762" w:rsidRDefault="00C20762" w:rsidP="00C20762">
            <w:pPr>
              <w:pStyle w:val="Code"/>
            </w:pPr>
            <w:r>
              <w:t xml:space="preserve">    &lt;</w:t>
            </w:r>
            <w:proofErr w:type="spellStart"/>
            <w:r>
              <w:t>DeliveryStartDateAndTime</w:t>
            </w:r>
            <w:proofErr w:type="spellEnd"/>
            <w:r>
              <w:t>&gt;2014-05-02T00:00:00</w:t>
            </w:r>
            <w:r>
              <w:br/>
              <w:t>&lt;/</w:t>
            </w:r>
            <w:proofErr w:type="spellStart"/>
            <w:r>
              <w:t>DeliveryStartDateAndTime</w:t>
            </w:r>
            <w:proofErr w:type="spellEnd"/>
            <w:r>
              <w:t>&gt;</w:t>
            </w:r>
          </w:p>
          <w:p w14:paraId="1A117354" w14:textId="614CF92A" w:rsidR="00C20762" w:rsidRDefault="00C20762" w:rsidP="00C20762">
            <w:pPr>
              <w:pStyle w:val="Code"/>
            </w:pPr>
            <w:r>
              <w:t xml:space="preserve">    &lt;</w:t>
            </w:r>
            <w:proofErr w:type="spellStart"/>
            <w:r>
              <w:t>DeliveryEndDateAndTime</w:t>
            </w:r>
            <w:proofErr w:type="spellEnd"/>
            <w:r>
              <w:t>&gt;2015-01-01T00:00:00</w:t>
            </w:r>
            <w:r>
              <w:br/>
              <w:t>&lt;/</w:t>
            </w:r>
            <w:proofErr w:type="spellStart"/>
            <w:r>
              <w:t>DeliveryEndDateAndTime</w:t>
            </w:r>
            <w:proofErr w:type="spellEnd"/>
            <w:r>
              <w:t>&gt;</w:t>
            </w:r>
          </w:p>
          <w:p w14:paraId="2A8213FD" w14:textId="77777777" w:rsidR="00C20762" w:rsidRDefault="00C20762" w:rsidP="00C20762">
            <w:pPr>
              <w:pStyle w:val="Code"/>
            </w:pPr>
            <w:r>
              <w:t xml:space="preserve">    &lt;</w:t>
            </w:r>
            <w:proofErr w:type="spellStart"/>
            <w:r>
              <w:t>ContractCapacity</w:t>
            </w:r>
            <w:proofErr w:type="spellEnd"/>
            <w:r>
              <w:t>&gt;100&lt;/</w:t>
            </w:r>
            <w:proofErr w:type="spellStart"/>
            <w:r>
              <w:t>ContractCapacity</w:t>
            </w:r>
            <w:proofErr w:type="spellEnd"/>
            <w:r>
              <w:t>&gt;</w:t>
            </w:r>
          </w:p>
          <w:p w14:paraId="5B45ACC5" w14:textId="77777777" w:rsidR="00C20762" w:rsidRDefault="00C20762" w:rsidP="00C20762">
            <w:pPr>
              <w:pStyle w:val="Code"/>
            </w:pPr>
            <w:r>
              <w:t xml:space="preserve">    &lt;Price&gt;100&lt;/Price&gt;</w:t>
            </w:r>
          </w:p>
          <w:p w14:paraId="1B01F5EF" w14:textId="77777777" w:rsidR="00C20762" w:rsidRDefault="00C20762" w:rsidP="00C20762">
            <w:pPr>
              <w:pStyle w:val="Code"/>
            </w:pPr>
            <w:r>
              <w:t xml:space="preserve">  &lt;/</w:t>
            </w:r>
            <w:proofErr w:type="spellStart"/>
            <w:r>
              <w:t>TimeIntervalQuantity</w:t>
            </w:r>
            <w:proofErr w:type="spellEnd"/>
            <w:r>
              <w:t>&gt;</w:t>
            </w:r>
          </w:p>
          <w:p w14:paraId="7E771248" w14:textId="354488AC" w:rsidR="00C642D2" w:rsidRPr="0027389C" w:rsidRDefault="00C20762" w:rsidP="00C20762">
            <w:pPr>
              <w:pStyle w:val="Code"/>
            </w:pPr>
            <w:r>
              <w:t>&lt;/</w:t>
            </w:r>
            <w:proofErr w:type="spellStart"/>
            <w:r>
              <w:t>TimeIntervalQuantities</w:t>
            </w:r>
            <w:proofErr w:type="spellEnd"/>
            <w:r>
              <w:t>&gt;</w:t>
            </w:r>
          </w:p>
        </w:tc>
        <w:tc>
          <w:tcPr>
            <w:tcW w:w="4886" w:type="dxa"/>
            <w:tcBorders>
              <w:top w:val="single" w:sz="4" w:space="0" w:color="auto"/>
              <w:left w:val="single" w:sz="4" w:space="0" w:color="auto"/>
              <w:bottom w:val="single" w:sz="4" w:space="0" w:color="auto"/>
              <w:right w:val="single" w:sz="4" w:space="0" w:color="auto"/>
            </w:tcBorders>
          </w:tcPr>
          <w:p w14:paraId="5EF1A6EE" w14:textId="77777777" w:rsidR="00C20762" w:rsidRDefault="00C20762" w:rsidP="00C20762">
            <w:pPr>
              <w:pStyle w:val="Code"/>
            </w:pPr>
            <w:r>
              <w:t>&lt;</w:t>
            </w:r>
            <w:proofErr w:type="spellStart"/>
            <w:r>
              <w:t>deliveryProfile</w:t>
            </w:r>
            <w:proofErr w:type="spellEnd"/>
            <w:r>
              <w:t>&gt;</w:t>
            </w:r>
          </w:p>
          <w:p w14:paraId="779DCF3A" w14:textId="77777777" w:rsidR="00C20762" w:rsidRDefault="00C20762" w:rsidP="00C20762">
            <w:pPr>
              <w:pStyle w:val="Code"/>
            </w:pPr>
            <w:r>
              <w:t xml:space="preserve">  &lt;</w:t>
            </w:r>
            <w:proofErr w:type="spellStart"/>
            <w:r>
              <w:t>loadDeliveryStartDate</w:t>
            </w:r>
            <w:proofErr w:type="spellEnd"/>
            <w:r>
              <w:t>&gt;2014-01-01&lt;/</w:t>
            </w:r>
            <w:proofErr w:type="spellStart"/>
            <w:r>
              <w:t>loadDeliveryStartDate</w:t>
            </w:r>
            <w:proofErr w:type="spellEnd"/>
            <w:r>
              <w:t>&gt;</w:t>
            </w:r>
          </w:p>
          <w:p w14:paraId="7C23CAF2" w14:textId="77777777" w:rsidR="00C20762" w:rsidRDefault="00C20762" w:rsidP="00C20762">
            <w:pPr>
              <w:pStyle w:val="Code"/>
            </w:pPr>
            <w:r>
              <w:t xml:space="preserve">  &lt;</w:t>
            </w:r>
            <w:proofErr w:type="spellStart"/>
            <w:r>
              <w:t>loadDeliveryEndDate</w:t>
            </w:r>
            <w:proofErr w:type="spellEnd"/>
            <w:r>
              <w:t>&gt;2014-04-30&lt;/</w:t>
            </w:r>
            <w:proofErr w:type="spellStart"/>
            <w:r>
              <w:t>loadDeliveryEndDate</w:t>
            </w:r>
            <w:proofErr w:type="spellEnd"/>
            <w:r>
              <w:t>&gt;</w:t>
            </w:r>
          </w:p>
          <w:p w14:paraId="042D8EE5" w14:textId="77777777" w:rsidR="00C20762" w:rsidRDefault="00C20762" w:rsidP="00C20762">
            <w:pPr>
              <w:pStyle w:val="Code"/>
            </w:pPr>
            <w:r>
              <w:t xml:space="preserve">  &lt;</w:t>
            </w:r>
            <w:proofErr w:type="spellStart"/>
            <w:r>
              <w:t>loadDeliveryStartTime</w:t>
            </w:r>
            <w:proofErr w:type="spellEnd"/>
            <w:r>
              <w:t>&gt;00:00:00&lt;/</w:t>
            </w:r>
            <w:proofErr w:type="spellStart"/>
            <w:r>
              <w:t>loadDeliveryStartTime</w:t>
            </w:r>
            <w:proofErr w:type="spellEnd"/>
            <w:r>
              <w:t>&gt;</w:t>
            </w:r>
          </w:p>
          <w:p w14:paraId="62CF86BC" w14:textId="77777777" w:rsidR="00C20762" w:rsidRDefault="00C20762" w:rsidP="00C20762">
            <w:pPr>
              <w:pStyle w:val="Code"/>
            </w:pPr>
            <w:r>
              <w:t xml:space="preserve">  &lt;</w:t>
            </w:r>
            <w:proofErr w:type="spellStart"/>
            <w:r>
              <w:t>loadDeliveryEndTime</w:t>
            </w:r>
            <w:proofErr w:type="spellEnd"/>
            <w:r>
              <w:t>&gt;00:00:00&lt;/</w:t>
            </w:r>
            <w:proofErr w:type="spellStart"/>
            <w:r>
              <w:t>loadDeliveryEndTime</w:t>
            </w:r>
            <w:proofErr w:type="spellEnd"/>
            <w:r>
              <w:t>&gt;</w:t>
            </w:r>
          </w:p>
          <w:p w14:paraId="4E70C631" w14:textId="77777777" w:rsidR="00C20762" w:rsidRDefault="00C20762" w:rsidP="00C20762">
            <w:pPr>
              <w:pStyle w:val="Code"/>
            </w:pPr>
            <w:r>
              <w:t>&lt;/</w:t>
            </w:r>
            <w:proofErr w:type="spellStart"/>
            <w:r>
              <w:t>deliveryProfile</w:t>
            </w:r>
            <w:proofErr w:type="spellEnd"/>
            <w:r>
              <w:t>&gt;</w:t>
            </w:r>
          </w:p>
          <w:p w14:paraId="57703538" w14:textId="77777777" w:rsidR="00C20762" w:rsidRDefault="00C20762" w:rsidP="00C20762">
            <w:pPr>
              <w:pStyle w:val="Code"/>
            </w:pPr>
            <w:r>
              <w:t>&lt;</w:t>
            </w:r>
            <w:proofErr w:type="spellStart"/>
            <w:r>
              <w:t>deliveryProfile</w:t>
            </w:r>
            <w:proofErr w:type="spellEnd"/>
            <w:r>
              <w:t>&gt;</w:t>
            </w:r>
          </w:p>
          <w:p w14:paraId="06B68302" w14:textId="77777777" w:rsidR="00C20762" w:rsidRDefault="00C20762" w:rsidP="00C20762">
            <w:pPr>
              <w:pStyle w:val="Code"/>
            </w:pPr>
            <w:r>
              <w:t xml:space="preserve">  &lt;</w:t>
            </w:r>
            <w:proofErr w:type="spellStart"/>
            <w:r>
              <w:t>loadDeliveryStartDate</w:t>
            </w:r>
            <w:proofErr w:type="spellEnd"/>
            <w:r>
              <w:t>&gt;2014-05-02&lt;/</w:t>
            </w:r>
            <w:proofErr w:type="spellStart"/>
            <w:r>
              <w:t>loadDeliveryStartDate</w:t>
            </w:r>
            <w:proofErr w:type="spellEnd"/>
            <w:r>
              <w:t>&gt;</w:t>
            </w:r>
          </w:p>
          <w:p w14:paraId="22CC9927" w14:textId="77777777" w:rsidR="00C20762" w:rsidRDefault="00C20762" w:rsidP="00C20762">
            <w:pPr>
              <w:pStyle w:val="Code"/>
            </w:pPr>
            <w:r>
              <w:t xml:space="preserve">  &lt;</w:t>
            </w:r>
            <w:proofErr w:type="spellStart"/>
            <w:r>
              <w:t>loadDeliveryEndDate</w:t>
            </w:r>
            <w:proofErr w:type="spellEnd"/>
            <w:r>
              <w:t>&gt;2014-12-31&lt;/</w:t>
            </w:r>
            <w:proofErr w:type="spellStart"/>
            <w:r>
              <w:t>loadDeliveryEndDate</w:t>
            </w:r>
            <w:proofErr w:type="spellEnd"/>
            <w:r>
              <w:t>&gt;</w:t>
            </w:r>
          </w:p>
          <w:p w14:paraId="1E1C3434" w14:textId="77777777" w:rsidR="00C20762" w:rsidRDefault="00C20762" w:rsidP="00C20762">
            <w:pPr>
              <w:pStyle w:val="Code"/>
            </w:pPr>
            <w:r>
              <w:t xml:space="preserve">  &lt;</w:t>
            </w:r>
            <w:proofErr w:type="spellStart"/>
            <w:r>
              <w:t>loadDeliveryStartTime</w:t>
            </w:r>
            <w:proofErr w:type="spellEnd"/>
            <w:r>
              <w:t>&gt;00:00:00&lt;/</w:t>
            </w:r>
            <w:proofErr w:type="spellStart"/>
            <w:r>
              <w:t>loadDeliveryStartTime</w:t>
            </w:r>
            <w:proofErr w:type="spellEnd"/>
            <w:r>
              <w:t>&gt;</w:t>
            </w:r>
          </w:p>
          <w:p w14:paraId="3B0B69DC" w14:textId="77777777" w:rsidR="00C20762" w:rsidRDefault="00C20762" w:rsidP="00C20762">
            <w:pPr>
              <w:pStyle w:val="Code"/>
            </w:pPr>
            <w:r>
              <w:t xml:space="preserve">  &lt;</w:t>
            </w:r>
            <w:proofErr w:type="spellStart"/>
            <w:r>
              <w:t>loadDeliveryEndTime</w:t>
            </w:r>
            <w:proofErr w:type="spellEnd"/>
            <w:r>
              <w:t>&gt;00:00:00&lt;/</w:t>
            </w:r>
            <w:proofErr w:type="spellStart"/>
            <w:r>
              <w:t>loadDeliveryEndTime</w:t>
            </w:r>
            <w:proofErr w:type="spellEnd"/>
            <w:r>
              <w:t>&gt;</w:t>
            </w:r>
          </w:p>
          <w:p w14:paraId="30417DA1" w14:textId="3FE8F4E3" w:rsidR="00C642D2" w:rsidRPr="0027389C" w:rsidRDefault="00C20762" w:rsidP="00C20762">
            <w:pPr>
              <w:pStyle w:val="Code"/>
            </w:pPr>
            <w:r>
              <w:t>&lt;/</w:t>
            </w:r>
            <w:proofErr w:type="spellStart"/>
            <w:r>
              <w:t>deliveryProfile</w:t>
            </w:r>
            <w:proofErr w:type="spellEnd"/>
            <w:r>
              <w:t>&gt;</w:t>
            </w:r>
          </w:p>
        </w:tc>
      </w:tr>
    </w:tbl>
    <w:p w14:paraId="39047DD5" w14:textId="61E6FE53" w:rsidR="00F831F2" w:rsidRPr="0027389C" w:rsidRDefault="00F831F2" w:rsidP="00F831F2">
      <w:pPr>
        <w:pStyle w:val="H3UnnumbereddonotshowinTOC"/>
        <w:rPr>
          <w:lang w:val="en-GB"/>
        </w:rPr>
      </w:pPr>
      <w:r w:rsidRPr="0027389C">
        <w:rPr>
          <w:lang w:val="en-GB"/>
        </w:rPr>
        <w:t xml:space="preserve">Example </w:t>
      </w:r>
      <w:r>
        <w:rPr>
          <w:lang w:val="en-GB"/>
        </w:rPr>
        <w:t>2:</w:t>
      </w:r>
      <w:r w:rsidRPr="00F831F2">
        <w:t xml:space="preserve"> </w:t>
      </w:r>
      <w:r w:rsidRPr="00F831F2">
        <w:rPr>
          <w:lang w:val="en-GB"/>
        </w:rPr>
        <w:t>Non-shaped / Gas day / Local dates and times</w:t>
      </w:r>
    </w:p>
    <w:tbl>
      <w:tblPr>
        <w:tblW w:w="9491" w:type="dxa"/>
        <w:tblInd w:w="68" w:type="dxa"/>
        <w:tblLook w:val="04A0" w:firstRow="1" w:lastRow="0" w:firstColumn="1" w:lastColumn="0" w:noHBand="0" w:noVBand="1"/>
      </w:tblPr>
      <w:tblGrid>
        <w:gridCol w:w="4605"/>
        <w:gridCol w:w="4886"/>
      </w:tblGrid>
      <w:tr w:rsidR="00F831F2" w:rsidRPr="0027389C" w14:paraId="10E74D30" w14:textId="77777777" w:rsidTr="00F10213">
        <w:trPr>
          <w:tblHeader/>
        </w:trPr>
        <w:tc>
          <w:tcPr>
            <w:tcW w:w="4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39B199" w14:textId="77777777" w:rsidR="00F831F2" w:rsidRPr="0027389C" w:rsidRDefault="00F831F2" w:rsidP="005C630D">
            <w:pPr>
              <w:pStyle w:val="CellBody"/>
              <w:rPr>
                <w:rStyle w:val="Fett"/>
              </w:rPr>
            </w:pPr>
            <w:r w:rsidRPr="0027389C">
              <w:rPr>
                <w:rStyle w:val="Fett"/>
              </w:rPr>
              <w:t>CpML</w:t>
            </w:r>
            <w:r>
              <w:rPr>
                <w:rStyle w:val="Fett"/>
              </w:rPr>
              <w:t xml:space="preserve"> - </w:t>
            </w:r>
            <w:proofErr w:type="spellStart"/>
            <w:r w:rsidRPr="00C642D2">
              <w:rPr>
                <w:rStyle w:val="Fett"/>
              </w:rPr>
              <w:t>TimeIntervalQuantities</w:t>
            </w:r>
            <w:proofErr w:type="spellEnd"/>
          </w:p>
        </w:tc>
        <w:tc>
          <w:tcPr>
            <w:tcW w:w="4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5F0FA1" w14:textId="26C8094D" w:rsidR="00F831F2" w:rsidRPr="0027389C" w:rsidRDefault="001A2BA2" w:rsidP="005C630D">
            <w:pPr>
              <w:pStyle w:val="CellBody"/>
              <w:rPr>
                <w:rStyle w:val="Fett"/>
              </w:rPr>
            </w:pPr>
            <w:r w:rsidRPr="001A2BA2">
              <w:rPr>
                <w:rStyle w:val="Fett"/>
              </w:rPr>
              <w:t>REMITTable1</w:t>
            </w:r>
            <w:r w:rsidR="00F831F2">
              <w:rPr>
                <w:rStyle w:val="Fett"/>
              </w:rPr>
              <w:t xml:space="preserve"> - </w:t>
            </w:r>
            <w:r w:rsidR="00F831F2" w:rsidRPr="007147D0">
              <w:rPr>
                <w:rStyle w:val="Fett"/>
              </w:rPr>
              <w:t>DeliveryProfile</w:t>
            </w:r>
          </w:p>
        </w:tc>
      </w:tr>
      <w:tr w:rsidR="00F831F2" w:rsidRPr="0027389C" w14:paraId="5CAED7C8" w14:textId="77777777" w:rsidTr="005C630D">
        <w:tc>
          <w:tcPr>
            <w:tcW w:w="4605" w:type="dxa"/>
            <w:tcBorders>
              <w:top w:val="single" w:sz="4" w:space="0" w:color="auto"/>
              <w:left w:val="single" w:sz="4" w:space="0" w:color="auto"/>
              <w:bottom w:val="single" w:sz="4" w:space="0" w:color="auto"/>
              <w:right w:val="single" w:sz="4" w:space="0" w:color="auto"/>
            </w:tcBorders>
            <w:hideMark/>
          </w:tcPr>
          <w:p w14:paraId="02E1A93D" w14:textId="77777777" w:rsidR="00F831F2" w:rsidRDefault="00F831F2" w:rsidP="00F831F2">
            <w:pPr>
              <w:pStyle w:val="Code"/>
            </w:pPr>
            <w:r>
              <w:t>&lt;</w:t>
            </w:r>
            <w:proofErr w:type="spellStart"/>
            <w:r>
              <w:t>TimeIntervalQuantities</w:t>
            </w:r>
            <w:proofErr w:type="spellEnd"/>
            <w:r>
              <w:t>&gt;</w:t>
            </w:r>
          </w:p>
          <w:p w14:paraId="262647BA" w14:textId="77777777" w:rsidR="00F831F2" w:rsidRDefault="00F831F2" w:rsidP="00F831F2">
            <w:pPr>
              <w:pStyle w:val="Code"/>
            </w:pPr>
            <w:r>
              <w:t xml:space="preserve">  &lt;</w:t>
            </w:r>
            <w:proofErr w:type="spellStart"/>
            <w:r>
              <w:t>TimeIntervalQuantity</w:t>
            </w:r>
            <w:proofErr w:type="spellEnd"/>
            <w:r>
              <w:t>&gt;</w:t>
            </w:r>
          </w:p>
          <w:p w14:paraId="259A77C0" w14:textId="630B93DB" w:rsidR="00F831F2" w:rsidRDefault="00F831F2" w:rsidP="00F831F2">
            <w:pPr>
              <w:pStyle w:val="Code"/>
            </w:pPr>
            <w:r>
              <w:t xml:space="preserve">    &lt;</w:t>
            </w:r>
            <w:proofErr w:type="spellStart"/>
            <w:r>
              <w:t>DeliveryStartDateAndTime</w:t>
            </w:r>
            <w:proofErr w:type="spellEnd"/>
            <w:r>
              <w:t>&gt;2016-02-01T06:00:00</w:t>
            </w:r>
            <w:r>
              <w:br/>
              <w:t>&lt;/</w:t>
            </w:r>
            <w:proofErr w:type="spellStart"/>
            <w:r>
              <w:t>DeliveryStartDateAndTime</w:t>
            </w:r>
            <w:proofErr w:type="spellEnd"/>
            <w:r>
              <w:t>&gt;</w:t>
            </w:r>
          </w:p>
          <w:p w14:paraId="31F0CEAD" w14:textId="4E341BFD" w:rsidR="00F831F2" w:rsidRDefault="00F831F2" w:rsidP="00F831F2">
            <w:pPr>
              <w:pStyle w:val="Code"/>
            </w:pPr>
            <w:r>
              <w:t xml:space="preserve">    &lt;</w:t>
            </w:r>
            <w:proofErr w:type="spellStart"/>
            <w:r>
              <w:t>DeliveryEndDateAndTime</w:t>
            </w:r>
            <w:proofErr w:type="spellEnd"/>
            <w:r>
              <w:t>&gt;2016-03-01T06:00:00</w:t>
            </w:r>
            <w:r>
              <w:br/>
              <w:t>&lt;/</w:t>
            </w:r>
            <w:proofErr w:type="spellStart"/>
            <w:r>
              <w:t>DeliveryEndDateAndTime</w:t>
            </w:r>
            <w:proofErr w:type="spellEnd"/>
            <w:r>
              <w:t>&gt;</w:t>
            </w:r>
          </w:p>
          <w:p w14:paraId="7E359916" w14:textId="77777777" w:rsidR="00F831F2" w:rsidRDefault="00F831F2" w:rsidP="00F831F2">
            <w:pPr>
              <w:pStyle w:val="Code"/>
            </w:pPr>
            <w:r>
              <w:t xml:space="preserve">    &lt;</w:t>
            </w:r>
            <w:proofErr w:type="spellStart"/>
            <w:r>
              <w:t>ContractCapacity</w:t>
            </w:r>
            <w:proofErr w:type="spellEnd"/>
            <w:r>
              <w:t>&gt;100&lt;/</w:t>
            </w:r>
            <w:proofErr w:type="spellStart"/>
            <w:r>
              <w:t>ContractCapacity</w:t>
            </w:r>
            <w:proofErr w:type="spellEnd"/>
            <w:r>
              <w:t>&gt;</w:t>
            </w:r>
          </w:p>
          <w:p w14:paraId="693EE3D1" w14:textId="77777777" w:rsidR="00F831F2" w:rsidRDefault="00F831F2" w:rsidP="00F831F2">
            <w:pPr>
              <w:pStyle w:val="Code"/>
            </w:pPr>
            <w:r>
              <w:t xml:space="preserve">    &lt;Price&gt;100&lt;/Price&gt;</w:t>
            </w:r>
          </w:p>
          <w:p w14:paraId="2CB6A876" w14:textId="77777777" w:rsidR="00F831F2" w:rsidRDefault="00F831F2" w:rsidP="00F831F2">
            <w:pPr>
              <w:pStyle w:val="Code"/>
            </w:pPr>
            <w:r>
              <w:t xml:space="preserve">  &lt;/</w:t>
            </w:r>
            <w:proofErr w:type="spellStart"/>
            <w:r>
              <w:t>TimeIntervalQuantity</w:t>
            </w:r>
            <w:proofErr w:type="spellEnd"/>
            <w:r>
              <w:t>&gt;</w:t>
            </w:r>
          </w:p>
          <w:p w14:paraId="1E6D6069" w14:textId="7669810B" w:rsidR="00F831F2" w:rsidRPr="0027389C" w:rsidRDefault="00F831F2" w:rsidP="00F831F2">
            <w:pPr>
              <w:pStyle w:val="Code"/>
            </w:pPr>
            <w:r>
              <w:t>&lt;/</w:t>
            </w:r>
            <w:proofErr w:type="spellStart"/>
            <w:r>
              <w:t>TimeIntervalQuantities</w:t>
            </w:r>
            <w:proofErr w:type="spellEnd"/>
            <w:r>
              <w:t>&gt;</w:t>
            </w:r>
          </w:p>
        </w:tc>
        <w:tc>
          <w:tcPr>
            <w:tcW w:w="4886" w:type="dxa"/>
            <w:tcBorders>
              <w:top w:val="single" w:sz="4" w:space="0" w:color="auto"/>
              <w:left w:val="single" w:sz="4" w:space="0" w:color="auto"/>
              <w:bottom w:val="single" w:sz="4" w:space="0" w:color="auto"/>
              <w:right w:val="single" w:sz="4" w:space="0" w:color="auto"/>
            </w:tcBorders>
          </w:tcPr>
          <w:p w14:paraId="187627BE" w14:textId="77777777" w:rsidR="00F831F2" w:rsidRDefault="00F831F2" w:rsidP="00F831F2">
            <w:pPr>
              <w:pStyle w:val="Code"/>
            </w:pPr>
            <w:r>
              <w:t>&lt;</w:t>
            </w:r>
            <w:proofErr w:type="spellStart"/>
            <w:r>
              <w:t>deliveryProfile</w:t>
            </w:r>
            <w:proofErr w:type="spellEnd"/>
            <w:r>
              <w:t>&gt;</w:t>
            </w:r>
          </w:p>
          <w:p w14:paraId="07DF55EE" w14:textId="77777777" w:rsidR="00F831F2" w:rsidRDefault="00F831F2" w:rsidP="00F831F2">
            <w:pPr>
              <w:pStyle w:val="Code"/>
            </w:pPr>
            <w:r>
              <w:t xml:space="preserve">  &lt;</w:t>
            </w:r>
            <w:proofErr w:type="spellStart"/>
            <w:r>
              <w:t>loadDeliveryStartDate</w:t>
            </w:r>
            <w:proofErr w:type="spellEnd"/>
            <w:r>
              <w:t>&gt;2016-02-01&lt;/</w:t>
            </w:r>
            <w:proofErr w:type="spellStart"/>
            <w:r>
              <w:t>loadDeliveryStartDate</w:t>
            </w:r>
            <w:proofErr w:type="spellEnd"/>
            <w:r>
              <w:t>&gt;</w:t>
            </w:r>
          </w:p>
          <w:p w14:paraId="1DF03DE4" w14:textId="77777777" w:rsidR="00F831F2" w:rsidRDefault="00F831F2" w:rsidP="00F831F2">
            <w:pPr>
              <w:pStyle w:val="Code"/>
            </w:pPr>
            <w:r>
              <w:t xml:space="preserve">  &lt;</w:t>
            </w:r>
            <w:proofErr w:type="spellStart"/>
            <w:r>
              <w:t>loadDeliveryEndDate</w:t>
            </w:r>
            <w:proofErr w:type="spellEnd"/>
            <w:r>
              <w:t>&gt;2016-02-01&lt;/</w:t>
            </w:r>
            <w:proofErr w:type="spellStart"/>
            <w:r>
              <w:t>loadDeliveryEndDate</w:t>
            </w:r>
            <w:proofErr w:type="spellEnd"/>
            <w:r>
              <w:t>&gt;</w:t>
            </w:r>
          </w:p>
          <w:p w14:paraId="248310AC" w14:textId="77777777" w:rsidR="00F831F2" w:rsidRDefault="00F831F2" w:rsidP="00F831F2">
            <w:pPr>
              <w:pStyle w:val="Code"/>
            </w:pPr>
            <w:r>
              <w:t xml:space="preserve">  &lt;</w:t>
            </w:r>
            <w:proofErr w:type="spellStart"/>
            <w:r>
              <w:t>loadDeliveryStartTime</w:t>
            </w:r>
            <w:proofErr w:type="spellEnd"/>
            <w:r>
              <w:t>&gt;06:00:00&lt;/</w:t>
            </w:r>
            <w:proofErr w:type="spellStart"/>
            <w:r>
              <w:t>loadDeliveryStartTime</w:t>
            </w:r>
            <w:proofErr w:type="spellEnd"/>
            <w:r>
              <w:t>&gt;</w:t>
            </w:r>
          </w:p>
          <w:p w14:paraId="53235CD7" w14:textId="77777777" w:rsidR="00F831F2" w:rsidRDefault="00F831F2" w:rsidP="00F831F2">
            <w:pPr>
              <w:pStyle w:val="Code"/>
            </w:pPr>
            <w:r>
              <w:t xml:space="preserve">  &lt;</w:t>
            </w:r>
            <w:proofErr w:type="spellStart"/>
            <w:r>
              <w:t>loadDeliveryEndTime</w:t>
            </w:r>
            <w:proofErr w:type="spellEnd"/>
            <w:r>
              <w:t>&gt;00:00:00&lt;/</w:t>
            </w:r>
            <w:proofErr w:type="spellStart"/>
            <w:r>
              <w:t>loadDeliveryEndTime</w:t>
            </w:r>
            <w:proofErr w:type="spellEnd"/>
            <w:r>
              <w:t>&gt;</w:t>
            </w:r>
          </w:p>
          <w:p w14:paraId="0EAD9374" w14:textId="77777777" w:rsidR="00F831F2" w:rsidRDefault="00F831F2" w:rsidP="00F831F2">
            <w:pPr>
              <w:pStyle w:val="Code"/>
            </w:pPr>
            <w:r>
              <w:t>&lt;/</w:t>
            </w:r>
            <w:proofErr w:type="spellStart"/>
            <w:r>
              <w:t>deliveryProfile</w:t>
            </w:r>
            <w:proofErr w:type="spellEnd"/>
            <w:r>
              <w:t>&gt;</w:t>
            </w:r>
          </w:p>
          <w:p w14:paraId="33FE7978" w14:textId="77777777" w:rsidR="00F831F2" w:rsidRDefault="00F831F2" w:rsidP="00F831F2">
            <w:pPr>
              <w:pStyle w:val="Code"/>
            </w:pPr>
            <w:r>
              <w:t>&lt;</w:t>
            </w:r>
            <w:proofErr w:type="spellStart"/>
            <w:r>
              <w:t>deliveryProfile</w:t>
            </w:r>
            <w:proofErr w:type="spellEnd"/>
            <w:r>
              <w:t>&gt;</w:t>
            </w:r>
          </w:p>
          <w:p w14:paraId="4486D081" w14:textId="77777777" w:rsidR="00F831F2" w:rsidRDefault="00F831F2" w:rsidP="00F831F2">
            <w:pPr>
              <w:pStyle w:val="Code"/>
            </w:pPr>
            <w:r>
              <w:t xml:space="preserve">  &lt;</w:t>
            </w:r>
            <w:proofErr w:type="spellStart"/>
            <w:r>
              <w:t>loadDeliveryStartDate</w:t>
            </w:r>
            <w:proofErr w:type="spellEnd"/>
            <w:r>
              <w:t>&gt;2016-02-02&lt;/</w:t>
            </w:r>
            <w:proofErr w:type="spellStart"/>
            <w:r>
              <w:t>loadDeliveryStartDate</w:t>
            </w:r>
            <w:proofErr w:type="spellEnd"/>
            <w:r>
              <w:t>&gt;</w:t>
            </w:r>
          </w:p>
          <w:p w14:paraId="02F9AB86" w14:textId="77777777" w:rsidR="00F831F2" w:rsidRDefault="00F831F2" w:rsidP="00F831F2">
            <w:pPr>
              <w:pStyle w:val="Code"/>
            </w:pPr>
            <w:r>
              <w:t xml:space="preserve">  &lt;</w:t>
            </w:r>
            <w:proofErr w:type="spellStart"/>
            <w:r>
              <w:t>loadDeliveryEndDate</w:t>
            </w:r>
            <w:proofErr w:type="spellEnd"/>
            <w:r>
              <w:t>&gt;2016-02-29&lt;/</w:t>
            </w:r>
            <w:proofErr w:type="spellStart"/>
            <w:r>
              <w:t>loadDeliveryEndDate</w:t>
            </w:r>
            <w:proofErr w:type="spellEnd"/>
            <w:r>
              <w:t>&gt;</w:t>
            </w:r>
          </w:p>
          <w:p w14:paraId="3F35F22C" w14:textId="77777777" w:rsidR="00F831F2" w:rsidRDefault="00F831F2" w:rsidP="00F831F2">
            <w:pPr>
              <w:pStyle w:val="Code"/>
            </w:pPr>
            <w:r>
              <w:t xml:space="preserve">  &lt;</w:t>
            </w:r>
            <w:proofErr w:type="spellStart"/>
            <w:r>
              <w:t>loadDeliveryStartTime</w:t>
            </w:r>
            <w:proofErr w:type="spellEnd"/>
            <w:r>
              <w:t>&gt;00:00:00&lt;/</w:t>
            </w:r>
            <w:proofErr w:type="spellStart"/>
            <w:r>
              <w:t>loadDeliveryStartTime</w:t>
            </w:r>
            <w:proofErr w:type="spellEnd"/>
            <w:r>
              <w:t>&gt;</w:t>
            </w:r>
          </w:p>
          <w:p w14:paraId="13984833" w14:textId="77777777" w:rsidR="00F831F2" w:rsidRDefault="00F831F2" w:rsidP="00F831F2">
            <w:pPr>
              <w:pStyle w:val="Code"/>
            </w:pPr>
            <w:r>
              <w:t xml:space="preserve">  &lt;</w:t>
            </w:r>
            <w:proofErr w:type="spellStart"/>
            <w:r>
              <w:t>loadDeliveryEndTime</w:t>
            </w:r>
            <w:proofErr w:type="spellEnd"/>
            <w:r>
              <w:t>&gt;00:00:00&lt;/</w:t>
            </w:r>
            <w:proofErr w:type="spellStart"/>
            <w:r>
              <w:t>loadDeliveryEndTime</w:t>
            </w:r>
            <w:proofErr w:type="spellEnd"/>
            <w:r>
              <w:t>&gt;</w:t>
            </w:r>
          </w:p>
          <w:p w14:paraId="54167836" w14:textId="77777777" w:rsidR="00F831F2" w:rsidRDefault="00F831F2" w:rsidP="00F831F2">
            <w:pPr>
              <w:pStyle w:val="Code"/>
            </w:pPr>
            <w:r>
              <w:t>&lt;/</w:t>
            </w:r>
            <w:proofErr w:type="spellStart"/>
            <w:r>
              <w:t>deliveryProfile</w:t>
            </w:r>
            <w:proofErr w:type="spellEnd"/>
            <w:r>
              <w:t>&gt;</w:t>
            </w:r>
          </w:p>
          <w:p w14:paraId="7D0E857B" w14:textId="77777777" w:rsidR="00F831F2" w:rsidRDefault="00F831F2" w:rsidP="00F831F2">
            <w:pPr>
              <w:pStyle w:val="Code"/>
            </w:pPr>
            <w:r>
              <w:t>&lt;</w:t>
            </w:r>
            <w:proofErr w:type="spellStart"/>
            <w:r>
              <w:t>deliveryProfile</w:t>
            </w:r>
            <w:proofErr w:type="spellEnd"/>
            <w:r>
              <w:t>&gt;</w:t>
            </w:r>
          </w:p>
          <w:p w14:paraId="3123C608" w14:textId="77777777" w:rsidR="00F831F2" w:rsidRDefault="00F831F2" w:rsidP="00F831F2">
            <w:pPr>
              <w:pStyle w:val="Code"/>
            </w:pPr>
            <w:r>
              <w:t xml:space="preserve">  &lt;</w:t>
            </w:r>
            <w:proofErr w:type="spellStart"/>
            <w:r>
              <w:t>loadDeliveryStartDate</w:t>
            </w:r>
            <w:proofErr w:type="spellEnd"/>
            <w:r>
              <w:t>&gt;2016-03-01&lt;/</w:t>
            </w:r>
            <w:proofErr w:type="spellStart"/>
            <w:r>
              <w:t>loadDeliveryStartDate</w:t>
            </w:r>
            <w:proofErr w:type="spellEnd"/>
            <w:r>
              <w:t>&gt;</w:t>
            </w:r>
          </w:p>
          <w:p w14:paraId="4470EE9B" w14:textId="77777777" w:rsidR="00F831F2" w:rsidRDefault="00F831F2" w:rsidP="00F831F2">
            <w:pPr>
              <w:pStyle w:val="Code"/>
            </w:pPr>
            <w:r>
              <w:t xml:space="preserve">  &lt;</w:t>
            </w:r>
            <w:proofErr w:type="spellStart"/>
            <w:r>
              <w:t>loadDeliveryEndDate</w:t>
            </w:r>
            <w:proofErr w:type="spellEnd"/>
            <w:r>
              <w:t>&gt;2016-03-01&lt;/</w:t>
            </w:r>
            <w:proofErr w:type="spellStart"/>
            <w:r>
              <w:t>loadDeliveryEndDate</w:t>
            </w:r>
            <w:proofErr w:type="spellEnd"/>
            <w:r>
              <w:t>&gt;</w:t>
            </w:r>
          </w:p>
          <w:p w14:paraId="3B7E9803" w14:textId="77777777" w:rsidR="00F831F2" w:rsidRDefault="00F831F2" w:rsidP="00F831F2">
            <w:pPr>
              <w:pStyle w:val="Code"/>
            </w:pPr>
            <w:r>
              <w:t xml:space="preserve">  &lt;</w:t>
            </w:r>
            <w:proofErr w:type="spellStart"/>
            <w:r>
              <w:t>loadDeliveryStartTime</w:t>
            </w:r>
            <w:proofErr w:type="spellEnd"/>
            <w:r>
              <w:t>&gt;00:00:00&lt;/</w:t>
            </w:r>
            <w:proofErr w:type="spellStart"/>
            <w:r>
              <w:t>loadDeliveryStartTime</w:t>
            </w:r>
            <w:proofErr w:type="spellEnd"/>
            <w:r>
              <w:t>&gt;</w:t>
            </w:r>
          </w:p>
          <w:p w14:paraId="029A6D8E" w14:textId="77777777" w:rsidR="00F831F2" w:rsidRDefault="00F831F2" w:rsidP="00F831F2">
            <w:pPr>
              <w:pStyle w:val="Code"/>
            </w:pPr>
            <w:r>
              <w:t xml:space="preserve">  &lt;</w:t>
            </w:r>
            <w:proofErr w:type="spellStart"/>
            <w:r>
              <w:t>loadDeliveryEndTime</w:t>
            </w:r>
            <w:proofErr w:type="spellEnd"/>
            <w:r>
              <w:t>&gt;06:00:00&lt;/</w:t>
            </w:r>
            <w:proofErr w:type="spellStart"/>
            <w:r>
              <w:t>loadDeliveryEndTime</w:t>
            </w:r>
            <w:proofErr w:type="spellEnd"/>
            <w:r>
              <w:t>&gt;</w:t>
            </w:r>
          </w:p>
          <w:p w14:paraId="436389EB" w14:textId="7969987B" w:rsidR="00F831F2" w:rsidRPr="0027389C" w:rsidRDefault="00F831F2" w:rsidP="00F831F2">
            <w:pPr>
              <w:pStyle w:val="Code"/>
            </w:pPr>
            <w:r>
              <w:t>&lt;/</w:t>
            </w:r>
            <w:proofErr w:type="spellStart"/>
            <w:r>
              <w:t>deliveryProfile</w:t>
            </w:r>
            <w:proofErr w:type="spellEnd"/>
            <w:r>
              <w:t>&gt;</w:t>
            </w:r>
          </w:p>
        </w:tc>
      </w:tr>
    </w:tbl>
    <w:p w14:paraId="39A96E12" w14:textId="2E95A215" w:rsidR="0005626C" w:rsidRPr="0027389C" w:rsidRDefault="0005626C" w:rsidP="0005626C">
      <w:pPr>
        <w:pStyle w:val="H3UnnumbereddonotshowinTOC"/>
        <w:rPr>
          <w:lang w:val="en-GB"/>
        </w:rPr>
      </w:pPr>
      <w:r w:rsidRPr="0027389C">
        <w:rPr>
          <w:lang w:val="en-GB"/>
        </w:rPr>
        <w:lastRenderedPageBreak/>
        <w:t xml:space="preserve">Example </w:t>
      </w:r>
      <w:r>
        <w:rPr>
          <w:lang w:val="en-GB"/>
        </w:rPr>
        <w:t>3:</w:t>
      </w:r>
      <w:r w:rsidRPr="00F831F2">
        <w:t xml:space="preserve"> </w:t>
      </w:r>
      <w:r w:rsidRPr="003551A3">
        <w:t xml:space="preserve">Non-shaped / Gas day / Dates and times with </w:t>
      </w:r>
      <w:proofErr w:type="spellStart"/>
      <w:r w:rsidRPr="003551A3">
        <w:t>timezone</w:t>
      </w:r>
      <w:proofErr w:type="spellEnd"/>
      <w:r w:rsidRPr="003551A3">
        <w:t xml:space="preserve"> offset / Unambiguous</w:t>
      </w:r>
    </w:p>
    <w:tbl>
      <w:tblPr>
        <w:tblW w:w="9491" w:type="dxa"/>
        <w:tblInd w:w="68" w:type="dxa"/>
        <w:tblLook w:val="04A0" w:firstRow="1" w:lastRow="0" w:firstColumn="1" w:lastColumn="0" w:noHBand="0" w:noVBand="1"/>
      </w:tblPr>
      <w:tblGrid>
        <w:gridCol w:w="4605"/>
        <w:gridCol w:w="4886"/>
      </w:tblGrid>
      <w:tr w:rsidR="0005626C" w:rsidRPr="0027389C" w14:paraId="41FC62D7" w14:textId="77777777" w:rsidTr="00F10213">
        <w:trPr>
          <w:tblHeader/>
        </w:trPr>
        <w:tc>
          <w:tcPr>
            <w:tcW w:w="4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F0757E" w14:textId="77777777" w:rsidR="0005626C" w:rsidRPr="0027389C" w:rsidRDefault="0005626C" w:rsidP="005C630D">
            <w:pPr>
              <w:pStyle w:val="CellBody"/>
              <w:rPr>
                <w:rStyle w:val="Fett"/>
              </w:rPr>
            </w:pPr>
            <w:r w:rsidRPr="0027389C">
              <w:rPr>
                <w:rStyle w:val="Fett"/>
              </w:rPr>
              <w:t>CpML</w:t>
            </w:r>
            <w:r>
              <w:rPr>
                <w:rStyle w:val="Fett"/>
              </w:rPr>
              <w:t xml:space="preserve"> - </w:t>
            </w:r>
            <w:proofErr w:type="spellStart"/>
            <w:r w:rsidRPr="00C642D2">
              <w:rPr>
                <w:rStyle w:val="Fett"/>
              </w:rPr>
              <w:t>TimeIntervalQuantities</w:t>
            </w:r>
            <w:proofErr w:type="spellEnd"/>
          </w:p>
        </w:tc>
        <w:tc>
          <w:tcPr>
            <w:tcW w:w="4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D82B28" w14:textId="17033E4A" w:rsidR="0005626C" w:rsidRPr="0027389C" w:rsidRDefault="001A2BA2" w:rsidP="005C630D">
            <w:pPr>
              <w:pStyle w:val="CellBody"/>
              <w:rPr>
                <w:rStyle w:val="Fett"/>
              </w:rPr>
            </w:pPr>
            <w:r w:rsidRPr="001A2BA2">
              <w:rPr>
                <w:rStyle w:val="Fett"/>
              </w:rPr>
              <w:t>REMITTable1</w:t>
            </w:r>
            <w:r w:rsidR="0005626C">
              <w:rPr>
                <w:rStyle w:val="Fett"/>
              </w:rPr>
              <w:t xml:space="preserve"> - </w:t>
            </w:r>
            <w:r w:rsidR="0005626C" w:rsidRPr="007147D0">
              <w:rPr>
                <w:rStyle w:val="Fett"/>
              </w:rPr>
              <w:t>DeliveryProfile</w:t>
            </w:r>
          </w:p>
        </w:tc>
      </w:tr>
      <w:tr w:rsidR="0005626C" w:rsidRPr="0027389C" w14:paraId="5BBBA469" w14:textId="77777777" w:rsidTr="005C630D">
        <w:tc>
          <w:tcPr>
            <w:tcW w:w="4605" w:type="dxa"/>
            <w:tcBorders>
              <w:top w:val="single" w:sz="4" w:space="0" w:color="auto"/>
              <w:left w:val="single" w:sz="4" w:space="0" w:color="auto"/>
              <w:bottom w:val="single" w:sz="4" w:space="0" w:color="auto"/>
              <w:right w:val="single" w:sz="4" w:space="0" w:color="auto"/>
            </w:tcBorders>
            <w:hideMark/>
          </w:tcPr>
          <w:p w14:paraId="708DFF75" w14:textId="77777777" w:rsidR="001B6554" w:rsidRDefault="001B6554" w:rsidP="001B6554">
            <w:pPr>
              <w:pStyle w:val="Code"/>
            </w:pPr>
            <w:r>
              <w:t>&lt;</w:t>
            </w:r>
            <w:proofErr w:type="spellStart"/>
            <w:r>
              <w:t>TimeIntervalQuantities</w:t>
            </w:r>
            <w:proofErr w:type="spellEnd"/>
            <w:r>
              <w:t>&gt;</w:t>
            </w:r>
          </w:p>
          <w:p w14:paraId="128E160E" w14:textId="77777777" w:rsidR="001B6554" w:rsidRDefault="001B6554" w:rsidP="001B6554">
            <w:pPr>
              <w:pStyle w:val="Code"/>
            </w:pPr>
            <w:r>
              <w:t xml:space="preserve">  &lt;</w:t>
            </w:r>
            <w:proofErr w:type="spellStart"/>
            <w:r>
              <w:t>TimeIntervalQuantity</w:t>
            </w:r>
            <w:proofErr w:type="spellEnd"/>
            <w:r>
              <w:t>&gt;</w:t>
            </w:r>
          </w:p>
          <w:p w14:paraId="6FF0D5F3" w14:textId="53A6CD1A" w:rsidR="001B6554" w:rsidRDefault="001B6554" w:rsidP="001B6554">
            <w:pPr>
              <w:pStyle w:val="Code"/>
            </w:pPr>
            <w:r>
              <w:t xml:space="preserve">    &lt;</w:t>
            </w:r>
            <w:proofErr w:type="spellStart"/>
            <w:r>
              <w:t>DeliveryStartTimestamp</w:t>
            </w:r>
            <w:proofErr w:type="spellEnd"/>
            <w:r>
              <w:t>&gt;2016-0</w:t>
            </w:r>
            <w:r w:rsidR="00F95F0E">
              <w:t>3</w:t>
            </w:r>
            <w:r>
              <w:t>-01T06:00:00+01:00</w:t>
            </w:r>
            <w:r>
              <w:br/>
              <w:t>&lt;/</w:t>
            </w:r>
            <w:proofErr w:type="spellStart"/>
            <w:r>
              <w:t>DeliveryStartTimestamp</w:t>
            </w:r>
            <w:proofErr w:type="spellEnd"/>
            <w:r>
              <w:t>&gt;</w:t>
            </w:r>
          </w:p>
          <w:p w14:paraId="054CB455" w14:textId="498C1F88" w:rsidR="001B6554" w:rsidRDefault="001B6554" w:rsidP="001B6554">
            <w:pPr>
              <w:pStyle w:val="Code"/>
            </w:pPr>
            <w:r>
              <w:t xml:space="preserve">    &lt;</w:t>
            </w:r>
            <w:proofErr w:type="spellStart"/>
            <w:r>
              <w:t>DeliveryEndTimestamp</w:t>
            </w:r>
            <w:proofErr w:type="spellEnd"/>
            <w:r>
              <w:t>&gt;2016-0</w:t>
            </w:r>
            <w:r w:rsidR="00F95F0E">
              <w:t>4</w:t>
            </w:r>
            <w:r>
              <w:t>-01T06:00:00+0</w:t>
            </w:r>
            <w:r w:rsidR="00F95F0E">
              <w:t>2</w:t>
            </w:r>
            <w:r>
              <w:t>:00</w:t>
            </w:r>
            <w:r>
              <w:br/>
              <w:t>&lt;/</w:t>
            </w:r>
            <w:proofErr w:type="spellStart"/>
            <w:r>
              <w:t>DeliveryEndTimestamp</w:t>
            </w:r>
            <w:proofErr w:type="spellEnd"/>
            <w:r>
              <w:t>&gt;</w:t>
            </w:r>
          </w:p>
          <w:p w14:paraId="6AAEC777" w14:textId="77777777" w:rsidR="001B6554" w:rsidRDefault="001B6554" w:rsidP="001B6554">
            <w:pPr>
              <w:pStyle w:val="Code"/>
            </w:pPr>
            <w:r>
              <w:t xml:space="preserve">    &lt;</w:t>
            </w:r>
            <w:proofErr w:type="spellStart"/>
            <w:r>
              <w:t>ContractCapacity</w:t>
            </w:r>
            <w:proofErr w:type="spellEnd"/>
            <w:r>
              <w:t>&gt;100&lt;/</w:t>
            </w:r>
            <w:proofErr w:type="spellStart"/>
            <w:r>
              <w:t>ContractCapacity</w:t>
            </w:r>
            <w:proofErr w:type="spellEnd"/>
            <w:r>
              <w:t>&gt;</w:t>
            </w:r>
          </w:p>
          <w:p w14:paraId="4E270EF9" w14:textId="77777777" w:rsidR="001B6554" w:rsidRDefault="001B6554" w:rsidP="001B6554">
            <w:pPr>
              <w:pStyle w:val="Code"/>
            </w:pPr>
            <w:r>
              <w:t xml:space="preserve">    &lt;Price&gt;100&lt;/Price&gt;</w:t>
            </w:r>
          </w:p>
          <w:p w14:paraId="4B765221" w14:textId="77777777" w:rsidR="001B6554" w:rsidRDefault="001B6554" w:rsidP="001B6554">
            <w:pPr>
              <w:pStyle w:val="Code"/>
            </w:pPr>
            <w:r>
              <w:t xml:space="preserve">  &lt;/</w:t>
            </w:r>
            <w:proofErr w:type="spellStart"/>
            <w:r>
              <w:t>TimeIntervalQuantity</w:t>
            </w:r>
            <w:proofErr w:type="spellEnd"/>
            <w:r>
              <w:t>&gt;</w:t>
            </w:r>
          </w:p>
          <w:p w14:paraId="49F18D16" w14:textId="15399681" w:rsidR="0005626C" w:rsidRPr="0027389C" w:rsidRDefault="001B6554" w:rsidP="001B6554">
            <w:pPr>
              <w:pStyle w:val="Code"/>
            </w:pPr>
            <w:r>
              <w:t>&lt;/</w:t>
            </w:r>
            <w:proofErr w:type="spellStart"/>
            <w:r>
              <w:t>TimeIntervalQuantities</w:t>
            </w:r>
            <w:proofErr w:type="spellEnd"/>
            <w:r>
              <w:t>&gt;</w:t>
            </w:r>
          </w:p>
        </w:tc>
        <w:tc>
          <w:tcPr>
            <w:tcW w:w="4886" w:type="dxa"/>
            <w:tcBorders>
              <w:top w:val="single" w:sz="4" w:space="0" w:color="auto"/>
              <w:left w:val="single" w:sz="4" w:space="0" w:color="auto"/>
              <w:bottom w:val="single" w:sz="4" w:space="0" w:color="auto"/>
              <w:right w:val="single" w:sz="4" w:space="0" w:color="auto"/>
            </w:tcBorders>
          </w:tcPr>
          <w:p w14:paraId="0BE7F898" w14:textId="77777777" w:rsidR="001B6554" w:rsidRDefault="001B6554" w:rsidP="001B6554">
            <w:pPr>
              <w:pStyle w:val="Code"/>
            </w:pPr>
            <w:r>
              <w:t>&lt;</w:t>
            </w:r>
            <w:proofErr w:type="spellStart"/>
            <w:r>
              <w:t>deliveryProfile</w:t>
            </w:r>
            <w:proofErr w:type="spellEnd"/>
            <w:r>
              <w:t>&gt;</w:t>
            </w:r>
          </w:p>
          <w:p w14:paraId="5D38879B" w14:textId="3AD465E6" w:rsidR="001B6554" w:rsidRDefault="001B6554" w:rsidP="001B6554">
            <w:pPr>
              <w:pStyle w:val="Code"/>
            </w:pPr>
            <w:r>
              <w:t xml:space="preserve">  &lt;</w:t>
            </w:r>
            <w:proofErr w:type="spellStart"/>
            <w:r>
              <w:t>loadDeliveryStartDate</w:t>
            </w:r>
            <w:proofErr w:type="spellEnd"/>
            <w:r>
              <w:t>&gt;2016-0</w:t>
            </w:r>
            <w:r w:rsidR="00F95F0E">
              <w:t>3</w:t>
            </w:r>
            <w:r>
              <w:t>-01&lt;/</w:t>
            </w:r>
            <w:proofErr w:type="spellStart"/>
            <w:r>
              <w:t>loadDeliveryStartDate</w:t>
            </w:r>
            <w:proofErr w:type="spellEnd"/>
            <w:r>
              <w:t>&gt;</w:t>
            </w:r>
          </w:p>
          <w:p w14:paraId="5CB71B7A" w14:textId="5CCBE12C" w:rsidR="001B6554" w:rsidRDefault="001B6554" w:rsidP="001B6554">
            <w:pPr>
              <w:pStyle w:val="Code"/>
            </w:pPr>
            <w:r>
              <w:t xml:space="preserve">  &lt;</w:t>
            </w:r>
            <w:proofErr w:type="spellStart"/>
            <w:r>
              <w:t>loadDeliveryEndDate</w:t>
            </w:r>
            <w:proofErr w:type="spellEnd"/>
            <w:r>
              <w:t>&gt;2016-0</w:t>
            </w:r>
            <w:r w:rsidR="00F95F0E">
              <w:t>3</w:t>
            </w:r>
            <w:r>
              <w:t>-01&lt;/</w:t>
            </w:r>
            <w:proofErr w:type="spellStart"/>
            <w:r>
              <w:t>loadDeliveryEndDate</w:t>
            </w:r>
            <w:proofErr w:type="spellEnd"/>
            <w:r>
              <w:t>&gt;</w:t>
            </w:r>
          </w:p>
          <w:p w14:paraId="77A5ECCF" w14:textId="77777777" w:rsidR="001B6554" w:rsidRDefault="001B6554" w:rsidP="001B6554">
            <w:pPr>
              <w:pStyle w:val="Code"/>
            </w:pPr>
            <w:r>
              <w:t xml:space="preserve">  &lt;</w:t>
            </w:r>
            <w:proofErr w:type="spellStart"/>
            <w:r>
              <w:t>loadDeliveryStartTime</w:t>
            </w:r>
            <w:proofErr w:type="spellEnd"/>
            <w:r>
              <w:t>&gt;06:00:00&lt;/</w:t>
            </w:r>
            <w:proofErr w:type="spellStart"/>
            <w:r>
              <w:t>loadDeliveryStartTime</w:t>
            </w:r>
            <w:proofErr w:type="spellEnd"/>
            <w:r>
              <w:t>&gt;</w:t>
            </w:r>
          </w:p>
          <w:p w14:paraId="337ACB12" w14:textId="77777777" w:rsidR="001B6554" w:rsidRDefault="001B6554" w:rsidP="001B6554">
            <w:pPr>
              <w:pStyle w:val="Code"/>
            </w:pPr>
            <w:r>
              <w:t xml:space="preserve">  &lt;</w:t>
            </w:r>
            <w:proofErr w:type="spellStart"/>
            <w:r>
              <w:t>loadDeliveryEndTime</w:t>
            </w:r>
            <w:proofErr w:type="spellEnd"/>
            <w:r>
              <w:t>&gt;00:00:00&lt;/</w:t>
            </w:r>
            <w:proofErr w:type="spellStart"/>
            <w:r>
              <w:t>loadDeliveryEndTime</w:t>
            </w:r>
            <w:proofErr w:type="spellEnd"/>
            <w:r>
              <w:t>&gt;</w:t>
            </w:r>
          </w:p>
          <w:p w14:paraId="08CD2D69" w14:textId="77777777" w:rsidR="001B6554" w:rsidRDefault="001B6554" w:rsidP="001B6554">
            <w:pPr>
              <w:pStyle w:val="Code"/>
            </w:pPr>
            <w:r>
              <w:t>&lt;/</w:t>
            </w:r>
            <w:proofErr w:type="spellStart"/>
            <w:r>
              <w:t>deliveryProfile</w:t>
            </w:r>
            <w:proofErr w:type="spellEnd"/>
            <w:r>
              <w:t>&gt;</w:t>
            </w:r>
          </w:p>
          <w:p w14:paraId="4253CDA4" w14:textId="77777777" w:rsidR="001B6554" w:rsidRDefault="001B6554" w:rsidP="001B6554">
            <w:pPr>
              <w:pStyle w:val="Code"/>
            </w:pPr>
            <w:r>
              <w:t>&lt;</w:t>
            </w:r>
            <w:proofErr w:type="spellStart"/>
            <w:r>
              <w:t>deliveryProfile</w:t>
            </w:r>
            <w:proofErr w:type="spellEnd"/>
            <w:r>
              <w:t>&gt;</w:t>
            </w:r>
          </w:p>
          <w:p w14:paraId="2404E4C5" w14:textId="14612FB9" w:rsidR="001B6554" w:rsidRDefault="001B6554" w:rsidP="001B6554">
            <w:pPr>
              <w:pStyle w:val="Code"/>
            </w:pPr>
            <w:r>
              <w:t xml:space="preserve">  &lt;</w:t>
            </w:r>
            <w:proofErr w:type="spellStart"/>
            <w:r>
              <w:t>loadDeliveryStartDate</w:t>
            </w:r>
            <w:proofErr w:type="spellEnd"/>
            <w:r>
              <w:t>&gt;2016-0</w:t>
            </w:r>
            <w:r w:rsidR="00F95F0E">
              <w:t>3</w:t>
            </w:r>
            <w:r>
              <w:t>-02&lt;/</w:t>
            </w:r>
            <w:proofErr w:type="spellStart"/>
            <w:r>
              <w:t>loadDeliveryStartDate</w:t>
            </w:r>
            <w:proofErr w:type="spellEnd"/>
            <w:r>
              <w:t>&gt;</w:t>
            </w:r>
          </w:p>
          <w:p w14:paraId="6AC92B63" w14:textId="4FAC73E6" w:rsidR="001B6554" w:rsidRDefault="001B6554" w:rsidP="001B6554">
            <w:pPr>
              <w:pStyle w:val="Code"/>
            </w:pPr>
            <w:r>
              <w:t xml:space="preserve">  &lt;</w:t>
            </w:r>
            <w:proofErr w:type="spellStart"/>
            <w:r>
              <w:t>loadDeliveryEndDate</w:t>
            </w:r>
            <w:proofErr w:type="spellEnd"/>
            <w:r>
              <w:t>&gt;2016-0</w:t>
            </w:r>
            <w:r w:rsidR="00F95F0E">
              <w:t>3</w:t>
            </w:r>
            <w:r>
              <w:t>-</w:t>
            </w:r>
            <w:r w:rsidR="00F95F0E">
              <w:t>31</w:t>
            </w:r>
            <w:r>
              <w:t>&lt;/</w:t>
            </w:r>
            <w:proofErr w:type="spellStart"/>
            <w:r>
              <w:t>loadDeliveryEndDate</w:t>
            </w:r>
            <w:proofErr w:type="spellEnd"/>
            <w:r>
              <w:t>&gt;</w:t>
            </w:r>
          </w:p>
          <w:p w14:paraId="42925C4B" w14:textId="77777777" w:rsidR="001B6554" w:rsidRDefault="001B6554" w:rsidP="001B6554">
            <w:pPr>
              <w:pStyle w:val="Code"/>
            </w:pPr>
            <w:r>
              <w:t xml:space="preserve">  &lt;</w:t>
            </w:r>
            <w:proofErr w:type="spellStart"/>
            <w:r>
              <w:t>loadDeliveryStartTime</w:t>
            </w:r>
            <w:proofErr w:type="spellEnd"/>
            <w:r>
              <w:t>&gt;00:00:00&lt;/</w:t>
            </w:r>
            <w:proofErr w:type="spellStart"/>
            <w:r>
              <w:t>loadDeliveryStartTime</w:t>
            </w:r>
            <w:proofErr w:type="spellEnd"/>
            <w:r>
              <w:t>&gt;</w:t>
            </w:r>
          </w:p>
          <w:p w14:paraId="03EB6F4F" w14:textId="77777777" w:rsidR="001B6554" w:rsidRDefault="001B6554" w:rsidP="001B6554">
            <w:pPr>
              <w:pStyle w:val="Code"/>
            </w:pPr>
            <w:r>
              <w:t xml:space="preserve">  &lt;</w:t>
            </w:r>
            <w:proofErr w:type="spellStart"/>
            <w:r>
              <w:t>loadDeliveryEndTime</w:t>
            </w:r>
            <w:proofErr w:type="spellEnd"/>
            <w:r>
              <w:t>&gt;00:00:00&lt;/</w:t>
            </w:r>
            <w:proofErr w:type="spellStart"/>
            <w:r>
              <w:t>loadDeliveryEndTime</w:t>
            </w:r>
            <w:proofErr w:type="spellEnd"/>
            <w:r>
              <w:t>&gt;</w:t>
            </w:r>
          </w:p>
          <w:p w14:paraId="7A19D6CE" w14:textId="77777777" w:rsidR="001B6554" w:rsidRDefault="001B6554" w:rsidP="001B6554">
            <w:pPr>
              <w:pStyle w:val="Code"/>
            </w:pPr>
            <w:r>
              <w:t>&lt;/</w:t>
            </w:r>
            <w:proofErr w:type="spellStart"/>
            <w:r>
              <w:t>deliveryProfile</w:t>
            </w:r>
            <w:proofErr w:type="spellEnd"/>
            <w:r>
              <w:t>&gt;</w:t>
            </w:r>
          </w:p>
          <w:p w14:paraId="4C528403" w14:textId="77777777" w:rsidR="001B6554" w:rsidRDefault="001B6554" w:rsidP="001B6554">
            <w:pPr>
              <w:pStyle w:val="Code"/>
            </w:pPr>
            <w:r>
              <w:t>&lt;</w:t>
            </w:r>
            <w:proofErr w:type="spellStart"/>
            <w:r>
              <w:t>deliveryProfile</w:t>
            </w:r>
            <w:proofErr w:type="spellEnd"/>
            <w:r>
              <w:t>&gt;</w:t>
            </w:r>
          </w:p>
          <w:p w14:paraId="149F4594" w14:textId="2D9CCC7E" w:rsidR="001B6554" w:rsidRDefault="001B6554" w:rsidP="001B6554">
            <w:pPr>
              <w:pStyle w:val="Code"/>
            </w:pPr>
            <w:r>
              <w:t xml:space="preserve">  &lt;</w:t>
            </w:r>
            <w:proofErr w:type="spellStart"/>
            <w:r>
              <w:t>loadDeliveryStartDate</w:t>
            </w:r>
            <w:proofErr w:type="spellEnd"/>
            <w:r>
              <w:t>&gt;2016-0</w:t>
            </w:r>
            <w:r w:rsidR="00F95F0E">
              <w:t>4</w:t>
            </w:r>
            <w:r>
              <w:t>-01&lt;/</w:t>
            </w:r>
            <w:proofErr w:type="spellStart"/>
            <w:r>
              <w:t>loadDeliveryStartDate</w:t>
            </w:r>
            <w:proofErr w:type="spellEnd"/>
            <w:r>
              <w:t>&gt;</w:t>
            </w:r>
          </w:p>
          <w:p w14:paraId="3D3CF41D" w14:textId="72B24D5E" w:rsidR="001B6554" w:rsidRDefault="001B6554" w:rsidP="001B6554">
            <w:pPr>
              <w:pStyle w:val="Code"/>
            </w:pPr>
            <w:r>
              <w:t xml:space="preserve">  &lt;</w:t>
            </w:r>
            <w:proofErr w:type="spellStart"/>
            <w:r>
              <w:t>loadDeliveryEndDate</w:t>
            </w:r>
            <w:proofErr w:type="spellEnd"/>
            <w:r>
              <w:t>&gt;2016-0</w:t>
            </w:r>
            <w:r w:rsidR="00F95F0E">
              <w:t>4</w:t>
            </w:r>
            <w:r>
              <w:t>-01&lt;/</w:t>
            </w:r>
            <w:proofErr w:type="spellStart"/>
            <w:r>
              <w:t>loadDeliveryEndDate</w:t>
            </w:r>
            <w:proofErr w:type="spellEnd"/>
            <w:r>
              <w:t>&gt;</w:t>
            </w:r>
          </w:p>
          <w:p w14:paraId="666DE2F6" w14:textId="77777777" w:rsidR="001B6554" w:rsidRDefault="001B6554" w:rsidP="001B6554">
            <w:pPr>
              <w:pStyle w:val="Code"/>
            </w:pPr>
            <w:r>
              <w:t xml:space="preserve">  &lt;</w:t>
            </w:r>
            <w:proofErr w:type="spellStart"/>
            <w:r>
              <w:t>loadDeliveryStartTime</w:t>
            </w:r>
            <w:proofErr w:type="spellEnd"/>
            <w:r>
              <w:t>&gt;00:00:00&lt;/</w:t>
            </w:r>
            <w:proofErr w:type="spellStart"/>
            <w:r>
              <w:t>loadDeliveryStartTime</w:t>
            </w:r>
            <w:proofErr w:type="spellEnd"/>
            <w:r>
              <w:t>&gt;</w:t>
            </w:r>
          </w:p>
          <w:p w14:paraId="20A8DCD3" w14:textId="77777777" w:rsidR="001B6554" w:rsidRDefault="001B6554" w:rsidP="001B6554">
            <w:pPr>
              <w:pStyle w:val="Code"/>
            </w:pPr>
            <w:r>
              <w:t xml:space="preserve">  &lt;</w:t>
            </w:r>
            <w:proofErr w:type="spellStart"/>
            <w:r>
              <w:t>loadDeliveryEndTime</w:t>
            </w:r>
            <w:proofErr w:type="spellEnd"/>
            <w:r>
              <w:t>&gt;06:00:00&lt;/</w:t>
            </w:r>
            <w:proofErr w:type="spellStart"/>
            <w:r>
              <w:t>loadDeliveryEndTime</w:t>
            </w:r>
            <w:proofErr w:type="spellEnd"/>
            <w:r>
              <w:t>&gt;</w:t>
            </w:r>
          </w:p>
          <w:p w14:paraId="09389BBF" w14:textId="092C3BE2" w:rsidR="0005626C" w:rsidRPr="0027389C" w:rsidRDefault="001B6554" w:rsidP="001B6554">
            <w:pPr>
              <w:pStyle w:val="Code"/>
            </w:pPr>
            <w:r>
              <w:t>&lt;/</w:t>
            </w:r>
            <w:proofErr w:type="spellStart"/>
            <w:r>
              <w:t>deliveryProfile</w:t>
            </w:r>
            <w:proofErr w:type="spellEnd"/>
            <w:r>
              <w:t>&gt;</w:t>
            </w:r>
          </w:p>
        </w:tc>
      </w:tr>
    </w:tbl>
    <w:p w14:paraId="6816B2F4" w14:textId="294B9F5A" w:rsidR="0095724F" w:rsidRDefault="0095724F" w:rsidP="003C5BEB"/>
    <w:p w14:paraId="2587B6AB" w14:textId="77777777" w:rsidR="00CF0E46" w:rsidRDefault="00CF0E46" w:rsidP="00330CC5"/>
    <w:p w14:paraId="01F52019" w14:textId="66D8C844" w:rsidR="00CF0E46" w:rsidRDefault="00CF0E46" w:rsidP="00330CC5">
      <w:pPr>
        <w:sectPr w:rsidR="00CF0E46" w:rsidSect="00635550">
          <w:headerReference w:type="default" r:id="rId42"/>
          <w:footerReference w:type="default" r:id="rId43"/>
          <w:pgSz w:w="11907" w:h="16840" w:code="9"/>
          <w:pgMar w:top="1701" w:right="1134" w:bottom="1134" w:left="1418" w:header="567" w:footer="709" w:gutter="0"/>
          <w:cols w:space="708"/>
          <w:docGrid w:linePitch="360"/>
        </w:sectPr>
      </w:pPr>
    </w:p>
    <w:p w14:paraId="33DD067F" w14:textId="77777777" w:rsidR="00330CC5" w:rsidRDefault="00330CC5" w:rsidP="00622B61">
      <w:pPr>
        <w:pStyle w:val="H1Appendix"/>
      </w:pPr>
      <w:bookmarkStart w:id="1906" w:name="_Ref495664637"/>
      <w:bookmarkStart w:id="1907" w:name="_Toc18507974"/>
      <w:bookmarkStart w:id="1908" w:name="_Toc153463061"/>
      <w:r w:rsidRPr="0027389C">
        <w:lastRenderedPageBreak/>
        <w:t>Rules for CFI Generation</w:t>
      </w:r>
      <w:bookmarkEnd w:id="1891"/>
      <w:bookmarkEnd w:id="1906"/>
      <w:bookmarkEnd w:id="1907"/>
      <w:bookmarkEnd w:id="1908"/>
    </w:p>
    <w:p w14:paraId="414EFE72" w14:textId="77777777" w:rsidR="00330CC5" w:rsidRPr="001B1069" w:rsidRDefault="00330CC5" w:rsidP="00330CC5">
      <w:r w:rsidRPr="001B1069">
        <w:t>The CFI is generated according to the rules defined in ISO standard 10962:2015 “Securities and related financial instruments — Classification of financial instruments (CFI code)”.</w:t>
      </w:r>
    </w:p>
    <w:p w14:paraId="0E8430C3" w14:textId="77777777" w:rsidR="00330CC5" w:rsidRPr="005415A1" w:rsidRDefault="00330CC5" w:rsidP="00330CC5">
      <w:r w:rsidRPr="005415A1">
        <w:t xml:space="preserve">The CFI code consists of six alphabetical characters describing separate aspects of a financial instrument. The meaning of a character is local and only valid within the context of its parent category or group. The characters </w:t>
      </w:r>
      <w:r>
        <w:t>“</w:t>
      </w:r>
      <w:r w:rsidRPr="005415A1">
        <w:t>X</w:t>
      </w:r>
      <w:r>
        <w:t>”</w:t>
      </w:r>
      <w:r w:rsidRPr="005415A1">
        <w:t xml:space="preserve"> and </w:t>
      </w:r>
      <w:r>
        <w:t>“</w:t>
      </w:r>
      <w:r w:rsidRPr="005415A1">
        <w:t>M</w:t>
      </w:r>
      <w:r>
        <w:t>”</w:t>
      </w:r>
      <w:r w:rsidRPr="005415A1">
        <w:t xml:space="preserve"> have special meaning and cannot be redefined:</w:t>
      </w:r>
    </w:p>
    <w:p w14:paraId="004F580D" w14:textId="77777777" w:rsidR="00330CC5" w:rsidRPr="00C212B6" w:rsidRDefault="00330CC5" w:rsidP="00E961A2">
      <w:pPr>
        <w:pStyle w:val="Listlevel1"/>
      </w:pPr>
      <w:r w:rsidRPr="00C212B6">
        <w:t>“X”: not applicable/undefined = If the information is unknown, not available or not applicable at the time of assignment, the character “X” is to be used for the respective element.</w:t>
      </w:r>
    </w:p>
    <w:p w14:paraId="7EF18877" w14:textId="77777777" w:rsidR="00330CC5" w:rsidRPr="00C212B6" w:rsidRDefault="00330CC5" w:rsidP="00E961A2">
      <w:pPr>
        <w:pStyle w:val="Listlevel1"/>
      </w:pPr>
      <w:r w:rsidRPr="00C212B6">
        <w:t xml:space="preserve">“M”: others </w:t>
      </w:r>
      <w:r>
        <w:t xml:space="preserve">= </w:t>
      </w:r>
      <w:r w:rsidRPr="00C212B6">
        <w:t>Miscellaneous information.</w:t>
      </w:r>
    </w:p>
    <w:p w14:paraId="130D41B5" w14:textId="77777777" w:rsidR="00330CC5" w:rsidRDefault="00330CC5" w:rsidP="00622B61">
      <w:pPr>
        <w:pStyle w:val="H2Appendix"/>
      </w:pPr>
      <w:bookmarkStart w:id="1909" w:name="_Toc18507975"/>
      <w:bookmarkStart w:id="1910" w:name="_Toc153463062"/>
      <w:proofErr w:type="spellStart"/>
      <w:r w:rsidRPr="00622B61">
        <w:t>TradeConfirmation</w:t>
      </w:r>
      <w:bookmarkEnd w:id="1909"/>
      <w:bookmarkEnd w:id="1910"/>
      <w:proofErr w:type="spellEnd"/>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02"/>
        <w:gridCol w:w="2103"/>
        <w:gridCol w:w="2103"/>
        <w:gridCol w:w="2102"/>
        <w:gridCol w:w="2103"/>
        <w:gridCol w:w="2103"/>
      </w:tblGrid>
      <w:tr w:rsidR="00330CC5" w14:paraId="2B0870C2" w14:textId="77777777" w:rsidTr="00C04E2F">
        <w:trPr>
          <w:cantSplit/>
        </w:trPr>
        <w:tc>
          <w:tcPr>
            <w:tcW w:w="1980" w:type="dxa"/>
            <w:shd w:val="clear" w:color="auto" w:fill="D9D9D9" w:themeFill="background1" w:themeFillShade="D9"/>
          </w:tcPr>
          <w:p w14:paraId="7E9E8402" w14:textId="77777777" w:rsidR="00330CC5" w:rsidRPr="003E7276" w:rsidRDefault="00330CC5" w:rsidP="00635550">
            <w:pPr>
              <w:pStyle w:val="CellBody"/>
              <w:rPr>
                <w:rStyle w:val="Fett"/>
                <w:b w:val="0"/>
                <w:bCs w:val="0"/>
              </w:rPr>
            </w:pPr>
            <w:r>
              <w:rPr>
                <w:b/>
                <w:bCs/>
              </w:rPr>
              <w:t>Transaction type</w:t>
            </w:r>
          </w:p>
        </w:tc>
        <w:tc>
          <w:tcPr>
            <w:tcW w:w="2102" w:type="dxa"/>
            <w:shd w:val="clear" w:color="auto" w:fill="D9D9D9" w:themeFill="background1" w:themeFillShade="D9"/>
          </w:tcPr>
          <w:p w14:paraId="223B36F7" w14:textId="77777777" w:rsidR="00330CC5" w:rsidRPr="003E7276" w:rsidRDefault="00330CC5" w:rsidP="00635550">
            <w:pPr>
              <w:pStyle w:val="CellBody"/>
              <w:rPr>
                <w:rStyle w:val="Fett"/>
                <w:b w:val="0"/>
                <w:bCs w:val="0"/>
              </w:rPr>
            </w:pPr>
            <w:r>
              <w:rPr>
                <w:b/>
                <w:bCs/>
              </w:rPr>
              <w:t>1</w:t>
            </w:r>
          </w:p>
        </w:tc>
        <w:tc>
          <w:tcPr>
            <w:tcW w:w="2103" w:type="dxa"/>
            <w:shd w:val="clear" w:color="auto" w:fill="D9D9D9" w:themeFill="background1" w:themeFillShade="D9"/>
          </w:tcPr>
          <w:p w14:paraId="54B86D7B" w14:textId="77777777" w:rsidR="00330CC5" w:rsidRPr="003E7276" w:rsidRDefault="00330CC5" w:rsidP="00635550">
            <w:pPr>
              <w:pStyle w:val="CellBody"/>
              <w:rPr>
                <w:rStyle w:val="Fett"/>
                <w:b w:val="0"/>
                <w:bCs w:val="0"/>
              </w:rPr>
            </w:pPr>
            <w:r>
              <w:rPr>
                <w:b/>
                <w:bCs/>
              </w:rPr>
              <w:t>2</w:t>
            </w:r>
          </w:p>
        </w:tc>
        <w:tc>
          <w:tcPr>
            <w:tcW w:w="2103" w:type="dxa"/>
            <w:shd w:val="clear" w:color="auto" w:fill="D9D9D9" w:themeFill="background1" w:themeFillShade="D9"/>
          </w:tcPr>
          <w:p w14:paraId="424CFA06" w14:textId="77777777" w:rsidR="00330CC5" w:rsidRPr="003E7276" w:rsidRDefault="00330CC5" w:rsidP="00635550">
            <w:pPr>
              <w:pStyle w:val="CellBody"/>
              <w:rPr>
                <w:rStyle w:val="Fett"/>
                <w:b w:val="0"/>
                <w:bCs w:val="0"/>
              </w:rPr>
            </w:pPr>
            <w:r>
              <w:rPr>
                <w:b/>
                <w:bCs/>
              </w:rPr>
              <w:t>3</w:t>
            </w:r>
          </w:p>
        </w:tc>
        <w:tc>
          <w:tcPr>
            <w:tcW w:w="2102" w:type="dxa"/>
            <w:shd w:val="clear" w:color="auto" w:fill="D9D9D9" w:themeFill="background1" w:themeFillShade="D9"/>
          </w:tcPr>
          <w:p w14:paraId="1E209910" w14:textId="77777777" w:rsidR="00330CC5" w:rsidRPr="003E7276" w:rsidRDefault="00330CC5" w:rsidP="00635550">
            <w:pPr>
              <w:pStyle w:val="CellBody"/>
              <w:rPr>
                <w:rStyle w:val="Fett"/>
                <w:b w:val="0"/>
                <w:bCs w:val="0"/>
              </w:rPr>
            </w:pPr>
            <w:r>
              <w:rPr>
                <w:b/>
                <w:bCs/>
              </w:rPr>
              <w:t>4</w:t>
            </w:r>
          </w:p>
        </w:tc>
        <w:tc>
          <w:tcPr>
            <w:tcW w:w="2103" w:type="dxa"/>
            <w:shd w:val="clear" w:color="auto" w:fill="D9D9D9" w:themeFill="background1" w:themeFillShade="D9"/>
          </w:tcPr>
          <w:p w14:paraId="639CCF54" w14:textId="77777777" w:rsidR="00330CC5" w:rsidRPr="003E7276" w:rsidRDefault="00330CC5" w:rsidP="00635550">
            <w:pPr>
              <w:pStyle w:val="CellBody"/>
              <w:rPr>
                <w:rStyle w:val="Fett"/>
                <w:b w:val="0"/>
                <w:bCs w:val="0"/>
              </w:rPr>
            </w:pPr>
            <w:r>
              <w:rPr>
                <w:b/>
                <w:bCs/>
              </w:rPr>
              <w:t>5</w:t>
            </w:r>
          </w:p>
        </w:tc>
        <w:tc>
          <w:tcPr>
            <w:tcW w:w="2103" w:type="dxa"/>
            <w:shd w:val="clear" w:color="auto" w:fill="D9D9D9" w:themeFill="background1" w:themeFillShade="D9"/>
          </w:tcPr>
          <w:p w14:paraId="11CAC586" w14:textId="77777777" w:rsidR="00330CC5" w:rsidRPr="003E7276" w:rsidRDefault="00330CC5" w:rsidP="00635550">
            <w:pPr>
              <w:pStyle w:val="CellBody"/>
              <w:rPr>
                <w:rStyle w:val="Fett"/>
                <w:b w:val="0"/>
                <w:bCs w:val="0"/>
              </w:rPr>
            </w:pPr>
            <w:r>
              <w:rPr>
                <w:b/>
                <w:bCs/>
              </w:rPr>
              <w:t>6</w:t>
            </w:r>
          </w:p>
        </w:tc>
      </w:tr>
      <w:tr w:rsidR="00330CC5" w14:paraId="5ABB58E5" w14:textId="77777777" w:rsidTr="00C04E2F">
        <w:trPr>
          <w:cantSplit/>
        </w:trPr>
        <w:tc>
          <w:tcPr>
            <w:tcW w:w="1980" w:type="dxa"/>
          </w:tcPr>
          <w:p w14:paraId="7DDA9C76" w14:textId="77777777" w:rsidR="00330CC5" w:rsidRDefault="00330CC5" w:rsidP="00635550">
            <w:pPr>
              <w:pStyle w:val="CellBody"/>
            </w:pPr>
            <w:r>
              <w:t>FOR, PHYS_INX</w:t>
            </w:r>
          </w:p>
        </w:tc>
        <w:tc>
          <w:tcPr>
            <w:tcW w:w="2102" w:type="dxa"/>
          </w:tcPr>
          <w:p w14:paraId="46B160D7" w14:textId="77777777" w:rsidR="00330CC5" w:rsidRDefault="00330CC5" w:rsidP="00635550">
            <w:pPr>
              <w:pStyle w:val="CellBody"/>
            </w:pPr>
            <w:r>
              <w:t>J</w:t>
            </w:r>
            <w:r>
              <w:br/>
              <w:t>(Forwards)</w:t>
            </w:r>
          </w:p>
        </w:tc>
        <w:tc>
          <w:tcPr>
            <w:tcW w:w="2103" w:type="dxa"/>
          </w:tcPr>
          <w:p w14:paraId="1DDCE941" w14:textId="77777777" w:rsidR="00330CC5" w:rsidRDefault="00330CC5" w:rsidP="00635550">
            <w:pPr>
              <w:pStyle w:val="CellBody"/>
            </w:pPr>
            <w:r>
              <w:t>T</w:t>
            </w:r>
            <w:r>
              <w:br/>
              <w:t>(Commodities)</w:t>
            </w:r>
          </w:p>
        </w:tc>
        <w:tc>
          <w:tcPr>
            <w:tcW w:w="2103" w:type="dxa"/>
          </w:tcPr>
          <w:p w14:paraId="3EED3197" w14:textId="3BEF5C24" w:rsidR="00330CC5" w:rsidRDefault="00330CC5" w:rsidP="00635550">
            <w:pPr>
              <w:pStyle w:val="CellBody"/>
            </w:pPr>
            <w:r>
              <w:t>Mapped from com</w:t>
            </w:r>
            <w:r>
              <w:softHyphen/>
              <w:t xml:space="preserve">modity base (see </w:t>
            </w:r>
            <w:r>
              <w:fldChar w:fldCharType="begin"/>
            </w:r>
            <w:r>
              <w:instrText xml:space="preserve"> REF _Ref493605142 \h </w:instrText>
            </w:r>
            <w:r>
              <w:fldChar w:fldCharType="separate"/>
            </w:r>
            <w:r w:rsidR="00E070EB">
              <w:t>M1</w:t>
            </w:r>
            <w:r>
              <w:fldChar w:fldCharType="end"/>
            </w:r>
            <w:r>
              <w:t>)</w:t>
            </w:r>
          </w:p>
        </w:tc>
        <w:tc>
          <w:tcPr>
            <w:tcW w:w="2102" w:type="dxa"/>
          </w:tcPr>
          <w:p w14:paraId="2C943291" w14:textId="77777777" w:rsidR="00330CC5" w:rsidRDefault="00330CC5" w:rsidP="00635550">
            <w:pPr>
              <w:pStyle w:val="CellBody"/>
            </w:pPr>
            <w:r>
              <w:t>X</w:t>
            </w:r>
          </w:p>
        </w:tc>
        <w:tc>
          <w:tcPr>
            <w:tcW w:w="2103" w:type="dxa"/>
          </w:tcPr>
          <w:p w14:paraId="4C64ADCE" w14:textId="77777777" w:rsidR="00330CC5" w:rsidRDefault="00330CC5" w:rsidP="00635550">
            <w:pPr>
              <w:pStyle w:val="CellBody"/>
            </w:pPr>
            <w:r>
              <w:t>F</w:t>
            </w:r>
            <w:r>
              <w:br/>
              <w:t>(Forward price of underlying instrument)</w:t>
            </w:r>
          </w:p>
        </w:tc>
        <w:tc>
          <w:tcPr>
            <w:tcW w:w="2103" w:type="dxa"/>
          </w:tcPr>
          <w:p w14:paraId="4D6C9C77" w14:textId="77777777" w:rsidR="00330CC5" w:rsidRDefault="00330CC5" w:rsidP="00635550">
            <w:pPr>
              <w:pStyle w:val="CellBody"/>
            </w:pPr>
            <w:r>
              <w:t>P</w:t>
            </w:r>
            <w:r>
              <w:br/>
              <w:t>(Physical)</w:t>
            </w:r>
          </w:p>
        </w:tc>
      </w:tr>
      <w:tr w:rsidR="00330CC5" w14:paraId="579640AB" w14:textId="77777777" w:rsidTr="00C04E2F">
        <w:trPr>
          <w:cantSplit/>
        </w:trPr>
        <w:tc>
          <w:tcPr>
            <w:tcW w:w="1980" w:type="dxa"/>
          </w:tcPr>
          <w:p w14:paraId="604E36F6" w14:textId="77777777" w:rsidR="00330CC5" w:rsidRDefault="00330CC5" w:rsidP="00635550">
            <w:pPr>
              <w:pStyle w:val="CellBody"/>
            </w:pPr>
            <w:r>
              <w:t>FXD_SWP, FLT_SWP</w:t>
            </w:r>
          </w:p>
        </w:tc>
        <w:tc>
          <w:tcPr>
            <w:tcW w:w="2102" w:type="dxa"/>
          </w:tcPr>
          <w:p w14:paraId="339F592E" w14:textId="77777777" w:rsidR="00330CC5" w:rsidRDefault="00330CC5" w:rsidP="00635550">
            <w:pPr>
              <w:pStyle w:val="CellBody"/>
            </w:pPr>
            <w:r>
              <w:t>S</w:t>
            </w:r>
            <w:r>
              <w:br/>
              <w:t>(Swaps)</w:t>
            </w:r>
          </w:p>
        </w:tc>
        <w:tc>
          <w:tcPr>
            <w:tcW w:w="2103" w:type="dxa"/>
          </w:tcPr>
          <w:p w14:paraId="032CFD13" w14:textId="77777777" w:rsidR="00330CC5" w:rsidRDefault="00330CC5" w:rsidP="00635550">
            <w:pPr>
              <w:pStyle w:val="CellBody"/>
            </w:pPr>
            <w:r>
              <w:t>T</w:t>
            </w:r>
            <w:r>
              <w:br/>
              <w:t>(Commodities)</w:t>
            </w:r>
          </w:p>
        </w:tc>
        <w:tc>
          <w:tcPr>
            <w:tcW w:w="2103" w:type="dxa"/>
          </w:tcPr>
          <w:p w14:paraId="6FF580B1" w14:textId="780D758F" w:rsidR="00330CC5" w:rsidRDefault="00330CC5" w:rsidP="00635550">
            <w:pPr>
              <w:pStyle w:val="CellBody"/>
            </w:pPr>
            <w:r>
              <w:t>Mapped from com</w:t>
            </w:r>
            <w:r>
              <w:softHyphen/>
              <w:t xml:space="preserve">modity base (see </w:t>
            </w:r>
            <w:r>
              <w:fldChar w:fldCharType="begin"/>
            </w:r>
            <w:r>
              <w:instrText xml:space="preserve"> REF _Ref493605223 \h </w:instrText>
            </w:r>
            <w:r>
              <w:fldChar w:fldCharType="separate"/>
            </w:r>
            <w:r w:rsidR="00E070EB">
              <w:t>M2</w:t>
            </w:r>
            <w:r>
              <w:fldChar w:fldCharType="end"/>
            </w:r>
            <w:r>
              <w:t>)</w:t>
            </w:r>
          </w:p>
        </w:tc>
        <w:tc>
          <w:tcPr>
            <w:tcW w:w="2102" w:type="dxa"/>
          </w:tcPr>
          <w:p w14:paraId="3856E863" w14:textId="77777777" w:rsidR="00330CC5" w:rsidRDefault="00330CC5" w:rsidP="00635550">
            <w:pPr>
              <w:pStyle w:val="CellBody"/>
            </w:pPr>
            <w:r>
              <w:t xml:space="preserve">T </w:t>
            </w:r>
          </w:p>
          <w:p w14:paraId="791DDF86" w14:textId="77777777" w:rsidR="00330CC5" w:rsidRDefault="00330CC5" w:rsidP="00635550">
            <w:pPr>
              <w:pStyle w:val="CellBody"/>
            </w:pPr>
            <w:r>
              <w:t>(Total return)</w:t>
            </w:r>
          </w:p>
        </w:tc>
        <w:tc>
          <w:tcPr>
            <w:tcW w:w="2103" w:type="dxa"/>
          </w:tcPr>
          <w:p w14:paraId="0A15156A" w14:textId="77777777" w:rsidR="00330CC5" w:rsidRDefault="00330CC5" w:rsidP="00635550">
            <w:pPr>
              <w:pStyle w:val="CellBody"/>
            </w:pPr>
            <w:r>
              <w:t>X</w:t>
            </w:r>
          </w:p>
        </w:tc>
        <w:tc>
          <w:tcPr>
            <w:tcW w:w="2103" w:type="dxa"/>
          </w:tcPr>
          <w:p w14:paraId="65E32F30" w14:textId="77777777" w:rsidR="00330CC5" w:rsidRDefault="00330CC5" w:rsidP="00635550">
            <w:pPr>
              <w:pStyle w:val="CellBody"/>
            </w:pPr>
            <w:r>
              <w:t>C</w:t>
            </w:r>
            <w:r>
              <w:br/>
              <w:t>(Cash)</w:t>
            </w:r>
          </w:p>
        </w:tc>
      </w:tr>
      <w:tr w:rsidR="00330CC5" w14:paraId="6985262B" w14:textId="77777777" w:rsidTr="00C04E2F">
        <w:trPr>
          <w:cantSplit/>
        </w:trPr>
        <w:tc>
          <w:tcPr>
            <w:tcW w:w="1980" w:type="dxa"/>
          </w:tcPr>
          <w:p w14:paraId="3A3BC01B" w14:textId="77777777" w:rsidR="00330CC5" w:rsidRDefault="00330CC5" w:rsidP="00635550">
            <w:pPr>
              <w:pStyle w:val="CellBody"/>
            </w:pPr>
            <w:r>
              <w:t>OPT, OPT_PHYS_INX</w:t>
            </w:r>
          </w:p>
        </w:tc>
        <w:tc>
          <w:tcPr>
            <w:tcW w:w="2102" w:type="dxa"/>
          </w:tcPr>
          <w:p w14:paraId="21459970" w14:textId="77777777" w:rsidR="00330CC5" w:rsidRDefault="00330CC5" w:rsidP="00635550">
            <w:pPr>
              <w:pStyle w:val="CellBody"/>
            </w:pPr>
            <w:r>
              <w:t>H</w:t>
            </w:r>
            <w:r>
              <w:br/>
              <w:t>(Non-listed and complex listed options)</w:t>
            </w:r>
          </w:p>
        </w:tc>
        <w:tc>
          <w:tcPr>
            <w:tcW w:w="2103" w:type="dxa"/>
          </w:tcPr>
          <w:p w14:paraId="061C180F" w14:textId="77777777" w:rsidR="00330CC5" w:rsidRDefault="00330CC5" w:rsidP="00635550">
            <w:pPr>
              <w:pStyle w:val="CellBody"/>
            </w:pPr>
            <w:r>
              <w:t>T</w:t>
            </w:r>
            <w:r>
              <w:br/>
              <w:t>(Commodities)</w:t>
            </w:r>
          </w:p>
        </w:tc>
        <w:tc>
          <w:tcPr>
            <w:tcW w:w="2103" w:type="dxa"/>
          </w:tcPr>
          <w:p w14:paraId="7ED3BE07" w14:textId="6153BC15" w:rsidR="00330CC5" w:rsidRDefault="00330CC5" w:rsidP="00635550">
            <w:pPr>
              <w:pStyle w:val="CellBody"/>
            </w:pPr>
            <w:r>
              <w:t>Mapped from com</w:t>
            </w:r>
            <w:r>
              <w:softHyphen/>
              <w:t xml:space="preserve">modity base (see </w:t>
            </w:r>
            <w:r>
              <w:fldChar w:fldCharType="begin"/>
            </w:r>
            <w:r>
              <w:instrText xml:space="preserve"> REF _Ref493605142 \h </w:instrText>
            </w:r>
            <w:r>
              <w:fldChar w:fldCharType="separate"/>
            </w:r>
            <w:r w:rsidR="00E070EB">
              <w:t>M1</w:t>
            </w:r>
            <w:r>
              <w:fldChar w:fldCharType="end"/>
            </w:r>
            <w:r>
              <w:t>)</w:t>
            </w:r>
          </w:p>
        </w:tc>
        <w:tc>
          <w:tcPr>
            <w:tcW w:w="2102" w:type="dxa"/>
          </w:tcPr>
          <w:p w14:paraId="1C2E16CB" w14:textId="15216A75" w:rsidR="00330CC5" w:rsidRDefault="00330CC5" w:rsidP="00635550">
            <w:pPr>
              <w:pStyle w:val="CellBody"/>
            </w:pPr>
            <w:r>
              <w:t>Mapped from option type and style (see </w:t>
            </w:r>
            <w:r>
              <w:fldChar w:fldCharType="begin"/>
            </w:r>
            <w:r>
              <w:instrText xml:space="preserve"> REF _Ref493605236 \h </w:instrText>
            </w:r>
            <w:r>
              <w:fldChar w:fldCharType="separate"/>
            </w:r>
            <w:r w:rsidR="00E070EB">
              <w:t>M3</w:t>
            </w:r>
            <w:r>
              <w:fldChar w:fldCharType="end"/>
            </w:r>
            <w:r>
              <w:t>)</w:t>
            </w:r>
          </w:p>
        </w:tc>
        <w:tc>
          <w:tcPr>
            <w:tcW w:w="2103" w:type="dxa"/>
          </w:tcPr>
          <w:p w14:paraId="2F2D3427" w14:textId="6CB35D05" w:rsidR="00330CC5" w:rsidRDefault="00330CC5" w:rsidP="00635550">
            <w:pPr>
              <w:pStyle w:val="CellBody"/>
            </w:pPr>
            <w:r>
              <w:t xml:space="preserve">Mapped from option style (see </w:t>
            </w:r>
            <w:r>
              <w:fldChar w:fldCharType="begin"/>
            </w:r>
            <w:r>
              <w:instrText xml:space="preserve"> REF _Ref493605250 \h </w:instrText>
            </w:r>
            <w:r>
              <w:fldChar w:fldCharType="separate"/>
            </w:r>
            <w:r w:rsidR="00E070EB">
              <w:t>M4</w:t>
            </w:r>
            <w:r>
              <w:fldChar w:fldCharType="end"/>
            </w:r>
            <w:r>
              <w:t>)</w:t>
            </w:r>
          </w:p>
        </w:tc>
        <w:tc>
          <w:tcPr>
            <w:tcW w:w="2103" w:type="dxa"/>
          </w:tcPr>
          <w:p w14:paraId="74367DCD" w14:textId="77777777" w:rsidR="00330CC5" w:rsidRDefault="00330CC5" w:rsidP="00635550">
            <w:pPr>
              <w:pStyle w:val="CellBody"/>
            </w:pPr>
            <w:r>
              <w:t>P</w:t>
            </w:r>
            <w:r>
              <w:br/>
              <w:t>(Physical)</w:t>
            </w:r>
          </w:p>
        </w:tc>
      </w:tr>
      <w:tr w:rsidR="00330CC5" w14:paraId="48297305" w14:textId="77777777" w:rsidTr="00C04E2F">
        <w:trPr>
          <w:cantSplit/>
        </w:trPr>
        <w:tc>
          <w:tcPr>
            <w:tcW w:w="1980" w:type="dxa"/>
          </w:tcPr>
          <w:p w14:paraId="341633D6" w14:textId="77777777" w:rsidR="00330CC5" w:rsidRDefault="00330CC5" w:rsidP="00635550">
            <w:pPr>
              <w:pStyle w:val="CellBody"/>
            </w:pPr>
            <w:r>
              <w:t>OPT_FIN_INX</w:t>
            </w:r>
          </w:p>
        </w:tc>
        <w:tc>
          <w:tcPr>
            <w:tcW w:w="2102" w:type="dxa"/>
          </w:tcPr>
          <w:p w14:paraId="52CF6804" w14:textId="77777777" w:rsidR="00330CC5" w:rsidRDefault="00330CC5" w:rsidP="00635550">
            <w:pPr>
              <w:pStyle w:val="CellBody"/>
            </w:pPr>
            <w:r>
              <w:t>H</w:t>
            </w:r>
            <w:r>
              <w:br/>
              <w:t>(Non-listed and complex listed options)</w:t>
            </w:r>
          </w:p>
        </w:tc>
        <w:tc>
          <w:tcPr>
            <w:tcW w:w="2103" w:type="dxa"/>
          </w:tcPr>
          <w:p w14:paraId="79D64208" w14:textId="77777777" w:rsidR="00330CC5" w:rsidRDefault="00330CC5" w:rsidP="00635550">
            <w:pPr>
              <w:pStyle w:val="CellBody"/>
            </w:pPr>
            <w:r>
              <w:t>T</w:t>
            </w:r>
            <w:r>
              <w:br/>
              <w:t>(Commodities)</w:t>
            </w:r>
          </w:p>
        </w:tc>
        <w:tc>
          <w:tcPr>
            <w:tcW w:w="2103" w:type="dxa"/>
          </w:tcPr>
          <w:p w14:paraId="2BB03248" w14:textId="77777777" w:rsidR="00330CC5" w:rsidRDefault="00330CC5" w:rsidP="00635550">
            <w:pPr>
              <w:pStyle w:val="CellBody"/>
            </w:pPr>
            <w:r>
              <w:t>I</w:t>
            </w:r>
            <w:r>
              <w:br/>
              <w:t>(Index)</w:t>
            </w:r>
          </w:p>
        </w:tc>
        <w:tc>
          <w:tcPr>
            <w:tcW w:w="2102" w:type="dxa"/>
          </w:tcPr>
          <w:p w14:paraId="2185B3EC" w14:textId="02D7E17D" w:rsidR="00330CC5" w:rsidRDefault="00330CC5" w:rsidP="00635550">
            <w:pPr>
              <w:pStyle w:val="CellBody"/>
            </w:pPr>
            <w:r>
              <w:t>Mapped from option type and style (see </w:t>
            </w:r>
            <w:r>
              <w:fldChar w:fldCharType="begin"/>
            </w:r>
            <w:r>
              <w:instrText xml:space="preserve"> REF _Ref493605236 \h </w:instrText>
            </w:r>
            <w:r>
              <w:fldChar w:fldCharType="separate"/>
            </w:r>
            <w:r w:rsidR="00E070EB">
              <w:t>M3</w:t>
            </w:r>
            <w:r>
              <w:fldChar w:fldCharType="end"/>
            </w:r>
            <w:r>
              <w:t>)</w:t>
            </w:r>
          </w:p>
        </w:tc>
        <w:tc>
          <w:tcPr>
            <w:tcW w:w="2103" w:type="dxa"/>
          </w:tcPr>
          <w:p w14:paraId="21542E51" w14:textId="1EB425A8" w:rsidR="00330CC5" w:rsidRDefault="00330CC5" w:rsidP="00635550">
            <w:pPr>
              <w:pStyle w:val="CellBody"/>
            </w:pPr>
            <w:r>
              <w:t xml:space="preserve">Mapped from option style (see </w:t>
            </w:r>
            <w:r>
              <w:fldChar w:fldCharType="begin"/>
            </w:r>
            <w:r>
              <w:instrText xml:space="preserve"> REF _Ref493605250 \h </w:instrText>
            </w:r>
            <w:r>
              <w:fldChar w:fldCharType="separate"/>
            </w:r>
            <w:r w:rsidR="00E070EB">
              <w:t>M4</w:t>
            </w:r>
            <w:r>
              <w:fldChar w:fldCharType="end"/>
            </w:r>
            <w:r>
              <w:t>)</w:t>
            </w:r>
          </w:p>
        </w:tc>
        <w:tc>
          <w:tcPr>
            <w:tcW w:w="2103" w:type="dxa"/>
          </w:tcPr>
          <w:p w14:paraId="35819B24" w14:textId="77777777" w:rsidR="00330CC5" w:rsidRDefault="00330CC5" w:rsidP="00635550">
            <w:pPr>
              <w:pStyle w:val="CellBody"/>
            </w:pPr>
            <w:r>
              <w:t>C</w:t>
            </w:r>
            <w:r>
              <w:br/>
              <w:t>(Cash)</w:t>
            </w:r>
          </w:p>
        </w:tc>
      </w:tr>
      <w:tr w:rsidR="00330CC5" w14:paraId="3E2679D3" w14:textId="77777777" w:rsidTr="00C04E2F">
        <w:trPr>
          <w:cantSplit/>
        </w:trPr>
        <w:tc>
          <w:tcPr>
            <w:tcW w:w="1980" w:type="dxa"/>
          </w:tcPr>
          <w:p w14:paraId="792E5078" w14:textId="77777777" w:rsidR="00330CC5" w:rsidRDefault="00330CC5" w:rsidP="00635550">
            <w:pPr>
              <w:pStyle w:val="CellBody"/>
            </w:pPr>
            <w:r>
              <w:t>OPT_FXD_SWP, OPT_FLT_SWP</w:t>
            </w:r>
          </w:p>
        </w:tc>
        <w:tc>
          <w:tcPr>
            <w:tcW w:w="2102" w:type="dxa"/>
          </w:tcPr>
          <w:p w14:paraId="00D1FAA4" w14:textId="77777777" w:rsidR="00330CC5" w:rsidRDefault="00330CC5" w:rsidP="00635550">
            <w:pPr>
              <w:pStyle w:val="CellBody"/>
            </w:pPr>
            <w:r>
              <w:t>H</w:t>
            </w:r>
            <w:r>
              <w:br/>
              <w:t>(Non-listed and complex listed options)</w:t>
            </w:r>
          </w:p>
        </w:tc>
        <w:tc>
          <w:tcPr>
            <w:tcW w:w="2103" w:type="dxa"/>
          </w:tcPr>
          <w:p w14:paraId="1289208D" w14:textId="77777777" w:rsidR="00330CC5" w:rsidRDefault="00330CC5" w:rsidP="00635550">
            <w:pPr>
              <w:pStyle w:val="CellBody"/>
            </w:pPr>
            <w:r>
              <w:t>T</w:t>
            </w:r>
            <w:r>
              <w:br/>
              <w:t>(Commodities)</w:t>
            </w:r>
          </w:p>
          <w:p w14:paraId="31B272D4" w14:textId="77777777" w:rsidR="00330CC5" w:rsidRPr="00581066" w:rsidRDefault="00330CC5" w:rsidP="00635550"/>
          <w:p w14:paraId="25EBF770" w14:textId="77777777" w:rsidR="00330CC5" w:rsidRPr="00581066" w:rsidRDefault="00330CC5" w:rsidP="00635550"/>
          <w:p w14:paraId="6880394C" w14:textId="77777777" w:rsidR="00330CC5" w:rsidRPr="00581066" w:rsidRDefault="00330CC5" w:rsidP="00635550">
            <w:pPr>
              <w:jc w:val="right"/>
            </w:pPr>
          </w:p>
        </w:tc>
        <w:tc>
          <w:tcPr>
            <w:tcW w:w="2103" w:type="dxa"/>
          </w:tcPr>
          <w:p w14:paraId="1A23043F" w14:textId="77777777" w:rsidR="00330CC5" w:rsidRDefault="00330CC5" w:rsidP="00635550">
            <w:pPr>
              <w:pStyle w:val="CellBody"/>
            </w:pPr>
            <w:r>
              <w:t>W</w:t>
            </w:r>
            <w:r>
              <w:br/>
              <w:t>(Swaps)</w:t>
            </w:r>
          </w:p>
        </w:tc>
        <w:tc>
          <w:tcPr>
            <w:tcW w:w="2102" w:type="dxa"/>
          </w:tcPr>
          <w:p w14:paraId="4C66A8C5" w14:textId="387A9FC8" w:rsidR="00330CC5" w:rsidRDefault="00330CC5" w:rsidP="00635550">
            <w:pPr>
              <w:pStyle w:val="CellBody"/>
            </w:pPr>
            <w:r>
              <w:t>Mapped from option type and style (see </w:t>
            </w:r>
            <w:r>
              <w:fldChar w:fldCharType="begin"/>
            </w:r>
            <w:r>
              <w:instrText xml:space="preserve"> REF _Ref493605236 \h  \* MERGEFORMAT </w:instrText>
            </w:r>
            <w:r>
              <w:fldChar w:fldCharType="separate"/>
            </w:r>
            <w:r w:rsidR="00E070EB">
              <w:t>M3</w:t>
            </w:r>
            <w:r>
              <w:fldChar w:fldCharType="end"/>
            </w:r>
            <w:r>
              <w:t>)</w:t>
            </w:r>
          </w:p>
        </w:tc>
        <w:tc>
          <w:tcPr>
            <w:tcW w:w="2103" w:type="dxa"/>
          </w:tcPr>
          <w:p w14:paraId="19657D23" w14:textId="6BB81489" w:rsidR="00330CC5" w:rsidRDefault="00330CC5" w:rsidP="00635550">
            <w:pPr>
              <w:pStyle w:val="CellBody"/>
            </w:pPr>
            <w:r>
              <w:t xml:space="preserve">Mapped from option style (see </w:t>
            </w:r>
            <w:r>
              <w:fldChar w:fldCharType="begin"/>
            </w:r>
            <w:r>
              <w:instrText xml:space="preserve"> REF _Ref493605250 \h  \* MERGEFORMAT </w:instrText>
            </w:r>
            <w:r>
              <w:fldChar w:fldCharType="separate"/>
            </w:r>
            <w:r w:rsidR="00E070EB">
              <w:t>M4</w:t>
            </w:r>
            <w:r>
              <w:fldChar w:fldCharType="end"/>
            </w:r>
            <w:r>
              <w:t>)</w:t>
            </w:r>
          </w:p>
        </w:tc>
        <w:tc>
          <w:tcPr>
            <w:tcW w:w="2103" w:type="dxa"/>
          </w:tcPr>
          <w:p w14:paraId="657E6CF2" w14:textId="5345EBB6" w:rsidR="00330CC5" w:rsidRDefault="00330CC5" w:rsidP="00635550">
            <w:pPr>
              <w:pStyle w:val="CellBody"/>
            </w:pPr>
            <w:r>
              <w:t>Mapped from ‘</w:t>
            </w:r>
            <w:proofErr w:type="spellStart"/>
            <w:r>
              <w:t>Trade</w:t>
            </w:r>
            <w:r>
              <w:softHyphen/>
              <w:t>Confirmation</w:t>
            </w:r>
            <w:proofErr w:type="spellEnd"/>
            <w:r>
              <w:t>/</w:t>
            </w:r>
            <w:proofErr w:type="spellStart"/>
            <w:r>
              <w:t>Option</w:t>
            </w:r>
            <w:r>
              <w:softHyphen/>
              <w:t>Details</w:t>
            </w:r>
            <w:proofErr w:type="spellEnd"/>
            <w:r>
              <w:t>/</w:t>
            </w:r>
            <w:proofErr w:type="spellStart"/>
            <w:r>
              <w:t>Cash</w:t>
            </w:r>
            <w:r>
              <w:softHyphen/>
              <w:t>Settle</w:t>
            </w:r>
            <w:r>
              <w:softHyphen/>
              <w:t>ment</w:t>
            </w:r>
            <w:proofErr w:type="spellEnd"/>
            <w:r>
              <w:t xml:space="preserve">’ (see </w:t>
            </w:r>
            <w:r>
              <w:fldChar w:fldCharType="begin"/>
            </w:r>
            <w:r>
              <w:instrText xml:space="preserve"> REF _Ref493605298 \h  \* MERGEFORMAT </w:instrText>
            </w:r>
            <w:r>
              <w:fldChar w:fldCharType="separate"/>
            </w:r>
            <w:r w:rsidR="00E070EB">
              <w:rPr>
                <w:lang w:eastAsia="en-US"/>
              </w:rPr>
              <w:t>M5</w:t>
            </w:r>
            <w:r>
              <w:fldChar w:fldCharType="end"/>
            </w:r>
            <w:r>
              <w:t>)</w:t>
            </w:r>
          </w:p>
        </w:tc>
      </w:tr>
    </w:tbl>
    <w:p w14:paraId="651C5B6F" w14:textId="77777777" w:rsidR="00330CC5" w:rsidRPr="00635550" w:rsidRDefault="00330CC5" w:rsidP="00622B61">
      <w:pPr>
        <w:pStyle w:val="H2Appendix"/>
      </w:pPr>
      <w:bookmarkStart w:id="1911" w:name="_Toc18507976"/>
      <w:bookmarkStart w:id="1912" w:name="_Toc153463063"/>
      <w:proofErr w:type="spellStart"/>
      <w:r w:rsidRPr="00635550">
        <w:lastRenderedPageBreak/>
        <w:t>FXTradeDetails</w:t>
      </w:r>
      <w:bookmarkEnd w:id="1911"/>
      <w:bookmarkEnd w:id="1912"/>
      <w:proofErr w:type="spellEnd"/>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02"/>
        <w:gridCol w:w="2103"/>
        <w:gridCol w:w="2103"/>
        <w:gridCol w:w="2102"/>
        <w:gridCol w:w="2103"/>
        <w:gridCol w:w="2103"/>
      </w:tblGrid>
      <w:tr w:rsidR="00330CC5" w14:paraId="64A79B63" w14:textId="77777777" w:rsidTr="00C04E2F">
        <w:trPr>
          <w:cantSplit/>
          <w:tblHeader/>
        </w:trPr>
        <w:tc>
          <w:tcPr>
            <w:tcW w:w="1980" w:type="dxa"/>
            <w:shd w:val="clear" w:color="auto" w:fill="D9D9D9" w:themeFill="background1" w:themeFillShade="D9"/>
          </w:tcPr>
          <w:p w14:paraId="0BEC8B9E" w14:textId="77777777" w:rsidR="00330CC5" w:rsidRPr="00B66324" w:rsidRDefault="00330CC5" w:rsidP="00635550">
            <w:pPr>
              <w:pStyle w:val="CellBody"/>
              <w:rPr>
                <w:rStyle w:val="Fett"/>
              </w:rPr>
            </w:pPr>
            <w:r>
              <w:rPr>
                <w:b/>
                <w:bCs/>
              </w:rPr>
              <w:t>Transaction type</w:t>
            </w:r>
          </w:p>
        </w:tc>
        <w:tc>
          <w:tcPr>
            <w:tcW w:w="2102" w:type="dxa"/>
            <w:shd w:val="clear" w:color="auto" w:fill="D9D9D9" w:themeFill="background1" w:themeFillShade="D9"/>
          </w:tcPr>
          <w:p w14:paraId="0CB4DB28" w14:textId="77777777" w:rsidR="00330CC5" w:rsidRPr="00B66324" w:rsidRDefault="00330CC5" w:rsidP="00635550">
            <w:pPr>
              <w:pStyle w:val="CellBody"/>
              <w:rPr>
                <w:rStyle w:val="Fett"/>
              </w:rPr>
            </w:pPr>
            <w:r>
              <w:rPr>
                <w:b/>
                <w:bCs/>
              </w:rPr>
              <w:t>1</w:t>
            </w:r>
          </w:p>
        </w:tc>
        <w:tc>
          <w:tcPr>
            <w:tcW w:w="2103" w:type="dxa"/>
            <w:shd w:val="clear" w:color="auto" w:fill="D9D9D9" w:themeFill="background1" w:themeFillShade="D9"/>
          </w:tcPr>
          <w:p w14:paraId="11484E33" w14:textId="77777777" w:rsidR="00330CC5" w:rsidRPr="00B66324" w:rsidRDefault="00330CC5" w:rsidP="00635550">
            <w:pPr>
              <w:pStyle w:val="CellBody"/>
              <w:rPr>
                <w:rStyle w:val="Fett"/>
              </w:rPr>
            </w:pPr>
            <w:r>
              <w:rPr>
                <w:b/>
                <w:bCs/>
              </w:rPr>
              <w:t>2</w:t>
            </w:r>
          </w:p>
        </w:tc>
        <w:tc>
          <w:tcPr>
            <w:tcW w:w="2103" w:type="dxa"/>
            <w:shd w:val="clear" w:color="auto" w:fill="D9D9D9" w:themeFill="background1" w:themeFillShade="D9"/>
          </w:tcPr>
          <w:p w14:paraId="1DECA4A4" w14:textId="77777777" w:rsidR="00330CC5" w:rsidRPr="00B66324" w:rsidRDefault="00330CC5" w:rsidP="00635550">
            <w:pPr>
              <w:pStyle w:val="CellBody"/>
              <w:rPr>
                <w:rStyle w:val="Fett"/>
              </w:rPr>
            </w:pPr>
            <w:r>
              <w:rPr>
                <w:b/>
                <w:bCs/>
              </w:rPr>
              <w:t>3</w:t>
            </w:r>
          </w:p>
        </w:tc>
        <w:tc>
          <w:tcPr>
            <w:tcW w:w="2102" w:type="dxa"/>
            <w:shd w:val="clear" w:color="auto" w:fill="D9D9D9" w:themeFill="background1" w:themeFillShade="D9"/>
          </w:tcPr>
          <w:p w14:paraId="1A74DE34" w14:textId="77777777" w:rsidR="00330CC5" w:rsidRPr="00B66324" w:rsidRDefault="00330CC5" w:rsidP="00635550">
            <w:pPr>
              <w:pStyle w:val="CellBody"/>
              <w:rPr>
                <w:rStyle w:val="Fett"/>
              </w:rPr>
            </w:pPr>
            <w:r>
              <w:rPr>
                <w:b/>
                <w:bCs/>
              </w:rPr>
              <w:t>4</w:t>
            </w:r>
          </w:p>
        </w:tc>
        <w:tc>
          <w:tcPr>
            <w:tcW w:w="2103" w:type="dxa"/>
            <w:shd w:val="clear" w:color="auto" w:fill="D9D9D9" w:themeFill="background1" w:themeFillShade="D9"/>
          </w:tcPr>
          <w:p w14:paraId="107D3454" w14:textId="77777777" w:rsidR="00330CC5" w:rsidRPr="00B66324" w:rsidRDefault="00330CC5" w:rsidP="00635550">
            <w:pPr>
              <w:pStyle w:val="CellBody"/>
              <w:rPr>
                <w:rStyle w:val="Fett"/>
              </w:rPr>
            </w:pPr>
            <w:r>
              <w:rPr>
                <w:b/>
                <w:bCs/>
              </w:rPr>
              <w:t>5</w:t>
            </w:r>
          </w:p>
        </w:tc>
        <w:tc>
          <w:tcPr>
            <w:tcW w:w="2103" w:type="dxa"/>
            <w:shd w:val="clear" w:color="auto" w:fill="D9D9D9" w:themeFill="background1" w:themeFillShade="D9"/>
          </w:tcPr>
          <w:p w14:paraId="2E4D4046" w14:textId="77777777" w:rsidR="00330CC5" w:rsidRDefault="00330CC5" w:rsidP="00635550">
            <w:pPr>
              <w:pStyle w:val="CellBody"/>
              <w:rPr>
                <w:b/>
                <w:bCs/>
              </w:rPr>
            </w:pPr>
            <w:r>
              <w:rPr>
                <w:b/>
                <w:bCs/>
              </w:rPr>
              <w:t>6</w:t>
            </w:r>
          </w:p>
        </w:tc>
      </w:tr>
      <w:tr w:rsidR="00330CC5" w14:paraId="57A65511" w14:textId="77777777" w:rsidTr="00C04E2F">
        <w:trPr>
          <w:cantSplit/>
        </w:trPr>
        <w:tc>
          <w:tcPr>
            <w:tcW w:w="1980" w:type="dxa"/>
          </w:tcPr>
          <w:p w14:paraId="0D011CA1" w14:textId="77777777" w:rsidR="00330CC5" w:rsidRDefault="00330CC5" w:rsidP="00635550">
            <w:pPr>
              <w:pStyle w:val="CellBody"/>
            </w:pPr>
            <w:r>
              <w:t>SPT</w:t>
            </w:r>
          </w:p>
        </w:tc>
        <w:tc>
          <w:tcPr>
            <w:tcW w:w="2102" w:type="dxa"/>
          </w:tcPr>
          <w:p w14:paraId="7EB40308" w14:textId="77777777" w:rsidR="00330CC5" w:rsidRDefault="00330CC5" w:rsidP="00635550">
            <w:pPr>
              <w:pStyle w:val="CellBody"/>
            </w:pPr>
            <w:r>
              <w:t>J</w:t>
            </w:r>
            <w:r>
              <w:br/>
              <w:t>(Forwards)</w:t>
            </w:r>
          </w:p>
        </w:tc>
        <w:tc>
          <w:tcPr>
            <w:tcW w:w="2103" w:type="dxa"/>
          </w:tcPr>
          <w:p w14:paraId="5AE55319" w14:textId="77777777" w:rsidR="00330CC5" w:rsidRDefault="00330CC5" w:rsidP="00635550">
            <w:pPr>
              <w:pStyle w:val="CellBody"/>
            </w:pPr>
            <w:r>
              <w:t>F</w:t>
            </w:r>
            <w:r>
              <w:br/>
              <w:t>(Foreign Exchange)</w:t>
            </w:r>
          </w:p>
        </w:tc>
        <w:tc>
          <w:tcPr>
            <w:tcW w:w="2103" w:type="dxa"/>
          </w:tcPr>
          <w:p w14:paraId="2AB1D667" w14:textId="77777777" w:rsidR="00330CC5" w:rsidRDefault="00330CC5" w:rsidP="00635550">
            <w:pPr>
              <w:pStyle w:val="CellBody"/>
            </w:pPr>
            <w:r>
              <w:t>T</w:t>
            </w:r>
            <w:r>
              <w:br/>
              <w:t>(Spot)</w:t>
            </w:r>
          </w:p>
        </w:tc>
        <w:tc>
          <w:tcPr>
            <w:tcW w:w="2102" w:type="dxa"/>
          </w:tcPr>
          <w:p w14:paraId="037AEB9D" w14:textId="77777777" w:rsidR="00330CC5" w:rsidRDefault="00330CC5" w:rsidP="00635550">
            <w:pPr>
              <w:pStyle w:val="CellBody"/>
            </w:pPr>
            <w:r>
              <w:t>X</w:t>
            </w:r>
          </w:p>
        </w:tc>
        <w:tc>
          <w:tcPr>
            <w:tcW w:w="2103" w:type="dxa"/>
          </w:tcPr>
          <w:p w14:paraId="1DAD905F" w14:textId="77777777" w:rsidR="00330CC5" w:rsidRDefault="00330CC5" w:rsidP="00635550">
            <w:pPr>
              <w:pStyle w:val="CellBody"/>
            </w:pPr>
            <w:r>
              <w:t>F</w:t>
            </w:r>
            <w:r>
              <w:br/>
              <w:t>(Forward price of underlying instrument)</w:t>
            </w:r>
          </w:p>
        </w:tc>
        <w:tc>
          <w:tcPr>
            <w:tcW w:w="2103" w:type="dxa"/>
          </w:tcPr>
          <w:p w14:paraId="2688580B" w14:textId="2642275D" w:rsidR="00330CC5" w:rsidRDefault="00330CC5" w:rsidP="00635550">
            <w:pPr>
              <w:pStyle w:val="CellBody"/>
            </w:pPr>
            <w:r>
              <w:t>Mapped from ‘FXTrade</w:t>
            </w:r>
            <w:r>
              <w:softHyphen/>
              <w:t>Details/</w:t>
            </w:r>
            <w:r>
              <w:softHyphen/>
              <w:t>FXSingle</w:t>
            </w:r>
            <w:r>
              <w:softHyphen/>
              <w:t>Leg/Non</w:t>
            </w:r>
            <w:r>
              <w:softHyphen/>
              <w:t>Deliverable</w:t>
            </w:r>
            <w:r>
              <w:softHyphen/>
              <w:t>Settle</w:t>
            </w:r>
            <w:r>
              <w:softHyphen/>
              <w:t>ment/</w:t>
            </w:r>
            <w:r>
              <w:softHyphen/>
              <w:t>Settle</w:t>
            </w:r>
            <w:r>
              <w:softHyphen/>
              <w:t>ment</w:t>
            </w:r>
            <w:r>
              <w:softHyphen/>
              <w:t>Currency’ (see </w:t>
            </w:r>
            <w:r>
              <w:fldChar w:fldCharType="begin"/>
            </w:r>
            <w:r>
              <w:instrText xml:space="preserve"> REF _Ref493605325 \h </w:instrText>
            </w:r>
            <w:r>
              <w:fldChar w:fldCharType="separate"/>
            </w:r>
            <w:r w:rsidR="00E070EB">
              <w:t>M6</w:t>
            </w:r>
            <w:r>
              <w:fldChar w:fldCharType="end"/>
            </w:r>
            <w:r>
              <w:t>)</w:t>
            </w:r>
          </w:p>
        </w:tc>
      </w:tr>
      <w:tr w:rsidR="00330CC5" w14:paraId="712A8005" w14:textId="77777777" w:rsidTr="00C04E2F">
        <w:trPr>
          <w:cantSplit/>
        </w:trPr>
        <w:tc>
          <w:tcPr>
            <w:tcW w:w="1980" w:type="dxa"/>
          </w:tcPr>
          <w:p w14:paraId="231A5A6C" w14:textId="77777777" w:rsidR="00330CC5" w:rsidRDefault="00330CC5" w:rsidP="00635550">
            <w:pPr>
              <w:pStyle w:val="CellBody"/>
            </w:pPr>
            <w:r>
              <w:t>OPT_FXD_FXD_SWP</w:t>
            </w:r>
          </w:p>
        </w:tc>
        <w:tc>
          <w:tcPr>
            <w:tcW w:w="2102" w:type="dxa"/>
          </w:tcPr>
          <w:p w14:paraId="450BB4A1" w14:textId="77777777" w:rsidR="00330CC5" w:rsidRDefault="00330CC5" w:rsidP="00635550">
            <w:pPr>
              <w:pStyle w:val="CellBody"/>
            </w:pPr>
            <w:r>
              <w:t>H</w:t>
            </w:r>
            <w:r>
              <w:br/>
              <w:t>(Non-listed and complex listed options)</w:t>
            </w:r>
          </w:p>
        </w:tc>
        <w:tc>
          <w:tcPr>
            <w:tcW w:w="2103" w:type="dxa"/>
          </w:tcPr>
          <w:p w14:paraId="6D1D64B2" w14:textId="77777777" w:rsidR="00330CC5" w:rsidRDefault="00330CC5" w:rsidP="00635550">
            <w:pPr>
              <w:pStyle w:val="CellBody"/>
            </w:pPr>
            <w:r>
              <w:t>F</w:t>
            </w:r>
            <w:r>
              <w:br/>
              <w:t>(Foreign Exchange)</w:t>
            </w:r>
          </w:p>
        </w:tc>
        <w:tc>
          <w:tcPr>
            <w:tcW w:w="2103" w:type="dxa"/>
          </w:tcPr>
          <w:p w14:paraId="1BACE333" w14:textId="77777777" w:rsidR="00330CC5" w:rsidRDefault="00330CC5" w:rsidP="00635550">
            <w:pPr>
              <w:pStyle w:val="CellBody"/>
            </w:pPr>
            <w:r>
              <w:t>M</w:t>
            </w:r>
            <w:r>
              <w:br/>
              <w:t>(Others)</w:t>
            </w:r>
          </w:p>
        </w:tc>
        <w:tc>
          <w:tcPr>
            <w:tcW w:w="2102" w:type="dxa"/>
          </w:tcPr>
          <w:p w14:paraId="5294C99C" w14:textId="220D01E6" w:rsidR="00330CC5" w:rsidRDefault="00330CC5" w:rsidP="00635550">
            <w:pPr>
              <w:pStyle w:val="CellBody"/>
            </w:pPr>
            <w:r>
              <w:t>Mapped from option type and style (see </w:t>
            </w:r>
            <w:r>
              <w:fldChar w:fldCharType="begin"/>
            </w:r>
            <w:r>
              <w:instrText xml:space="preserve"> REF _Ref493605236 \h </w:instrText>
            </w:r>
            <w:r>
              <w:fldChar w:fldCharType="separate"/>
            </w:r>
            <w:r w:rsidR="00E070EB">
              <w:t>M3</w:t>
            </w:r>
            <w:r>
              <w:fldChar w:fldCharType="end"/>
            </w:r>
            <w:r>
              <w:t>)</w:t>
            </w:r>
          </w:p>
        </w:tc>
        <w:tc>
          <w:tcPr>
            <w:tcW w:w="2103" w:type="dxa"/>
          </w:tcPr>
          <w:p w14:paraId="31073459" w14:textId="60C88DE9" w:rsidR="00330CC5" w:rsidRDefault="00330CC5" w:rsidP="00635550">
            <w:pPr>
              <w:pStyle w:val="CellBody"/>
            </w:pPr>
            <w:r>
              <w:t>Mapped from option style (see </w:t>
            </w:r>
            <w:r>
              <w:fldChar w:fldCharType="begin"/>
            </w:r>
            <w:r>
              <w:instrText xml:space="preserve"> REF _Ref493605250 \h </w:instrText>
            </w:r>
            <w:r>
              <w:fldChar w:fldCharType="separate"/>
            </w:r>
            <w:r w:rsidR="00E070EB">
              <w:t>M4</w:t>
            </w:r>
            <w:r>
              <w:fldChar w:fldCharType="end"/>
            </w:r>
            <w:r>
              <w:t>)</w:t>
            </w:r>
          </w:p>
        </w:tc>
        <w:tc>
          <w:tcPr>
            <w:tcW w:w="2103" w:type="dxa"/>
          </w:tcPr>
          <w:p w14:paraId="7C700987" w14:textId="014E4159" w:rsidR="00330CC5" w:rsidRDefault="00330CC5" w:rsidP="00635550">
            <w:pPr>
              <w:pStyle w:val="CellBody"/>
            </w:pPr>
            <w:r>
              <w:t>Mapped from ‘FXTrade</w:t>
            </w:r>
            <w:r>
              <w:softHyphen/>
              <w:t>Details/FX</w:t>
            </w:r>
            <w:r>
              <w:softHyphen/>
              <w:t>Option/</w:t>
            </w:r>
            <w:r>
              <w:softHyphen/>
              <w:t>Cash</w:t>
            </w:r>
            <w:r>
              <w:softHyphen/>
              <w:t>Settle</w:t>
            </w:r>
            <w:r>
              <w:softHyphen/>
              <w:t>ment/</w:t>
            </w:r>
            <w:r>
              <w:softHyphen/>
              <w:t>Settle</w:t>
            </w:r>
            <w:r>
              <w:softHyphen/>
              <w:t>ment</w:t>
            </w:r>
            <w:r>
              <w:softHyphen/>
              <w:t>Currency’ (see </w:t>
            </w:r>
            <w:r>
              <w:fldChar w:fldCharType="begin"/>
            </w:r>
            <w:r>
              <w:instrText xml:space="preserve"> REF _Ref493605336 \h </w:instrText>
            </w:r>
            <w:r>
              <w:fldChar w:fldCharType="separate"/>
            </w:r>
            <w:r w:rsidR="00E070EB">
              <w:t>M9</w:t>
            </w:r>
            <w:r>
              <w:fldChar w:fldCharType="end"/>
            </w:r>
            <w:r>
              <w:t>)</w:t>
            </w:r>
          </w:p>
        </w:tc>
      </w:tr>
      <w:tr w:rsidR="00330CC5" w14:paraId="5EDFA2CE" w14:textId="77777777" w:rsidTr="00C04E2F">
        <w:trPr>
          <w:cantSplit/>
        </w:trPr>
        <w:tc>
          <w:tcPr>
            <w:tcW w:w="1980" w:type="dxa"/>
          </w:tcPr>
          <w:p w14:paraId="067E22F3" w14:textId="77777777" w:rsidR="00330CC5" w:rsidRDefault="00330CC5" w:rsidP="00635550">
            <w:pPr>
              <w:pStyle w:val="CellBody"/>
            </w:pPr>
            <w:r>
              <w:t>OPT</w:t>
            </w:r>
          </w:p>
        </w:tc>
        <w:tc>
          <w:tcPr>
            <w:tcW w:w="2102" w:type="dxa"/>
          </w:tcPr>
          <w:p w14:paraId="300F83BE" w14:textId="77777777" w:rsidR="00330CC5" w:rsidRDefault="00330CC5" w:rsidP="00635550">
            <w:pPr>
              <w:pStyle w:val="CellBody"/>
            </w:pPr>
            <w:r>
              <w:t>H</w:t>
            </w:r>
            <w:r>
              <w:br/>
              <w:t>(Non-listed and complex listed options)</w:t>
            </w:r>
          </w:p>
        </w:tc>
        <w:tc>
          <w:tcPr>
            <w:tcW w:w="2103" w:type="dxa"/>
          </w:tcPr>
          <w:p w14:paraId="5E3DE417" w14:textId="77777777" w:rsidR="00330CC5" w:rsidRDefault="00330CC5" w:rsidP="00635550">
            <w:pPr>
              <w:pStyle w:val="CellBody"/>
            </w:pPr>
            <w:r>
              <w:t>F</w:t>
            </w:r>
            <w:r>
              <w:br/>
              <w:t>(Foreign Exchange)</w:t>
            </w:r>
          </w:p>
        </w:tc>
        <w:tc>
          <w:tcPr>
            <w:tcW w:w="2103" w:type="dxa"/>
          </w:tcPr>
          <w:p w14:paraId="07643EEB" w14:textId="77777777" w:rsidR="00330CC5" w:rsidRDefault="00330CC5" w:rsidP="00635550">
            <w:pPr>
              <w:pStyle w:val="CellBody"/>
            </w:pPr>
            <w:r>
              <w:t>T</w:t>
            </w:r>
            <w:r>
              <w:br/>
              <w:t>(Spot)</w:t>
            </w:r>
          </w:p>
        </w:tc>
        <w:tc>
          <w:tcPr>
            <w:tcW w:w="2102" w:type="dxa"/>
          </w:tcPr>
          <w:p w14:paraId="2BCE7AD0" w14:textId="132BB782" w:rsidR="00330CC5" w:rsidRDefault="00330CC5" w:rsidP="00635550">
            <w:pPr>
              <w:pStyle w:val="CellBody"/>
            </w:pPr>
            <w:r>
              <w:t>Mapped from option type and style (see </w:t>
            </w:r>
            <w:r>
              <w:fldChar w:fldCharType="begin"/>
            </w:r>
            <w:r>
              <w:instrText xml:space="preserve"> REF _Ref493605236 \h </w:instrText>
            </w:r>
            <w:r>
              <w:fldChar w:fldCharType="separate"/>
            </w:r>
            <w:r w:rsidR="00E070EB">
              <w:t>M3</w:t>
            </w:r>
            <w:r>
              <w:fldChar w:fldCharType="end"/>
            </w:r>
            <w:r>
              <w:t>)</w:t>
            </w:r>
          </w:p>
        </w:tc>
        <w:tc>
          <w:tcPr>
            <w:tcW w:w="2103" w:type="dxa"/>
          </w:tcPr>
          <w:p w14:paraId="2B4A554E" w14:textId="0F5D7F3A" w:rsidR="00330CC5" w:rsidRDefault="00330CC5" w:rsidP="00635550">
            <w:pPr>
              <w:pStyle w:val="CellBody"/>
            </w:pPr>
            <w:r>
              <w:t>Mapped from option style (see </w:t>
            </w:r>
            <w:r>
              <w:fldChar w:fldCharType="begin"/>
            </w:r>
            <w:r>
              <w:instrText xml:space="preserve"> REF _Ref493605250 \h </w:instrText>
            </w:r>
            <w:r>
              <w:fldChar w:fldCharType="separate"/>
            </w:r>
            <w:r w:rsidR="00E070EB">
              <w:t>M4</w:t>
            </w:r>
            <w:r>
              <w:fldChar w:fldCharType="end"/>
            </w:r>
            <w:r>
              <w:t>)</w:t>
            </w:r>
          </w:p>
        </w:tc>
        <w:tc>
          <w:tcPr>
            <w:tcW w:w="2103" w:type="dxa"/>
          </w:tcPr>
          <w:p w14:paraId="5DB75FB6" w14:textId="783D0C5E" w:rsidR="00330CC5" w:rsidRDefault="00330CC5" w:rsidP="00635550">
            <w:pPr>
              <w:pStyle w:val="CellBody"/>
            </w:pPr>
            <w:r>
              <w:t>Mapped from ‘FXTradeDetails/</w:t>
            </w:r>
            <w:r>
              <w:softHyphen/>
              <w:t>FXOption/</w:t>
            </w:r>
            <w:r>
              <w:softHyphen/>
              <w:t>Cash</w:t>
            </w:r>
            <w:r>
              <w:softHyphen/>
              <w:t>Settle</w:t>
            </w:r>
            <w:r>
              <w:softHyphen/>
              <w:t>ment/Settle</w:t>
            </w:r>
            <w:r>
              <w:softHyphen/>
              <w:t>ment</w:t>
            </w:r>
            <w:r>
              <w:softHyphen/>
              <w:t>Currency’ (see </w:t>
            </w:r>
            <w:r>
              <w:fldChar w:fldCharType="begin"/>
            </w:r>
            <w:r>
              <w:instrText xml:space="preserve"> REF _Ref493605336 \h </w:instrText>
            </w:r>
            <w:r>
              <w:fldChar w:fldCharType="separate"/>
            </w:r>
            <w:r w:rsidR="00E070EB">
              <w:t>M9</w:t>
            </w:r>
            <w:r>
              <w:fldChar w:fldCharType="end"/>
            </w:r>
            <w:r>
              <w:t>)</w:t>
            </w:r>
          </w:p>
        </w:tc>
      </w:tr>
      <w:tr w:rsidR="00330CC5" w14:paraId="78E3DBA5" w14:textId="77777777" w:rsidTr="00C04E2F">
        <w:trPr>
          <w:cantSplit/>
        </w:trPr>
        <w:tc>
          <w:tcPr>
            <w:tcW w:w="1980" w:type="dxa"/>
          </w:tcPr>
          <w:p w14:paraId="4475A2EF" w14:textId="77777777" w:rsidR="00330CC5" w:rsidRDefault="00330CC5" w:rsidP="00635550">
            <w:pPr>
              <w:pStyle w:val="CellBody"/>
            </w:pPr>
            <w:r>
              <w:t>FXD_FXD_SWP</w:t>
            </w:r>
          </w:p>
        </w:tc>
        <w:tc>
          <w:tcPr>
            <w:tcW w:w="2102" w:type="dxa"/>
          </w:tcPr>
          <w:p w14:paraId="6FF88C74" w14:textId="77777777" w:rsidR="00330CC5" w:rsidRDefault="00330CC5" w:rsidP="00635550">
            <w:pPr>
              <w:pStyle w:val="CellBody"/>
            </w:pPr>
            <w:r>
              <w:t>S</w:t>
            </w:r>
            <w:r>
              <w:br/>
              <w:t>(Swaps)</w:t>
            </w:r>
          </w:p>
        </w:tc>
        <w:tc>
          <w:tcPr>
            <w:tcW w:w="2103" w:type="dxa"/>
          </w:tcPr>
          <w:p w14:paraId="2D3131FB" w14:textId="77777777" w:rsidR="00330CC5" w:rsidRDefault="00330CC5" w:rsidP="00635550">
            <w:pPr>
              <w:pStyle w:val="CellBody"/>
            </w:pPr>
            <w:r>
              <w:t>F</w:t>
            </w:r>
            <w:r>
              <w:br/>
              <w:t>(Foreign Exchange)</w:t>
            </w:r>
          </w:p>
        </w:tc>
        <w:tc>
          <w:tcPr>
            <w:tcW w:w="2103" w:type="dxa"/>
          </w:tcPr>
          <w:p w14:paraId="53573D21" w14:textId="4FB8852F" w:rsidR="00330CC5" w:rsidRDefault="00330CC5" w:rsidP="00635550">
            <w:pPr>
              <w:pStyle w:val="CellBody"/>
            </w:pPr>
            <w:r>
              <w:t>Mapped from date and trade date (see </w:t>
            </w:r>
            <w:r>
              <w:fldChar w:fldCharType="begin"/>
            </w:r>
            <w:r>
              <w:instrText xml:space="preserve"> REF _Ref493605374 \h </w:instrText>
            </w:r>
            <w:r>
              <w:fldChar w:fldCharType="separate"/>
            </w:r>
            <w:r w:rsidR="00E070EB">
              <w:t>M7</w:t>
            </w:r>
            <w:r>
              <w:fldChar w:fldCharType="end"/>
            </w:r>
            <w:r>
              <w:t>)</w:t>
            </w:r>
          </w:p>
        </w:tc>
        <w:tc>
          <w:tcPr>
            <w:tcW w:w="2102" w:type="dxa"/>
          </w:tcPr>
          <w:p w14:paraId="54D0F7C0" w14:textId="77777777" w:rsidR="00330CC5" w:rsidRDefault="00330CC5" w:rsidP="00635550">
            <w:pPr>
              <w:pStyle w:val="CellBody"/>
            </w:pPr>
            <w:r>
              <w:t>X</w:t>
            </w:r>
          </w:p>
        </w:tc>
        <w:tc>
          <w:tcPr>
            <w:tcW w:w="2103" w:type="dxa"/>
          </w:tcPr>
          <w:p w14:paraId="6FBD55A4" w14:textId="77777777" w:rsidR="00330CC5" w:rsidRDefault="00330CC5" w:rsidP="00635550">
            <w:pPr>
              <w:pStyle w:val="CellBody"/>
            </w:pPr>
            <w:r>
              <w:t>X</w:t>
            </w:r>
          </w:p>
        </w:tc>
        <w:tc>
          <w:tcPr>
            <w:tcW w:w="2103" w:type="dxa"/>
          </w:tcPr>
          <w:p w14:paraId="4D8B6D10" w14:textId="209FAA93" w:rsidR="00330CC5" w:rsidRDefault="00330CC5" w:rsidP="00635550">
            <w:pPr>
              <w:pStyle w:val="CellBody"/>
            </w:pPr>
            <w:r>
              <w:t>Mapped from ‘</w:t>
            </w:r>
            <w:proofErr w:type="spellStart"/>
            <w:r>
              <w:t>FXTradeDetails</w:t>
            </w:r>
            <w:proofErr w:type="spellEnd"/>
            <w:r>
              <w:t>/</w:t>
            </w:r>
            <w:r>
              <w:softHyphen/>
            </w:r>
            <w:proofErr w:type="spellStart"/>
            <w:r>
              <w:t>FXSingle</w:t>
            </w:r>
            <w:r>
              <w:softHyphen/>
              <w:t>Leg</w:t>
            </w:r>
            <w:proofErr w:type="spellEnd"/>
            <w:r>
              <w:t>/</w:t>
            </w:r>
            <w:r>
              <w:softHyphen/>
            </w:r>
            <w:proofErr w:type="spellStart"/>
            <w:r>
              <w:t>Non</w:t>
            </w:r>
            <w:r>
              <w:softHyphen/>
              <w:t>Deliverable</w:t>
            </w:r>
            <w:r>
              <w:softHyphen/>
              <w:t>Settle</w:t>
            </w:r>
            <w:r>
              <w:softHyphen/>
              <w:t>ment</w:t>
            </w:r>
            <w:proofErr w:type="spellEnd"/>
            <w:r>
              <w:t xml:space="preserve">’ (see </w:t>
            </w:r>
            <w:r>
              <w:fldChar w:fldCharType="begin"/>
            </w:r>
            <w:r>
              <w:instrText xml:space="preserve"> REF _Ref493605366 \h </w:instrText>
            </w:r>
            <w:r>
              <w:fldChar w:fldCharType="separate"/>
            </w:r>
            <w:r w:rsidR="00E070EB">
              <w:t>M8</w:t>
            </w:r>
            <w:r>
              <w:fldChar w:fldCharType="end"/>
            </w:r>
            <w:r>
              <w:t>)</w:t>
            </w:r>
          </w:p>
        </w:tc>
      </w:tr>
      <w:tr w:rsidR="00330CC5" w14:paraId="03DF55AD" w14:textId="77777777" w:rsidTr="00C04E2F">
        <w:trPr>
          <w:cantSplit/>
        </w:trPr>
        <w:tc>
          <w:tcPr>
            <w:tcW w:w="1980" w:type="dxa"/>
          </w:tcPr>
          <w:p w14:paraId="586E4B2A" w14:textId="77777777" w:rsidR="00330CC5" w:rsidRDefault="00330CC5" w:rsidP="00635550">
            <w:pPr>
              <w:pStyle w:val="CellBody"/>
            </w:pPr>
            <w:r>
              <w:t>FOR</w:t>
            </w:r>
          </w:p>
        </w:tc>
        <w:tc>
          <w:tcPr>
            <w:tcW w:w="2102" w:type="dxa"/>
          </w:tcPr>
          <w:p w14:paraId="1A467EC6" w14:textId="77777777" w:rsidR="00330CC5" w:rsidRDefault="00330CC5" w:rsidP="00635550">
            <w:pPr>
              <w:pStyle w:val="CellBody"/>
            </w:pPr>
            <w:r>
              <w:t>J</w:t>
            </w:r>
            <w:r>
              <w:br/>
              <w:t>(Forwards)</w:t>
            </w:r>
          </w:p>
        </w:tc>
        <w:tc>
          <w:tcPr>
            <w:tcW w:w="2103" w:type="dxa"/>
          </w:tcPr>
          <w:p w14:paraId="1D7A36B7" w14:textId="77777777" w:rsidR="00330CC5" w:rsidRDefault="00330CC5" w:rsidP="00635550">
            <w:pPr>
              <w:pStyle w:val="CellBody"/>
            </w:pPr>
            <w:r>
              <w:t>F</w:t>
            </w:r>
            <w:r>
              <w:br/>
              <w:t>(Foreign Exchange)</w:t>
            </w:r>
          </w:p>
        </w:tc>
        <w:tc>
          <w:tcPr>
            <w:tcW w:w="2103" w:type="dxa"/>
          </w:tcPr>
          <w:p w14:paraId="7491DA93" w14:textId="77777777" w:rsidR="00330CC5" w:rsidRDefault="00330CC5" w:rsidP="00635550">
            <w:pPr>
              <w:pStyle w:val="CellBody"/>
            </w:pPr>
            <w:r>
              <w:t>R</w:t>
            </w:r>
            <w:r>
              <w:br/>
              <w:t>(Forward)</w:t>
            </w:r>
          </w:p>
        </w:tc>
        <w:tc>
          <w:tcPr>
            <w:tcW w:w="2102" w:type="dxa"/>
          </w:tcPr>
          <w:p w14:paraId="1A7B4047" w14:textId="77777777" w:rsidR="00330CC5" w:rsidRDefault="00330CC5" w:rsidP="00635550">
            <w:pPr>
              <w:pStyle w:val="CellBody"/>
            </w:pPr>
            <w:r>
              <w:t>X</w:t>
            </w:r>
          </w:p>
        </w:tc>
        <w:tc>
          <w:tcPr>
            <w:tcW w:w="2103" w:type="dxa"/>
          </w:tcPr>
          <w:p w14:paraId="055D9579" w14:textId="77777777" w:rsidR="00330CC5" w:rsidRDefault="00330CC5" w:rsidP="00635550">
            <w:pPr>
              <w:pStyle w:val="CellBody"/>
            </w:pPr>
            <w:r>
              <w:t>F</w:t>
            </w:r>
            <w:r>
              <w:br/>
              <w:t>(Forward price of underlying instrument)</w:t>
            </w:r>
          </w:p>
        </w:tc>
        <w:tc>
          <w:tcPr>
            <w:tcW w:w="2103" w:type="dxa"/>
          </w:tcPr>
          <w:p w14:paraId="723C06D7" w14:textId="659B5E30" w:rsidR="00330CC5" w:rsidRDefault="00330CC5" w:rsidP="00635550">
            <w:pPr>
              <w:pStyle w:val="CellBody"/>
            </w:pPr>
            <w:r>
              <w:t>Mapped from ‘FXTradeDetails/</w:t>
            </w:r>
            <w:r>
              <w:softHyphen/>
              <w:t>FXSingle</w:t>
            </w:r>
            <w:r>
              <w:softHyphen/>
              <w:t>Leg/</w:t>
            </w:r>
            <w:r>
              <w:softHyphen/>
              <w:t>Non</w:t>
            </w:r>
            <w:r>
              <w:softHyphen/>
              <w:t>Deliverable</w:t>
            </w:r>
            <w:r>
              <w:softHyphen/>
              <w:t>Settle</w:t>
            </w:r>
            <w:r>
              <w:softHyphen/>
              <w:t>ment/</w:t>
            </w:r>
            <w:r>
              <w:softHyphen/>
              <w:t>Settle</w:t>
            </w:r>
            <w:r>
              <w:softHyphen/>
              <w:t>ment</w:t>
            </w:r>
            <w:r>
              <w:softHyphen/>
              <w:t>Currency’ (see </w:t>
            </w:r>
            <w:r>
              <w:fldChar w:fldCharType="begin"/>
            </w:r>
            <w:r>
              <w:instrText xml:space="preserve"> REF _Ref493605325 \h </w:instrText>
            </w:r>
            <w:r>
              <w:fldChar w:fldCharType="separate"/>
            </w:r>
            <w:r w:rsidR="00E070EB">
              <w:t>M6</w:t>
            </w:r>
            <w:r>
              <w:fldChar w:fldCharType="end"/>
            </w:r>
            <w:r>
              <w:t>)</w:t>
            </w:r>
          </w:p>
        </w:tc>
      </w:tr>
    </w:tbl>
    <w:p w14:paraId="29E69328" w14:textId="77777777" w:rsidR="00330CC5" w:rsidRPr="00635550" w:rsidRDefault="00330CC5" w:rsidP="00622B61">
      <w:pPr>
        <w:pStyle w:val="H2Appendix"/>
      </w:pPr>
      <w:bookmarkStart w:id="1913" w:name="_Toc18507977"/>
      <w:bookmarkStart w:id="1914" w:name="_Toc153463064"/>
      <w:proofErr w:type="spellStart"/>
      <w:r w:rsidRPr="00635550">
        <w:lastRenderedPageBreak/>
        <w:t>IRSTradeDetails</w:t>
      </w:r>
      <w:bookmarkEnd w:id="1913"/>
      <w:bookmarkEnd w:id="1914"/>
      <w:proofErr w:type="spellEnd"/>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701"/>
        <w:gridCol w:w="1843"/>
        <w:gridCol w:w="2693"/>
        <w:gridCol w:w="2575"/>
        <w:gridCol w:w="2103"/>
      </w:tblGrid>
      <w:tr w:rsidR="00330CC5" w14:paraId="6E58C581" w14:textId="77777777" w:rsidTr="00C04E2F">
        <w:trPr>
          <w:tblHeader/>
        </w:trPr>
        <w:tc>
          <w:tcPr>
            <w:tcW w:w="1980" w:type="dxa"/>
            <w:shd w:val="clear" w:color="auto" w:fill="D9D9D9" w:themeFill="background1" w:themeFillShade="D9"/>
          </w:tcPr>
          <w:p w14:paraId="0DA8400C" w14:textId="77777777" w:rsidR="00330CC5" w:rsidRPr="00B66324" w:rsidRDefault="00330CC5" w:rsidP="00635550">
            <w:pPr>
              <w:pStyle w:val="CellBody"/>
              <w:rPr>
                <w:rStyle w:val="Fett"/>
              </w:rPr>
            </w:pPr>
            <w:r>
              <w:rPr>
                <w:b/>
                <w:bCs/>
              </w:rPr>
              <w:t>Transaction type</w:t>
            </w:r>
          </w:p>
        </w:tc>
        <w:tc>
          <w:tcPr>
            <w:tcW w:w="1701" w:type="dxa"/>
            <w:shd w:val="clear" w:color="auto" w:fill="D9D9D9" w:themeFill="background1" w:themeFillShade="D9"/>
          </w:tcPr>
          <w:p w14:paraId="0AADD006" w14:textId="77777777" w:rsidR="00330CC5" w:rsidRPr="00B66324" w:rsidRDefault="00330CC5" w:rsidP="00635550">
            <w:pPr>
              <w:pStyle w:val="CellBody"/>
              <w:rPr>
                <w:rStyle w:val="Fett"/>
              </w:rPr>
            </w:pPr>
            <w:r>
              <w:rPr>
                <w:b/>
                <w:bCs/>
              </w:rPr>
              <w:t>1</w:t>
            </w:r>
          </w:p>
        </w:tc>
        <w:tc>
          <w:tcPr>
            <w:tcW w:w="1701" w:type="dxa"/>
            <w:shd w:val="clear" w:color="auto" w:fill="D9D9D9" w:themeFill="background1" w:themeFillShade="D9"/>
          </w:tcPr>
          <w:p w14:paraId="49122A7B" w14:textId="77777777" w:rsidR="00330CC5" w:rsidRPr="00B66324" w:rsidRDefault="00330CC5" w:rsidP="00635550">
            <w:pPr>
              <w:pStyle w:val="CellBody"/>
              <w:rPr>
                <w:rStyle w:val="Fett"/>
              </w:rPr>
            </w:pPr>
            <w:r>
              <w:rPr>
                <w:b/>
                <w:bCs/>
              </w:rPr>
              <w:t>2</w:t>
            </w:r>
          </w:p>
        </w:tc>
        <w:tc>
          <w:tcPr>
            <w:tcW w:w="1843" w:type="dxa"/>
            <w:shd w:val="clear" w:color="auto" w:fill="D9D9D9" w:themeFill="background1" w:themeFillShade="D9"/>
          </w:tcPr>
          <w:p w14:paraId="58F48248" w14:textId="77777777" w:rsidR="00330CC5" w:rsidRPr="00B66324" w:rsidRDefault="00330CC5" w:rsidP="00635550">
            <w:pPr>
              <w:pStyle w:val="CellBody"/>
              <w:rPr>
                <w:rStyle w:val="Fett"/>
              </w:rPr>
            </w:pPr>
            <w:r>
              <w:rPr>
                <w:b/>
                <w:bCs/>
              </w:rPr>
              <w:t>3</w:t>
            </w:r>
          </w:p>
        </w:tc>
        <w:tc>
          <w:tcPr>
            <w:tcW w:w="2693" w:type="dxa"/>
            <w:shd w:val="clear" w:color="auto" w:fill="D9D9D9" w:themeFill="background1" w:themeFillShade="D9"/>
          </w:tcPr>
          <w:p w14:paraId="3736D694" w14:textId="77777777" w:rsidR="00330CC5" w:rsidRPr="00B66324" w:rsidRDefault="00330CC5" w:rsidP="00635550">
            <w:pPr>
              <w:pStyle w:val="CellBody"/>
              <w:rPr>
                <w:rStyle w:val="Fett"/>
              </w:rPr>
            </w:pPr>
            <w:r>
              <w:rPr>
                <w:b/>
                <w:bCs/>
              </w:rPr>
              <w:t>4</w:t>
            </w:r>
          </w:p>
        </w:tc>
        <w:tc>
          <w:tcPr>
            <w:tcW w:w="2575" w:type="dxa"/>
            <w:shd w:val="clear" w:color="auto" w:fill="D9D9D9" w:themeFill="background1" w:themeFillShade="D9"/>
          </w:tcPr>
          <w:p w14:paraId="4DD2BE1C" w14:textId="77777777" w:rsidR="00330CC5" w:rsidRPr="00B66324" w:rsidRDefault="00330CC5" w:rsidP="00635550">
            <w:pPr>
              <w:pStyle w:val="CellBody"/>
              <w:rPr>
                <w:rStyle w:val="Fett"/>
              </w:rPr>
            </w:pPr>
            <w:r>
              <w:rPr>
                <w:b/>
                <w:bCs/>
              </w:rPr>
              <w:t>5</w:t>
            </w:r>
          </w:p>
        </w:tc>
        <w:tc>
          <w:tcPr>
            <w:tcW w:w="2103" w:type="dxa"/>
            <w:shd w:val="clear" w:color="auto" w:fill="D9D9D9" w:themeFill="background1" w:themeFillShade="D9"/>
          </w:tcPr>
          <w:p w14:paraId="28D429EA" w14:textId="77777777" w:rsidR="00330CC5" w:rsidRDefault="00330CC5" w:rsidP="00635550">
            <w:pPr>
              <w:pStyle w:val="CellBody"/>
              <w:rPr>
                <w:b/>
                <w:bCs/>
              </w:rPr>
            </w:pPr>
            <w:r>
              <w:rPr>
                <w:b/>
                <w:bCs/>
              </w:rPr>
              <w:t>6</w:t>
            </w:r>
          </w:p>
        </w:tc>
      </w:tr>
      <w:tr w:rsidR="00330CC5" w14:paraId="2AA1B3CC" w14:textId="77777777" w:rsidTr="00C04E2F">
        <w:tc>
          <w:tcPr>
            <w:tcW w:w="1980" w:type="dxa"/>
          </w:tcPr>
          <w:p w14:paraId="5E9DDB59" w14:textId="77777777" w:rsidR="00330CC5" w:rsidRDefault="00330CC5" w:rsidP="00635550">
            <w:pPr>
              <w:pStyle w:val="CellBody"/>
            </w:pPr>
            <w:r>
              <w:t>FXD_SWP</w:t>
            </w:r>
          </w:p>
        </w:tc>
        <w:tc>
          <w:tcPr>
            <w:tcW w:w="1701" w:type="dxa"/>
          </w:tcPr>
          <w:p w14:paraId="68F4DE57" w14:textId="77777777" w:rsidR="00330CC5" w:rsidRDefault="00330CC5" w:rsidP="00635550">
            <w:pPr>
              <w:pStyle w:val="CellBody"/>
            </w:pPr>
            <w:r>
              <w:t>S</w:t>
            </w:r>
            <w:r>
              <w:br/>
              <w:t>(Swaps)</w:t>
            </w:r>
          </w:p>
        </w:tc>
        <w:tc>
          <w:tcPr>
            <w:tcW w:w="1701" w:type="dxa"/>
          </w:tcPr>
          <w:p w14:paraId="150296DC" w14:textId="77777777" w:rsidR="00330CC5" w:rsidRDefault="00330CC5" w:rsidP="00635550">
            <w:pPr>
              <w:pStyle w:val="CellBody"/>
            </w:pPr>
            <w:r>
              <w:t>R</w:t>
            </w:r>
            <w:r>
              <w:br/>
              <w:t>(Rates)</w:t>
            </w:r>
          </w:p>
        </w:tc>
        <w:tc>
          <w:tcPr>
            <w:tcW w:w="1843" w:type="dxa"/>
          </w:tcPr>
          <w:p w14:paraId="1F6234F0" w14:textId="77777777" w:rsidR="00330CC5" w:rsidRDefault="00330CC5" w:rsidP="00635550">
            <w:pPr>
              <w:pStyle w:val="CellBody"/>
            </w:pPr>
            <w:r>
              <w:t>C</w:t>
            </w:r>
            <w:r>
              <w:br/>
              <w:t>(Fixed-Floating)</w:t>
            </w:r>
          </w:p>
        </w:tc>
        <w:tc>
          <w:tcPr>
            <w:tcW w:w="2693" w:type="dxa"/>
          </w:tcPr>
          <w:p w14:paraId="1595ABD0" w14:textId="4161B7CB" w:rsidR="00330CC5" w:rsidRDefault="00330CC5" w:rsidP="00635550">
            <w:pPr>
              <w:pStyle w:val="CellBody"/>
            </w:pPr>
            <w:r>
              <w:t>Mapped from ‘IRSTradeDetails/</w:t>
            </w:r>
            <w:r>
              <w:softHyphen/>
              <w:t>Swap</w:t>
            </w:r>
            <w:r>
              <w:softHyphen/>
              <w:t>Streams/</w:t>
            </w:r>
            <w:r>
              <w:softHyphen/>
              <w:t>Swap</w:t>
            </w:r>
            <w:r>
              <w:softHyphen/>
              <w:t>Stream/Calcu</w:t>
            </w:r>
            <w:r>
              <w:softHyphen/>
              <w:t>lation</w:t>
            </w:r>
            <w:r>
              <w:softHyphen/>
            </w:r>
            <w:r>
              <w:softHyphen/>
              <w:t>Period</w:t>
            </w:r>
            <w:r>
              <w:softHyphen/>
              <w:t>Amount/</w:t>
            </w:r>
            <w:r>
              <w:softHyphen/>
              <w:t>Calculation/</w:t>
            </w:r>
            <w:r>
              <w:softHyphen/>
              <w:t>Notional</w:t>
            </w:r>
            <w:r>
              <w:softHyphen/>
              <w:t>Schedule/Steps’ (see </w:t>
            </w:r>
            <w:r>
              <w:fldChar w:fldCharType="begin"/>
            </w:r>
            <w:r>
              <w:instrText xml:space="preserve"> REF _Ref493605394 \h </w:instrText>
            </w:r>
            <w:r>
              <w:fldChar w:fldCharType="separate"/>
            </w:r>
            <w:r w:rsidR="00E070EB">
              <w:t>M10</w:t>
            </w:r>
            <w:r>
              <w:fldChar w:fldCharType="end"/>
            </w:r>
            <w:r>
              <w:t>)</w:t>
            </w:r>
          </w:p>
        </w:tc>
        <w:tc>
          <w:tcPr>
            <w:tcW w:w="2575" w:type="dxa"/>
          </w:tcPr>
          <w:p w14:paraId="29ED0F20" w14:textId="0A966CEE" w:rsidR="00330CC5" w:rsidRDefault="00330CC5" w:rsidP="00635550">
            <w:pPr>
              <w:pStyle w:val="CellBody"/>
            </w:pPr>
            <w:r>
              <w:t>Mapped from ‘IRSTradeDetails/</w:t>
            </w:r>
            <w:r>
              <w:softHyphen/>
              <w:t>Swap</w:t>
            </w:r>
            <w:r>
              <w:softHyphen/>
              <w:t>Streams/</w:t>
            </w:r>
            <w:r>
              <w:softHyphen/>
              <w:t>Swap</w:t>
            </w:r>
            <w:r>
              <w:softHyphen/>
              <w:t>Stream/</w:t>
            </w:r>
            <w:r>
              <w:softHyphen/>
              <w:t>Calcu</w:t>
            </w:r>
            <w:r>
              <w:softHyphen/>
              <w:t>lation</w:t>
            </w:r>
            <w:r>
              <w:softHyphen/>
              <w:t>Period</w:t>
            </w:r>
            <w:r>
              <w:softHyphen/>
              <w:t>Amount/</w:t>
            </w:r>
            <w:r>
              <w:softHyphen/>
              <w:t>Calculation/</w:t>
            </w:r>
            <w:r>
              <w:softHyphen/>
              <w:t>Notional</w:t>
            </w:r>
            <w:r>
              <w:softHyphen/>
              <w:t>Sched</w:t>
            </w:r>
            <w:r>
              <w:softHyphen/>
              <w:t>ule/</w:t>
            </w:r>
            <w:r>
              <w:softHyphen/>
              <w:t>Notional</w:t>
            </w:r>
            <w:r>
              <w:softHyphen/>
              <w:t>Step</w:t>
            </w:r>
            <w:r>
              <w:softHyphen/>
              <w:t>Sched</w:t>
            </w:r>
            <w:r>
              <w:softHyphen/>
              <w:t>ule/</w:t>
            </w:r>
            <w:r>
              <w:softHyphen/>
              <w:t>Currency’ (see </w:t>
            </w:r>
            <w:r>
              <w:fldChar w:fldCharType="begin"/>
            </w:r>
            <w:r>
              <w:instrText xml:space="preserve"> REF _Ref493605403 \h </w:instrText>
            </w:r>
            <w:r>
              <w:fldChar w:fldCharType="separate"/>
            </w:r>
            <w:r w:rsidR="00E070EB">
              <w:t>M11</w:t>
            </w:r>
            <w:r>
              <w:fldChar w:fldCharType="end"/>
            </w:r>
            <w:r>
              <w:t>)</w:t>
            </w:r>
          </w:p>
        </w:tc>
        <w:tc>
          <w:tcPr>
            <w:tcW w:w="2103" w:type="dxa"/>
          </w:tcPr>
          <w:p w14:paraId="0669F9D2" w14:textId="77777777" w:rsidR="00330CC5" w:rsidRDefault="00330CC5" w:rsidP="00635550">
            <w:pPr>
              <w:pStyle w:val="CellBody"/>
            </w:pPr>
            <w:r>
              <w:t>C</w:t>
            </w:r>
            <w:r>
              <w:br/>
              <w:t>(Cash)</w:t>
            </w:r>
          </w:p>
        </w:tc>
      </w:tr>
      <w:tr w:rsidR="00330CC5" w14:paraId="69A6407C" w14:textId="77777777" w:rsidTr="00C04E2F">
        <w:tc>
          <w:tcPr>
            <w:tcW w:w="1980" w:type="dxa"/>
          </w:tcPr>
          <w:p w14:paraId="187B7007" w14:textId="77777777" w:rsidR="00330CC5" w:rsidRDefault="00330CC5" w:rsidP="00635550">
            <w:pPr>
              <w:pStyle w:val="CellBody"/>
            </w:pPr>
            <w:r>
              <w:t>FXD_FXD_SWP</w:t>
            </w:r>
          </w:p>
        </w:tc>
        <w:tc>
          <w:tcPr>
            <w:tcW w:w="1701" w:type="dxa"/>
          </w:tcPr>
          <w:p w14:paraId="52858AFE" w14:textId="77777777" w:rsidR="00330CC5" w:rsidRDefault="00330CC5" w:rsidP="00635550">
            <w:pPr>
              <w:pStyle w:val="CellBody"/>
            </w:pPr>
            <w:r>
              <w:t>S</w:t>
            </w:r>
            <w:r>
              <w:br/>
              <w:t>(Swaps)</w:t>
            </w:r>
          </w:p>
        </w:tc>
        <w:tc>
          <w:tcPr>
            <w:tcW w:w="1701" w:type="dxa"/>
          </w:tcPr>
          <w:p w14:paraId="683212EE" w14:textId="77777777" w:rsidR="00330CC5" w:rsidRDefault="00330CC5" w:rsidP="00635550">
            <w:pPr>
              <w:pStyle w:val="CellBody"/>
            </w:pPr>
            <w:r>
              <w:t>R</w:t>
            </w:r>
            <w:r>
              <w:br/>
              <w:t>(Rates)</w:t>
            </w:r>
          </w:p>
        </w:tc>
        <w:tc>
          <w:tcPr>
            <w:tcW w:w="1843" w:type="dxa"/>
          </w:tcPr>
          <w:p w14:paraId="640D1A70" w14:textId="77777777" w:rsidR="00330CC5" w:rsidRDefault="00330CC5" w:rsidP="00635550">
            <w:pPr>
              <w:pStyle w:val="CellBody"/>
            </w:pPr>
            <w:r>
              <w:t>D</w:t>
            </w:r>
            <w:r>
              <w:br/>
              <w:t>(Fixed-Fixed)</w:t>
            </w:r>
          </w:p>
        </w:tc>
        <w:tc>
          <w:tcPr>
            <w:tcW w:w="2693" w:type="dxa"/>
          </w:tcPr>
          <w:p w14:paraId="65BC1CB1" w14:textId="44778974" w:rsidR="00330CC5" w:rsidRDefault="00330CC5" w:rsidP="00635550">
            <w:pPr>
              <w:pStyle w:val="CellBody"/>
            </w:pPr>
            <w:r>
              <w:t>Mapped from ‘IRSTrade</w:t>
            </w:r>
            <w:r>
              <w:softHyphen/>
              <w:t>Details/</w:t>
            </w:r>
            <w:r>
              <w:softHyphen/>
              <w:t>Swap</w:t>
            </w:r>
            <w:r>
              <w:softHyphen/>
              <w:t>Streams/</w:t>
            </w:r>
            <w:r>
              <w:softHyphen/>
              <w:t>Swap</w:t>
            </w:r>
            <w:r>
              <w:softHyphen/>
              <w:t>Stream/</w:t>
            </w:r>
            <w:r>
              <w:softHyphen/>
              <w:t>Calculation</w:t>
            </w:r>
            <w:r>
              <w:softHyphen/>
              <w:t>Period</w:t>
            </w:r>
            <w:r>
              <w:softHyphen/>
              <w:t>Amount/</w:t>
            </w:r>
            <w:r>
              <w:softHyphen/>
              <w:t>Calculation/</w:t>
            </w:r>
            <w:r>
              <w:softHyphen/>
              <w:t>Notional</w:t>
            </w:r>
            <w:r>
              <w:softHyphen/>
              <w:t>Schedule/Steps’ (see </w:t>
            </w:r>
            <w:r>
              <w:fldChar w:fldCharType="begin"/>
            </w:r>
            <w:r>
              <w:instrText xml:space="preserve"> REF _Ref493605394 \h </w:instrText>
            </w:r>
            <w:r>
              <w:fldChar w:fldCharType="separate"/>
            </w:r>
            <w:r w:rsidR="00E070EB">
              <w:t>M10</w:t>
            </w:r>
            <w:r>
              <w:fldChar w:fldCharType="end"/>
            </w:r>
            <w:r>
              <w:t>)</w:t>
            </w:r>
          </w:p>
        </w:tc>
        <w:tc>
          <w:tcPr>
            <w:tcW w:w="2575" w:type="dxa"/>
          </w:tcPr>
          <w:p w14:paraId="7CA5A29D" w14:textId="214B657B" w:rsidR="00330CC5" w:rsidRDefault="00330CC5" w:rsidP="00635550">
            <w:pPr>
              <w:pStyle w:val="CellBody"/>
            </w:pPr>
            <w:r>
              <w:t>Mapped from ‘IRSTradeDetails/</w:t>
            </w:r>
            <w:r>
              <w:softHyphen/>
              <w:t>Swap</w:t>
            </w:r>
            <w:r>
              <w:softHyphen/>
              <w:t>Streams/</w:t>
            </w:r>
            <w:r>
              <w:softHyphen/>
              <w:t>Swap</w:t>
            </w:r>
            <w:r>
              <w:softHyphen/>
              <w:t>Stream/</w:t>
            </w:r>
            <w:r>
              <w:softHyphen/>
              <w:t>Calcu</w:t>
            </w:r>
            <w:r>
              <w:softHyphen/>
              <w:t>lation</w:t>
            </w:r>
            <w:r>
              <w:softHyphen/>
              <w:t>Period</w:t>
            </w:r>
            <w:r>
              <w:softHyphen/>
              <w:t>Amount/</w:t>
            </w:r>
            <w:r>
              <w:softHyphen/>
              <w:t>Calculation/</w:t>
            </w:r>
            <w:r>
              <w:softHyphen/>
              <w:t>Notional</w:t>
            </w:r>
            <w:r>
              <w:softHyphen/>
              <w:t>Sched</w:t>
            </w:r>
            <w:r>
              <w:softHyphen/>
              <w:t>ule/</w:t>
            </w:r>
            <w:r>
              <w:softHyphen/>
              <w:t>Notional</w:t>
            </w:r>
            <w:r>
              <w:softHyphen/>
              <w:t>Step</w:t>
            </w:r>
            <w:r>
              <w:softHyphen/>
              <w:t>Sched</w:t>
            </w:r>
            <w:r>
              <w:softHyphen/>
              <w:t>ule/</w:t>
            </w:r>
            <w:r>
              <w:softHyphen/>
              <w:t>Currency’ (see </w:t>
            </w:r>
            <w:r>
              <w:fldChar w:fldCharType="begin"/>
            </w:r>
            <w:r>
              <w:instrText xml:space="preserve"> REF _Ref493605403 \h </w:instrText>
            </w:r>
            <w:r>
              <w:fldChar w:fldCharType="separate"/>
            </w:r>
            <w:r w:rsidR="00E070EB">
              <w:t>M11</w:t>
            </w:r>
            <w:r>
              <w:fldChar w:fldCharType="end"/>
            </w:r>
            <w:r>
              <w:t>)</w:t>
            </w:r>
          </w:p>
        </w:tc>
        <w:tc>
          <w:tcPr>
            <w:tcW w:w="2103" w:type="dxa"/>
          </w:tcPr>
          <w:p w14:paraId="795C6BF3" w14:textId="77777777" w:rsidR="00330CC5" w:rsidRDefault="00330CC5" w:rsidP="00635550">
            <w:pPr>
              <w:pStyle w:val="CellBody"/>
            </w:pPr>
            <w:r>
              <w:t>C</w:t>
            </w:r>
            <w:r>
              <w:br/>
              <w:t>(Cash)</w:t>
            </w:r>
          </w:p>
        </w:tc>
      </w:tr>
      <w:tr w:rsidR="00330CC5" w14:paraId="7DE5B7F6" w14:textId="77777777" w:rsidTr="00C04E2F">
        <w:tc>
          <w:tcPr>
            <w:tcW w:w="1980" w:type="dxa"/>
          </w:tcPr>
          <w:p w14:paraId="2A04D4F3" w14:textId="77777777" w:rsidR="00330CC5" w:rsidRDefault="00330CC5" w:rsidP="00635550">
            <w:pPr>
              <w:pStyle w:val="CellBody"/>
            </w:pPr>
            <w:r>
              <w:t>FLT_SWP</w:t>
            </w:r>
          </w:p>
        </w:tc>
        <w:tc>
          <w:tcPr>
            <w:tcW w:w="1701" w:type="dxa"/>
          </w:tcPr>
          <w:p w14:paraId="166A4A71" w14:textId="77777777" w:rsidR="00330CC5" w:rsidRDefault="00330CC5" w:rsidP="00635550">
            <w:pPr>
              <w:pStyle w:val="CellBody"/>
            </w:pPr>
            <w:r>
              <w:t>S</w:t>
            </w:r>
            <w:r>
              <w:br/>
              <w:t>(Swaps)</w:t>
            </w:r>
          </w:p>
        </w:tc>
        <w:tc>
          <w:tcPr>
            <w:tcW w:w="1701" w:type="dxa"/>
          </w:tcPr>
          <w:p w14:paraId="06B69491" w14:textId="77777777" w:rsidR="00330CC5" w:rsidRDefault="00330CC5" w:rsidP="00635550">
            <w:pPr>
              <w:pStyle w:val="CellBody"/>
            </w:pPr>
            <w:r>
              <w:t>R</w:t>
            </w:r>
            <w:r>
              <w:br/>
              <w:t>(Rates)</w:t>
            </w:r>
          </w:p>
        </w:tc>
        <w:tc>
          <w:tcPr>
            <w:tcW w:w="1843" w:type="dxa"/>
          </w:tcPr>
          <w:p w14:paraId="256E250B" w14:textId="77777777" w:rsidR="00330CC5" w:rsidRDefault="00330CC5" w:rsidP="00635550">
            <w:pPr>
              <w:pStyle w:val="CellBody"/>
            </w:pPr>
            <w:r>
              <w:t>A</w:t>
            </w:r>
            <w:r>
              <w:br/>
              <w:t>(Basis swap, Float-Float)</w:t>
            </w:r>
          </w:p>
        </w:tc>
        <w:tc>
          <w:tcPr>
            <w:tcW w:w="2693" w:type="dxa"/>
          </w:tcPr>
          <w:p w14:paraId="0D8FCA7A" w14:textId="681DF212" w:rsidR="00330CC5" w:rsidRDefault="00330CC5" w:rsidP="00635550">
            <w:pPr>
              <w:pStyle w:val="CellBody"/>
            </w:pPr>
            <w:r>
              <w:t>Mapped from ‘IRSTrade</w:t>
            </w:r>
            <w:r>
              <w:softHyphen/>
              <w:t>Details/</w:t>
            </w:r>
            <w:r>
              <w:softHyphen/>
              <w:t>Swap</w:t>
            </w:r>
            <w:r>
              <w:softHyphen/>
              <w:t>Streams/</w:t>
            </w:r>
            <w:r>
              <w:softHyphen/>
              <w:t>Swap</w:t>
            </w:r>
            <w:r>
              <w:softHyphen/>
              <w:t>Stream/</w:t>
            </w:r>
            <w:r>
              <w:softHyphen/>
              <w:t>Calculation</w:t>
            </w:r>
            <w:r>
              <w:softHyphen/>
              <w:t>Period</w:t>
            </w:r>
            <w:r>
              <w:softHyphen/>
              <w:t>Amount/</w:t>
            </w:r>
            <w:r>
              <w:softHyphen/>
              <w:t>Calculation/</w:t>
            </w:r>
            <w:r>
              <w:softHyphen/>
              <w:t>Notional</w:t>
            </w:r>
            <w:r>
              <w:softHyphen/>
              <w:t>Schedule/Steps’ (see </w:t>
            </w:r>
            <w:r>
              <w:fldChar w:fldCharType="begin"/>
            </w:r>
            <w:r>
              <w:instrText xml:space="preserve"> REF _Ref493605394 \h </w:instrText>
            </w:r>
            <w:r>
              <w:fldChar w:fldCharType="separate"/>
            </w:r>
            <w:r w:rsidR="00E070EB">
              <w:t>M10</w:t>
            </w:r>
            <w:r>
              <w:fldChar w:fldCharType="end"/>
            </w:r>
            <w:r>
              <w:t>)</w:t>
            </w:r>
          </w:p>
        </w:tc>
        <w:tc>
          <w:tcPr>
            <w:tcW w:w="2575" w:type="dxa"/>
          </w:tcPr>
          <w:p w14:paraId="605755A1" w14:textId="42ED3CEF" w:rsidR="00330CC5" w:rsidRDefault="00330CC5" w:rsidP="00635550">
            <w:pPr>
              <w:pStyle w:val="CellBody"/>
            </w:pPr>
            <w:r>
              <w:t>Mapped from ‘IRSTradeDetails/</w:t>
            </w:r>
            <w:r>
              <w:softHyphen/>
              <w:t>Swap</w:t>
            </w:r>
            <w:r>
              <w:softHyphen/>
              <w:t>Streams/</w:t>
            </w:r>
            <w:r>
              <w:softHyphen/>
              <w:t>Swap</w:t>
            </w:r>
            <w:r>
              <w:softHyphen/>
              <w:t>Stream/</w:t>
            </w:r>
            <w:r>
              <w:softHyphen/>
              <w:t>Calcu</w:t>
            </w:r>
            <w:r>
              <w:softHyphen/>
              <w:t>lation</w:t>
            </w:r>
            <w:r>
              <w:softHyphen/>
              <w:t>Period</w:t>
            </w:r>
            <w:r>
              <w:softHyphen/>
              <w:t>Amount/</w:t>
            </w:r>
            <w:r>
              <w:softHyphen/>
              <w:t>Calculation/</w:t>
            </w:r>
            <w:r>
              <w:softHyphen/>
              <w:t>Notional</w:t>
            </w:r>
            <w:r>
              <w:softHyphen/>
              <w:t>Sched</w:t>
            </w:r>
            <w:r>
              <w:softHyphen/>
              <w:t>ule/</w:t>
            </w:r>
            <w:r>
              <w:softHyphen/>
              <w:t>Notional</w:t>
            </w:r>
            <w:r>
              <w:softHyphen/>
              <w:t>Step</w:t>
            </w:r>
            <w:r>
              <w:softHyphen/>
              <w:t>Sched</w:t>
            </w:r>
            <w:r>
              <w:softHyphen/>
              <w:t>ule/</w:t>
            </w:r>
            <w:r>
              <w:softHyphen/>
              <w:t>Currency’ (see </w:t>
            </w:r>
            <w:r>
              <w:fldChar w:fldCharType="begin"/>
            </w:r>
            <w:r>
              <w:instrText xml:space="preserve"> REF _Ref493605403 \h </w:instrText>
            </w:r>
            <w:r>
              <w:fldChar w:fldCharType="separate"/>
            </w:r>
            <w:r w:rsidR="00E070EB">
              <w:t>M11</w:t>
            </w:r>
            <w:r>
              <w:fldChar w:fldCharType="end"/>
            </w:r>
            <w:r>
              <w:t>)</w:t>
            </w:r>
          </w:p>
        </w:tc>
        <w:tc>
          <w:tcPr>
            <w:tcW w:w="2103" w:type="dxa"/>
          </w:tcPr>
          <w:p w14:paraId="117CDAE2" w14:textId="77777777" w:rsidR="00330CC5" w:rsidRDefault="00330CC5" w:rsidP="00635550">
            <w:pPr>
              <w:pStyle w:val="CellBody"/>
            </w:pPr>
            <w:r>
              <w:t>C</w:t>
            </w:r>
            <w:r>
              <w:br/>
              <w:t>(Cash)</w:t>
            </w:r>
          </w:p>
        </w:tc>
      </w:tr>
      <w:tr w:rsidR="00330CC5" w14:paraId="6CD8254E" w14:textId="77777777" w:rsidTr="00C04E2F">
        <w:tc>
          <w:tcPr>
            <w:tcW w:w="1980" w:type="dxa"/>
          </w:tcPr>
          <w:p w14:paraId="70CF4A7B" w14:textId="77777777" w:rsidR="00330CC5" w:rsidRDefault="00330CC5" w:rsidP="00635550">
            <w:pPr>
              <w:pStyle w:val="CellBody"/>
            </w:pPr>
            <w:r>
              <w:t>OPT_FXD_SWP</w:t>
            </w:r>
          </w:p>
        </w:tc>
        <w:tc>
          <w:tcPr>
            <w:tcW w:w="1701" w:type="dxa"/>
          </w:tcPr>
          <w:p w14:paraId="5B694319" w14:textId="77777777" w:rsidR="00330CC5" w:rsidRDefault="00330CC5" w:rsidP="00635550">
            <w:pPr>
              <w:pStyle w:val="CellBody"/>
            </w:pPr>
            <w:r>
              <w:t>H</w:t>
            </w:r>
            <w:r>
              <w:br/>
              <w:t>(Non-listed and complex listed options)</w:t>
            </w:r>
          </w:p>
        </w:tc>
        <w:tc>
          <w:tcPr>
            <w:tcW w:w="1701" w:type="dxa"/>
          </w:tcPr>
          <w:p w14:paraId="703FFE01" w14:textId="77777777" w:rsidR="00330CC5" w:rsidRDefault="00330CC5" w:rsidP="00635550">
            <w:pPr>
              <w:pStyle w:val="CellBody"/>
            </w:pPr>
            <w:r>
              <w:t>R</w:t>
            </w:r>
            <w:r>
              <w:br/>
              <w:t>(Rates)</w:t>
            </w:r>
          </w:p>
        </w:tc>
        <w:tc>
          <w:tcPr>
            <w:tcW w:w="1843" w:type="dxa"/>
          </w:tcPr>
          <w:p w14:paraId="62006A17" w14:textId="77777777" w:rsidR="00330CC5" w:rsidRDefault="00330CC5" w:rsidP="00635550">
            <w:pPr>
              <w:pStyle w:val="CellBody"/>
            </w:pPr>
            <w:r>
              <w:t>C</w:t>
            </w:r>
            <w:r>
              <w:br/>
              <w:t>(Fixed-Floating)</w:t>
            </w:r>
          </w:p>
        </w:tc>
        <w:tc>
          <w:tcPr>
            <w:tcW w:w="2693" w:type="dxa"/>
          </w:tcPr>
          <w:p w14:paraId="44F2ECC4" w14:textId="70E51260" w:rsidR="00330CC5" w:rsidRDefault="00330CC5" w:rsidP="00635550">
            <w:pPr>
              <w:pStyle w:val="CellBody"/>
            </w:pPr>
            <w:r>
              <w:t>Mapped from option type and style (see </w:t>
            </w:r>
            <w:r>
              <w:fldChar w:fldCharType="begin"/>
            </w:r>
            <w:r>
              <w:instrText xml:space="preserve"> REF _Ref493605236 \h </w:instrText>
            </w:r>
            <w:r>
              <w:fldChar w:fldCharType="separate"/>
            </w:r>
            <w:r w:rsidR="00E070EB">
              <w:t>M3</w:t>
            </w:r>
            <w:r>
              <w:fldChar w:fldCharType="end"/>
            </w:r>
            <w:r>
              <w:t>)</w:t>
            </w:r>
          </w:p>
        </w:tc>
        <w:tc>
          <w:tcPr>
            <w:tcW w:w="2575" w:type="dxa"/>
          </w:tcPr>
          <w:p w14:paraId="3671F112" w14:textId="7582A93D" w:rsidR="00330CC5" w:rsidRDefault="00330CC5" w:rsidP="00635550">
            <w:pPr>
              <w:pStyle w:val="CellBody"/>
            </w:pPr>
            <w:r>
              <w:t>Mapped from option style (see </w:t>
            </w:r>
            <w:r>
              <w:fldChar w:fldCharType="begin"/>
            </w:r>
            <w:r>
              <w:instrText xml:space="preserve"> REF _Ref493605250 \h </w:instrText>
            </w:r>
            <w:r>
              <w:fldChar w:fldCharType="separate"/>
            </w:r>
            <w:r w:rsidR="00E070EB">
              <w:t>M4</w:t>
            </w:r>
            <w:r>
              <w:fldChar w:fldCharType="end"/>
            </w:r>
            <w:r>
              <w:t>)</w:t>
            </w:r>
          </w:p>
        </w:tc>
        <w:tc>
          <w:tcPr>
            <w:tcW w:w="2103" w:type="dxa"/>
          </w:tcPr>
          <w:p w14:paraId="4C3A1F86" w14:textId="77777777" w:rsidR="00330CC5" w:rsidRDefault="00330CC5" w:rsidP="00635550">
            <w:pPr>
              <w:pStyle w:val="CellBody"/>
            </w:pPr>
            <w:r>
              <w:t>C</w:t>
            </w:r>
            <w:r>
              <w:br/>
              <w:t>(Cash)</w:t>
            </w:r>
          </w:p>
        </w:tc>
      </w:tr>
      <w:tr w:rsidR="00330CC5" w14:paraId="15F5902E" w14:textId="77777777" w:rsidTr="00C04E2F">
        <w:tc>
          <w:tcPr>
            <w:tcW w:w="1980" w:type="dxa"/>
          </w:tcPr>
          <w:p w14:paraId="3B1C0212" w14:textId="77777777" w:rsidR="00330CC5" w:rsidRDefault="00330CC5" w:rsidP="00635550">
            <w:pPr>
              <w:pStyle w:val="CellBody"/>
            </w:pPr>
            <w:r>
              <w:t>OPT_FXD_FXD_SWP</w:t>
            </w:r>
          </w:p>
        </w:tc>
        <w:tc>
          <w:tcPr>
            <w:tcW w:w="1701" w:type="dxa"/>
          </w:tcPr>
          <w:p w14:paraId="3C883332" w14:textId="77777777" w:rsidR="00330CC5" w:rsidRDefault="00330CC5" w:rsidP="00635550">
            <w:pPr>
              <w:pStyle w:val="CellBody"/>
            </w:pPr>
            <w:r>
              <w:t>H</w:t>
            </w:r>
            <w:r>
              <w:br/>
              <w:t>(Non-listed and complex listed options)</w:t>
            </w:r>
          </w:p>
        </w:tc>
        <w:tc>
          <w:tcPr>
            <w:tcW w:w="1701" w:type="dxa"/>
          </w:tcPr>
          <w:p w14:paraId="5020EA04" w14:textId="77777777" w:rsidR="00330CC5" w:rsidRDefault="00330CC5" w:rsidP="00635550">
            <w:pPr>
              <w:pStyle w:val="CellBody"/>
            </w:pPr>
            <w:r>
              <w:t>R</w:t>
            </w:r>
            <w:r>
              <w:br/>
              <w:t>(Rates)</w:t>
            </w:r>
          </w:p>
        </w:tc>
        <w:tc>
          <w:tcPr>
            <w:tcW w:w="1843" w:type="dxa"/>
          </w:tcPr>
          <w:p w14:paraId="19BE8807" w14:textId="77777777" w:rsidR="00330CC5" w:rsidRDefault="00330CC5" w:rsidP="00635550">
            <w:pPr>
              <w:pStyle w:val="CellBody"/>
            </w:pPr>
            <w:r>
              <w:t>D</w:t>
            </w:r>
            <w:r>
              <w:br/>
              <w:t>(Fixed-Fixed)</w:t>
            </w:r>
          </w:p>
        </w:tc>
        <w:tc>
          <w:tcPr>
            <w:tcW w:w="2693" w:type="dxa"/>
          </w:tcPr>
          <w:p w14:paraId="3D752F96" w14:textId="267A3394" w:rsidR="00330CC5" w:rsidRDefault="00330CC5" w:rsidP="00635550">
            <w:pPr>
              <w:pStyle w:val="CellBody"/>
            </w:pPr>
            <w:r>
              <w:t>Mapped from option type and style (see </w:t>
            </w:r>
            <w:r>
              <w:fldChar w:fldCharType="begin"/>
            </w:r>
            <w:r>
              <w:instrText xml:space="preserve"> REF _Ref493605236 \h </w:instrText>
            </w:r>
            <w:r>
              <w:fldChar w:fldCharType="separate"/>
            </w:r>
            <w:r w:rsidR="00E070EB">
              <w:t>M3</w:t>
            </w:r>
            <w:r>
              <w:fldChar w:fldCharType="end"/>
            </w:r>
            <w:r>
              <w:t>)</w:t>
            </w:r>
          </w:p>
        </w:tc>
        <w:tc>
          <w:tcPr>
            <w:tcW w:w="2575" w:type="dxa"/>
          </w:tcPr>
          <w:p w14:paraId="53AF6C6D" w14:textId="27191BCD" w:rsidR="00330CC5" w:rsidRDefault="00330CC5" w:rsidP="00635550">
            <w:pPr>
              <w:pStyle w:val="CellBody"/>
            </w:pPr>
            <w:r>
              <w:t>Mapped from option style (see </w:t>
            </w:r>
            <w:r>
              <w:fldChar w:fldCharType="begin"/>
            </w:r>
            <w:r>
              <w:instrText xml:space="preserve"> REF _Ref493605250 \h </w:instrText>
            </w:r>
            <w:r>
              <w:fldChar w:fldCharType="separate"/>
            </w:r>
            <w:r w:rsidR="00E070EB">
              <w:t>M4</w:t>
            </w:r>
            <w:r>
              <w:fldChar w:fldCharType="end"/>
            </w:r>
            <w:r>
              <w:t>)</w:t>
            </w:r>
          </w:p>
        </w:tc>
        <w:tc>
          <w:tcPr>
            <w:tcW w:w="2103" w:type="dxa"/>
          </w:tcPr>
          <w:p w14:paraId="0BDF70C3" w14:textId="77777777" w:rsidR="00330CC5" w:rsidRDefault="00330CC5" w:rsidP="00635550">
            <w:pPr>
              <w:pStyle w:val="CellBody"/>
            </w:pPr>
            <w:r>
              <w:t>C</w:t>
            </w:r>
            <w:r>
              <w:br/>
              <w:t>(Cash)</w:t>
            </w:r>
          </w:p>
        </w:tc>
      </w:tr>
      <w:tr w:rsidR="00330CC5" w14:paraId="35C6001E" w14:textId="77777777" w:rsidTr="00C04E2F">
        <w:tc>
          <w:tcPr>
            <w:tcW w:w="1980" w:type="dxa"/>
          </w:tcPr>
          <w:p w14:paraId="08A8F60D" w14:textId="77777777" w:rsidR="00330CC5" w:rsidRDefault="00330CC5" w:rsidP="00635550">
            <w:pPr>
              <w:pStyle w:val="CellBody"/>
            </w:pPr>
            <w:r>
              <w:t>OPT_FLT_SWP</w:t>
            </w:r>
          </w:p>
        </w:tc>
        <w:tc>
          <w:tcPr>
            <w:tcW w:w="1701" w:type="dxa"/>
          </w:tcPr>
          <w:p w14:paraId="54F4132F" w14:textId="77777777" w:rsidR="00330CC5" w:rsidRDefault="00330CC5" w:rsidP="00635550">
            <w:pPr>
              <w:pStyle w:val="CellBody"/>
            </w:pPr>
            <w:r>
              <w:t>H</w:t>
            </w:r>
            <w:r>
              <w:br/>
              <w:t>(Non-listed and complex listed options)</w:t>
            </w:r>
          </w:p>
        </w:tc>
        <w:tc>
          <w:tcPr>
            <w:tcW w:w="1701" w:type="dxa"/>
          </w:tcPr>
          <w:p w14:paraId="3290D056" w14:textId="77777777" w:rsidR="00330CC5" w:rsidRDefault="00330CC5" w:rsidP="00635550">
            <w:pPr>
              <w:pStyle w:val="CellBody"/>
            </w:pPr>
            <w:r>
              <w:t>R</w:t>
            </w:r>
            <w:r>
              <w:br/>
              <w:t>(Rates)</w:t>
            </w:r>
          </w:p>
        </w:tc>
        <w:tc>
          <w:tcPr>
            <w:tcW w:w="1843" w:type="dxa"/>
          </w:tcPr>
          <w:p w14:paraId="78953A0C" w14:textId="77777777" w:rsidR="00330CC5" w:rsidRDefault="00330CC5" w:rsidP="00635550">
            <w:pPr>
              <w:pStyle w:val="CellBody"/>
            </w:pPr>
            <w:r>
              <w:t>A</w:t>
            </w:r>
            <w:r>
              <w:br/>
              <w:t>(Basis swap, Float-Float)</w:t>
            </w:r>
          </w:p>
        </w:tc>
        <w:tc>
          <w:tcPr>
            <w:tcW w:w="2693" w:type="dxa"/>
          </w:tcPr>
          <w:p w14:paraId="0FE0D127" w14:textId="3675A481" w:rsidR="00330CC5" w:rsidRDefault="00330CC5" w:rsidP="00635550">
            <w:pPr>
              <w:pStyle w:val="CellBody"/>
            </w:pPr>
            <w:r>
              <w:t>Mapped from option type and style (see </w:t>
            </w:r>
            <w:r>
              <w:fldChar w:fldCharType="begin"/>
            </w:r>
            <w:r>
              <w:instrText xml:space="preserve"> REF _Ref493605236 \h </w:instrText>
            </w:r>
            <w:r>
              <w:fldChar w:fldCharType="separate"/>
            </w:r>
            <w:r w:rsidR="00E070EB">
              <w:t>M3</w:t>
            </w:r>
            <w:r>
              <w:fldChar w:fldCharType="end"/>
            </w:r>
            <w:r>
              <w:t>)</w:t>
            </w:r>
          </w:p>
        </w:tc>
        <w:tc>
          <w:tcPr>
            <w:tcW w:w="2575" w:type="dxa"/>
          </w:tcPr>
          <w:p w14:paraId="3EC48322" w14:textId="5AC8236B" w:rsidR="00330CC5" w:rsidRDefault="00330CC5" w:rsidP="00635550">
            <w:pPr>
              <w:pStyle w:val="CellBody"/>
            </w:pPr>
            <w:r>
              <w:t>Mapped from option style (see </w:t>
            </w:r>
            <w:r>
              <w:fldChar w:fldCharType="begin"/>
            </w:r>
            <w:r>
              <w:instrText xml:space="preserve"> REF _Ref493605250 \h </w:instrText>
            </w:r>
            <w:r>
              <w:fldChar w:fldCharType="separate"/>
            </w:r>
            <w:r w:rsidR="00E070EB">
              <w:t>M4</w:t>
            </w:r>
            <w:r>
              <w:fldChar w:fldCharType="end"/>
            </w:r>
            <w:r>
              <w:t>)</w:t>
            </w:r>
          </w:p>
        </w:tc>
        <w:tc>
          <w:tcPr>
            <w:tcW w:w="2103" w:type="dxa"/>
          </w:tcPr>
          <w:p w14:paraId="13E79183" w14:textId="77777777" w:rsidR="00330CC5" w:rsidRDefault="00330CC5" w:rsidP="00635550">
            <w:pPr>
              <w:pStyle w:val="CellBody"/>
            </w:pPr>
            <w:r>
              <w:t>C</w:t>
            </w:r>
            <w:r>
              <w:br/>
              <w:t>(Cash)</w:t>
            </w:r>
          </w:p>
        </w:tc>
      </w:tr>
    </w:tbl>
    <w:p w14:paraId="07FF5B37" w14:textId="77777777" w:rsidR="00330CC5" w:rsidRPr="00635550" w:rsidRDefault="00330CC5" w:rsidP="00622B61">
      <w:pPr>
        <w:pStyle w:val="H2Appendix"/>
      </w:pPr>
      <w:bookmarkStart w:id="1915" w:name="_Toc18507978"/>
      <w:bookmarkStart w:id="1916" w:name="_Toc153463065"/>
      <w:proofErr w:type="spellStart"/>
      <w:r w:rsidRPr="00635550">
        <w:lastRenderedPageBreak/>
        <w:t>ETDTradeDetails</w:t>
      </w:r>
      <w:bookmarkEnd w:id="1915"/>
      <w:bookmarkEnd w:id="1916"/>
      <w:proofErr w:type="spellEnd"/>
    </w:p>
    <w:p w14:paraId="6A5AF810" w14:textId="77777777" w:rsidR="00330CC5" w:rsidRPr="00D4072A" w:rsidRDefault="00330CC5" w:rsidP="00330CC5">
      <w:pPr>
        <w:pStyle w:val="H3UnnumbereddonotshowinTOC"/>
      </w:pPr>
      <w:r>
        <w:t>Commodities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02"/>
        <w:gridCol w:w="2103"/>
        <w:gridCol w:w="2103"/>
        <w:gridCol w:w="2102"/>
        <w:gridCol w:w="2103"/>
        <w:gridCol w:w="2103"/>
      </w:tblGrid>
      <w:tr w:rsidR="00330CC5" w:rsidRPr="00581066" w14:paraId="3646D69D" w14:textId="77777777" w:rsidTr="00C04E2F">
        <w:trPr>
          <w:cantSplit/>
          <w:tblHeader/>
        </w:trPr>
        <w:tc>
          <w:tcPr>
            <w:tcW w:w="1980" w:type="dxa"/>
            <w:shd w:val="clear" w:color="auto" w:fill="D9D9D9" w:themeFill="background1" w:themeFillShade="D9"/>
          </w:tcPr>
          <w:p w14:paraId="3EEB68A9" w14:textId="77777777" w:rsidR="00330CC5" w:rsidRPr="00581066" w:rsidRDefault="00330CC5" w:rsidP="00635550">
            <w:pPr>
              <w:pStyle w:val="CellBody"/>
              <w:rPr>
                <w:rStyle w:val="Fett"/>
              </w:rPr>
            </w:pPr>
            <w:r w:rsidRPr="00581066">
              <w:rPr>
                <w:rStyle w:val="Fett"/>
              </w:rPr>
              <w:t>Transaction type</w:t>
            </w:r>
          </w:p>
        </w:tc>
        <w:tc>
          <w:tcPr>
            <w:tcW w:w="2102" w:type="dxa"/>
            <w:shd w:val="clear" w:color="auto" w:fill="D9D9D9" w:themeFill="background1" w:themeFillShade="D9"/>
          </w:tcPr>
          <w:p w14:paraId="681AF5FB" w14:textId="77777777" w:rsidR="00330CC5" w:rsidRPr="00581066" w:rsidRDefault="00330CC5" w:rsidP="00635550">
            <w:pPr>
              <w:pStyle w:val="CellBody"/>
              <w:rPr>
                <w:rStyle w:val="Fett"/>
              </w:rPr>
            </w:pPr>
            <w:r w:rsidRPr="00581066">
              <w:rPr>
                <w:rStyle w:val="Fett"/>
              </w:rPr>
              <w:t>1</w:t>
            </w:r>
          </w:p>
        </w:tc>
        <w:tc>
          <w:tcPr>
            <w:tcW w:w="2103" w:type="dxa"/>
            <w:shd w:val="clear" w:color="auto" w:fill="D9D9D9" w:themeFill="background1" w:themeFillShade="D9"/>
          </w:tcPr>
          <w:p w14:paraId="6D5B8F2C" w14:textId="77777777" w:rsidR="00330CC5" w:rsidRPr="00581066" w:rsidRDefault="00330CC5" w:rsidP="00635550">
            <w:pPr>
              <w:pStyle w:val="CellBody"/>
              <w:rPr>
                <w:rStyle w:val="Fett"/>
              </w:rPr>
            </w:pPr>
            <w:r w:rsidRPr="00581066">
              <w:rPr>
                <w:rStyle w:val="Fett"/>
              </w:rPr>
              <w:t>2</w:t>
            </w:r>
          </w:p>
        </w:tc>
        <w:tc>
          <w:tcPr>
            <w:tcW w:w="2103" w:type="dxa"/>
            <w:shd w:val="clear" w:color="auto" w:fill="D9D9D9" w:themeFill="background1" w:themeFillShade="D9"/>
          </w:tcPr>
          <w:p w14:paraId="6C9087E3" w14:textId="77777777" w:rsidR="00330CC5" w:rsidRPr="00581066" w:rsidRDefault="00330CC5" w:rsidP="00635550">
            <w:pPr>
              <w:pStyle w:val="CellBody"/>
              <w:rPr>
                <w:rStyle w:val="Fett"/>
              </w:rPr>
            </w:pPr>
            <w:r w:rsidRPr="00581066">
              <w:rPr>
                <w:rStyle w:val="Fett"/>
              </w:rPr>
              <w:t>3</w:t>
            </w:r>
          </w:p>
        </w:tc>
        <w:tc>
          <w:tcPr>
            <w:tcW w:w="2102" w:type="dxa"/>
            <w:shd w:val="clear" w:color="auto" w:fill="D9D9D9" w:themeFill="background1" w:themeFillShade="D9"/>
          </w:tcPr>
          <w:p w14:paraId="7FBA07DF" w14:textId="77777777" w:rsidR="00330CC5" w:rsidRPr="00581066" w:rsidRDefault="00330CC5" w:rsidP="00635550">
            <w:pPr>
              <w:pStyle w:val="CellBody"/>
              <w:rPr>
                <w:rStyle w:val="Fett"/>
              </w:rPr>
            </w:pPr>
            <w:r w:rsidRPr="00581066">
              <w:rPr>
                <w:rStyle w:val="Fett"/>
              </w:rPr>
              <w:t>4</w:t>
            </w:r>
          </w:p>
        </w:tc>
        <w:tc>
          <w:tcPr>
            <w:tcW w:w="2103" w:type="dxa"/>
            <w:shd w:val="clear" w:color="auto" w:fill="D9D9D9" w:themeFill="background1" w:themeFillShade="D9"/>
          </w:tcPr>
          <w:p w14:paraId="1ECCF252" w14:textId="77777777" w:rsidR="00330CC5" w:rsidRPr="00581066" w:rsidRDefault="00330CC5" w:rsidP="00635550">
            <w:pPr>
              <w:pStyle w:val="CellBody"/>
              <w:rPr>
                <w:rStyle w:val="Fett"/>
              </w:rPr>
            </w:pPr>
            <w:r w:rsidRPr="00581066">
              <w:rPr>
                <w:rStyle w:val="Fett"/>
              </w:rPr>
              <w:t>5</w:t>
            </w:r>
          </w:p>
        </w:tc>
        <w:tc>
          <w:tcPr>
            <w:tcW w:w="2103" w:type="dxa"/>
            <w:shd w:val="clear" w:color="auto" w:fill="D9D9D9" w:themeFill="background1" w:themeFillShade="D9"/>
          </w:tcPr>
          <w:p w14:paraId="3778F474" w14:textId="77777777" w:rsidR="00330CC5" w:rsidRPr="00581066" w:rsidRDefault="00330CC5" w:rsidP="00635550">
            <w:pPr>
              <w:pStyle w:val="CellBody"/>
              <w:rPr>
                <w:rStyle w:val="Fett"/>
              </w:rPr>
            </w:pPr>
            <w:r w:rsidRPr="00581066">
              <w:rPr>
                <w:rStyle w:val="Fett"/>
              </w:rPr>
              <w:t>6</w:t>
            </w:r>
          </w:p>
        </w:tc>
      </w:tr>
      <w:tr w:rsidR="00330CC5" w:rsidRPr="00090812" w14:paraId="42210BEC" w14:textId="77777777" w:rsidTr="00C04E2F">
        <w:trPr>
          <w:cantSplit/>
        </w:trPr>
        <w:tc>
          <w:tcPr>
            <w:tcW w:w="1980" w:type="dxa"/>
          </w:tcPr>
          <w:p w14:paraId="56A42205" w14:textId="77777777" w:rsidR="00330CC5" w:rsidRPr="00090812" w:rsidRDefault="00330CC5" w:rsidP="00635550">
            <w:pPr>
              <w:pStyle w:val="CellBody"/>
            </w:pPr>
            <w:r w:rsidRPr="00090812">
              <w:t>FOR, PHYS_INX, FUT</w:t>
            </w:r>
          </w:p>
        </w:tc>
        <w:tc>
          <w:tcPr>
            <w:tcW w:w="2102" w:type="dxa"/>
          </w:tcPr>
          <w:p w14:paraId="71BA039D" w14:textId="77777777" w:rsidR="00330CC5" w:rsidRPr="00090812" w:rsidRDefault="00330CC5" w:rsidP="00635550">
            <w:pPr>
              <w:pStyle w:val="CellBody"/>
            </w:pPr>
            <w:r w:rsidRPr="00090812">
              <w:t>F</w:t>
            </w:r>
            <w:r>
              <w:br/>
            </w:r>
            <w:r w:rsidRPr="00090812">
              <w:t>(Futures)</w:t>
            </w:r>
          </w:p>
        </w:tc>
        <w:tc>
          <w:tcPr>
            <w:tcW w:w="2103" w:type="dxa"/>
          </w:tcPr>
          <w:p w14:paraId="08298A29" w14:textId="77777777" w:rsidR="00330CC5" w:rsidRPr="00090812" w:rsidRDefault="00330CC5" w:rsidP="00635550">
            <w:pPr>
              <w:pStyle w:val="CellBody"/>
            </w:pPr>
            <w:r>
              <w:t>C</w:t>
            </w:r>
            <w:r>
              <w:br/>
            </w:r>
            <w:r w:rsidRPr="00090812">
              <w:t>(Commodities futures)</w:t>
            </w:r>
          </w:p>
        </w:tc>
        <w:tc>
          <w:tcPr>
            <w:tcW w:w="2103" w:type="dxa"/>
          </w:tcPr>
          <w:p w14:paraId="3CA5FE91" w14:textId="56CC6B66" w:rsidR="00330CC5" w:rsidRPr="00090812" w:rsidRDefault="00330CC5" w:rsidP="00635550">
            <w:pPr>
              <w:pStyle w:val="CellBody"/>
            </w:pPr>
            <w:r>
              <w:t>M</w:t>
            </w:r>
            <w:r w:rsidRPr="00090812">
              <w:t>apped from commodity base and detail (</w:t>
            </w:r>
            <w:r>
              <w:t>see </w:t>
            </w:r>
            <w:r>
              <w:fldChar w:fldCharType="begin"/>
            </w:r>
            <w:r>
              <w:instrText xml:space="preserve"> REF _Ref493770984 \h </w:instrText>
            </w:r>
            <w:r>
              <w:fldChar w:fldCharType="separate"/>
            </w:r>
            <w:r w:rsidR="00E070EB">
              <w:t>M12</w:t>
            </w:r>
            <w:r>
              <w:fldChar w:fldCharType="end"/>
            </w:r>
            <w:r w:rsidRPr="00090812">
              <w:t>)</w:t>
            </w:r>
          </w:p>
        </w:tc>
        <w:tc>
          <w:tcPr>
            <w:tcW w:w="2102" w:type="dxa"/>
          </w:tcPr>
          <w:p w14:paraId="4723D8F1" w14:textId="733BA69E" w:rsidR="00330CC5" w:rsidRPr="00090812" w:rsidRDefault="00330CC5" w:rsidP="00635550">
            <w:pPr>
              <w:pStyle w:val="CellBody"/>
            </w:pPr>
            <w:r>
              <w:t>M</w:t>
            </w:r>
            <w:r w:rsidRPr="00090812">
              <w:t xml:space="preserve">apped from </w:t>
            </w:r>
            <w:r>
              <w:t>‘</w:t>
            </w:r>
            <w:proofErr w:type="spellStart"/>
            <w:r w:rsidRPr="00090812">
              <w:t>EURegulatoryDetails</w:t>
            </w:r>
            <w:proofErr w:type="spellEnd"/>
            <w:r w:rsidRPr="00090812">
              <w:t>/</w:t>
            </w:r>
            <w:r>
              <w:softHyphen/>
            </w:r>
            <w:r w:rsidRPr="00090812">
              <w:t>ETD</w:t>
            </w:r>
            <w:r>
              <w:softHyphen/>
            </w:r>
            <w:r w:rsidRPr="00090812">
              <w:t>Product</w:t>
            </w:r>
            <w:r>
              <w:softHyphen/>
            </w:r>
            <w:r w:rsidRPr="00090812">
              <w:t>Infor</w:t>
            </w:r>
            <w:r>
              <w:softHyphen/>
            </w:r>
            <w:r w:rsidRPr="00090812">
              <w:t>ma</w:t>
            </w:r>
            <w:r>
              <w:softHyphen/>
            </w:r>
            <w:r w:rsidRPr="00090812">
              <w:t>tion/</w:t>
            </w:r>
            <w:r>
              <w:softHyphen/>
            </w:r>
            <w:proofErr w:type="spellStart"/>
            <w:r w:rsidRPr="00090812">
              <w:t>Delivery</w:t>
            </w:r>
            <w:r>
              <w:softHyphen/>
            </w:r>
            <w:r w:rsidRPr="00090812">
              <w:t>Type</w:t>
            </w:r>
            <w:proofErr w:type="spellEnd"/>
            <w:r>
              <w:t>’</w:t>
            </w:r>
            <w:r w:rsidRPr="00090812">
              <w:t xml:space="preserve"> (</w:t>
            </w:r>
            <w:r>
              <w:t>see </w:t>
            </w:r>
            <w:r>
              <w:fldChar w:fldCharType="begin"/>
            </w:r>
            <w:r>
              <w:instrText xml:space="preserve"> REF _Ref493605595 \h </w:instrText>
            </w:r>
            <w:r>
              <w:fldChar w:fldCharType="separate"/>
            </w:r>
            <w:r w:rsidR="00E070EB">
              <w:t>M13</w:t>
            </w:r>
            <w:r>
              <w:fldChar w:fldCharType="end"/>
            </w:r>
            <w:r w:rsidRPr="00090812">
              <w:t>)</w:t>
            </w:r>
          </w:p>
        </w:tc>
        <w:tc>
          <w:tcPr>
            <w:tcW w:w="2103" w:type="dxa"/>
          </w:tcPr>
          <w:p w14:paraId="45466E57" w14:textId="77777777" w:rsidR="00330CC5" w:rsidRPr="00090812" w:rsidRDefault="00330CC5" w:rsidP="00635550">
            <w:pPr>
              <w:pStyle w:val="CellBody"/>
            </w:pPr>
            <w:r w:rsidRPr="00090812">
              <w:t>S</w:t>
            </w:r>
            <w:r>
              <w:br/>
            </w:r>
            <w:r w:rsidRPr="00090812">
              <w:t>(Standardized)</w:t>
            </w:r>
          </w:p>
        </w:tc>
        <w:tc>
          <w:tcPr>
            <w:tcW w:w="2103" w:type="dxa"/>
          </w:tcPr>
          <w:p w14:paraId="3A03E2D0" w14:textId="77777777" w:rsidR="00330CC5" w:rsidRPr="00090812" w:rsidRDefault="00330CC5" w:rsidP="00635550">
            <w:pPr>
              <w:pStyle w:val="CellBody"/>
            </w:pPr>
            <w:r w:rsidRPr="00090812">
              <w:t>X</w:t>
            </w:r>
          </w:p>
        </w:tc>
      </w:tr>
      <w:tr w:rsidR="00330CC5" w:rsidRPr="00090812" w14:paraId="7960DCB2" w14:textId="77777777" w:rsidTr="00C04E2F">
        <w:trPr>
          <w:cantSplit/>
        </w:trPr>
        <w:tc>
          <w:tcPr>
            <w:tcW w:w="1980" w:type="dxa"/>
          </w:tcPr>
          <w:p w14:paraId="08D325B8" w14:textId="77777777" w:rsidR="00330CC5" w:rsidRPr="00090812" w:rsidRDefault="00330CC5" w:rsidP="00635550">
            <w:pPr>
              <w:pStyle w:val="CellBody"/>
            </w:pPr>
            <w:r w:rsidRPr="00090812">
              <w:t>FXD_SWP, FXD_FXD_SWP, FTL_SWP</w:t>
            </w:r>
          </w:p>
        </w:tc>
        <w:tc>
          <w:tcPr>
            <w:tcW w:w="2102" w:type="dxa"/>
          </w:tcPr>
          <w:p w14:paraId="275AB42D" w14:textId="77777777" w:rsidR="00330CC5" w:rsidRPr="00090812" w:rsidRDefault="00330CC5" w:rsidP="00635550">
            <w:pPr>
              <w:pStyle w:val="CellBody"/>
            </w:pPr>
            <w:r w:rsidRPr="00090812">
              <w:t>S</w:t>
            </w:r>
            <w:r>
              <w:br/>
            </w:r>
            <w:r w:rsidRPr="00090812">
              <w:t>(Swaps)</w:t>
            </w:r>
          </w:p>
        </w:tc>
        <w:tc>
          <w:tcPr>
            <w:tcW w:w="2103" w:type="dxa"/>
          </w:tcPr>
          <w:p w14:paraId="5DBEDBE4" w14:textId="77777777" w:rsidR="00330CC5" w:rsidRPr="00090812" w:rsidRDefault="00330CC5" w:rsidP="00635550">
            <w:pPr>
              <w:pStyle w:val="CellBody"/>
            </w:pPr>
            <w:r w:rsidRPr="00090812">
              <w:t>T</w:t>
            </w:r>
            <w:r>
              <w:br/>
            </w:r>
            <w:r w:rsidRPr="00090812">
              <w:t>(Commodities)</w:t>
            </w:r>
          </w:p>
        </w:tc>
        <w:tc>
          <w:tcPr>
            <w:tcW w:w="2103" w:type="dxa"/>
          </w:tcPr>
          <w:p w14:paraId="7E06A6D8" w14:textId="05588666" w:rsidR="00330CC5" w:rsidRPr="00090812" w:rsidRDefault="00330CC5" w:rsidP="00635550">
            <w:pPr>
              <w:pStyle w:val="CellBody"/>
            </w:pPr>
            <w:r>
              <w:t>M</w:t>
            </w:r>
            <w:r w:rsidRPr="00090812">
              <w:t>apped from commodity base (</w:t>
            </w:r>
            <w:r>
              <w:t>see </w:t>
            </w:r>
            <w:r>
              <w:fldChar w:fldCharType="begin"/>
            </w:r>
            <w:r>
              <w:instrText xml:space="preserve"> REF _Ref493605223 \h </w:instrText>
            </w:r>
            <w:r>
              <w:fldChar w:fldCharType="separate"/>
            </w:r>
            <w:r w:rsidR="00E070EB">
              <w:t>M2</w:t>
            </w:r>
            <w:r>
              <w:fldChar w:fldCharType="end"/>
            </w:r>
            <w:r w:rsidRPr="00090812">
              <w:t>)</w:t>
            </w:r>
          </w:p>
        </w:tc>
        <w:tc>
          <w:tcPr>
            <w:tcW w:w="2102" w:type="dxa"/>
          </w:tcPr>
          <w:p w14:paraId="603BB7AF" w14:textId="77777777" w:rsidR="00330CC5" w:rsidRPr="00090812" w:rsidRDefault="00330CC5" w:rsidP="00635550">
            <w:pPr>
              <w:pStyle w:val="CellBody"/>
            </w:pPr>
            <w:r w:rsidRPr="00090812">
              <w:t>T</w:t>
            </w:r>
            <w:r>
              <w:br/>
            </w:r>
            <w:r w:rsidRPr="00090812">
              <w:t>(Total return)</w:t>
            </w:r>
          </w:p>
        </w:tc>
        <w:tc>
          <w:tcPr>
            <w:tcW w:w="2103" w:type="dxa"/>
          </w:tcPr>
          <w:p w14:paraId="6E02A14B" w14:textId="77777777" w:rsidR="00330CC5" w:rsidRPr="00090812" w:rsidRDefault="00330CC5" w:rsidP="00635550">
            <w:pPr>
              <w:pStyle w:val="CellBody"/>
            </w:pPr>
            <w:r w:rsidRPr="00090812">
              <w:t>X</w:t>
            </w:r>
          </w:p>
        </w:tc>
        <w:tc>
          <w:tcPr>
            <w:tcW w:w="2103" w:type="dxa"/>
          </w:tcPr>
          <w:p w14:paraId="75F2A996" w14:textId="77777777" w:rsidR="00330CC5" w:rsidRPr="00090812" w:rsidRDefault="00330CC5" w:rsidP="00635550">
            <w:pPr>
              <w:pStyle w:val="CellBody"/>
            </w:pPr>
            <w:r w:rsidRPr="00090812">
              <w:t>C</w:t>
            </w:r>
            <w:r>
              <w:br/>
            </w:r>
            <w:r w:rsidRPr="00090812">
              <w:t>(Cash)</w:t>
            </w:r>
          </w:p>
        </w:tc>
      </w:tr>
      <w:tr w:rsidR="00330CC5" w:rsidRPr="00090812" w14:paraId="4B382889" w14:textId="77777777" w:rsidTr="00C04E2F">
        <w:trPr>
          <w:cantSplit/>
        </w:trPr>
        <w:tc>
          <w:tcPr>
            <w:tcW w:w="1980" w:type="dxa"/>
          </w:tcPr>
          <w:p w14:paraId="13FF8696" w14:textId="77777777" w:rsidR="00330CC5" w:rsidRPr="00090812" w:rsidRDefault="00330CC5" w:rsidP="00635550">
            <w:pPr>
              <w:pStyle w:val="CellBody"/>
            </w:pPr>
            <w:r w:rsidRPr="00090812">
              <w:t>SPT</w:t>
            </w:r>
          </w:p>
        </w:tc>
        <w:tc>
          <w:tcPr>
            <w:tcW w:w="2102" w:type="dxa"/>
          </w:tcPr>
          <w:p w14:paraId="4CDAEDF3" w14:textId="77777777" w:rsidR="00330CC5" w:rsidRPr="00090812" w:rsidRDefault="00330CC5" w:rsidP="00635550">
            <w:pPr>
              <w:pStyle w:val="CellBody"/>
            </w:pPr>
            <w:r>
              <w:t>I</w:t>
            </w:r>
            <w:r>
              <w:br/>
            </w:r>
            <w:r w:rsidRPr="00090812">
              <w:t>(</w:t>
            </w:r>
            <w:r>
              <w:t>Spot</w:t>
            </w:r>
            <w:r w:rsidRPr="00090812">
              <w:t>)</w:t>
            </w:r>
          </w:p>
        </w:tc>
        <w:tc>
          <w:tcPr>
            <w:tcW w:w="2103" w:type="dxa"/>
          </w:tcPr>
          <w:p w14:paraId="05E76BBB" w14:textId="77777777" w:rsidR="00330CC5" w:rsidRPr="00090812" w:rsidRDefault="00330CC5" w:rsidP="00635550">
            <w:pPr>
              <w:pStyle w:val="CellBody"/>
            </w:pPr>
            <w:r w:rsidRPr="00090812">
              <w:t>T</w:t>
            </w:r>
            <w:r>
              <w:br/>
            </w:r>
            <w:r w:rsidRPr="00090812">
              <w:t>(Commodities)</w:t>
            </w:r>
          </w:p>
        </w:tc>
        <w:tc>
          <w:tcPr>
            <w:tcW w:w="2103" w:type="dxa"/>
          </w:tcPr>
          <w:p w14:paraId="1A1CA05B" w14:textId="52420E94" w:rsidR="00330CC5" w:rsidRPr="00090812" w:rsidRDefault="00330CC5" w:rsidP="00635550">
            <w:pPr>
              <w:pStyle w:val="CellBody"/>
            </w:pPr>
            <w:r>
              <w:t>M</w:t>
            </w:r>
            <w:r w:rsidRPr="00090812">
              <w:t>apped from commodity base (</w:t>
            </w:r>
            <w:r>
              <w:t>see </w:t>
            </w:r>
            <w:r>
              <w:fldChar w:fldCharType="begin"/>
            </w:r>
            <w:r>
              <w:instrText xml:space="preserve"> REF _Ref493771269 \h </w:instrText>
            </w:r>
            <w:r>
              <w:fldChar w:fldCharType="separate"/>
            </w:r>
            <w:r w:rsidR="00E070EB">
              <w:t>M14</w:t>
            </w:r>
            <w:r>
              <w:fldChar w:fldCharType="end"/>
            </w:r>
            <w:r w:rsidRPr="00090812">
              <w:t>)</w:t>
            </w:r>
          </w:p>
        </w:tc>
        <w:tc>
          <w:tcPr>
            <w:tcW w:w="2102" w:type="dxa"/>
          </w:tcPr>
          <w:p w14:paraId="5740781B" w14:textId="77777777" w:rsidR="00330CC5" w:rsidRPr="00090812" w:rsidRDefault="00330CC5" w:rsidP="00635550">
            <w:pPr>
              <w:pStyle w:val="CellBody"/>
            </w:pPr>
            <w:r w:rsidRPr="00090812">
              <w:t>X</w:t>
            </w:r>
          </w:p>
        </w:tc>
        <w:tc>
          <w:tcPr>
            <w:tcW w:w="2103" w:type="dxa"/>
          </w:tcPr>
          <w:p w14:paraId="5F4C94B9" w14:textId="77777777" w:rsidR="00330CC5" w:rsidRPr="00090812" w:rsidRDefault="00330CC5" w:rsidP="00635550">
            <w:pPr>
              <w:pStyle w:val="CellBody"/>
            </w:pPr>
            <w:r w:rsidRPr="00090812">
              <w:t>X</w:t>
            </w:r>
          </w:p>
        </w:tc>
        <w:tc>
          <w:tcPr>
            <w:tcW w:w="2103" w:type="dxa"/>
          </w:tcPr>
          <w:p w14:paraId="17F27326" w14:textId="77777777" w:rsidR="00330CC5" w:rsidRPr="00090812" w:rsidRDefault="00330CC5" w:rsidP="00635550">
            <w:pPr>
              <w:pStyle w:val="CellBody"/>
            </w:pPr>
            <w:r w:rsidRPr="00090812">
              <w:t>X</w:t>
            </w:r>
          </w:p>
        </w:tc>
      </w:tr>
      <w:tr w:rsidR="00330CC5" w:rsidRPr="00090812" w14:paraId="6DA47B4C" w14:textId="77777777" w:rsidTr="00C04E2F">
        <w:trPr>
          <w:cantSplit/>
        </w:trPr>
        <w:tc>
          <w:tcPr>
            <w:tcW w:w="1980" w:type="dxa"/>
          </w:tcPr>
          <w:p w14:paraId="4477DE4B" w14:textId="77777777" w:rsidR="00330CC5" w:rsidRPr="00090812" w:rsidRDefault="00330CC5" w:rsidP="00635550">
            <w:pPr>
              <w:pStyle w:val="CellBody"/>
            </w:pPr>
            <w:bookmarkStart w:id="1917" w:name="_Hlk508035733"/>
            <w:r w:rsidRPr="00090812">
              <w:t>OPT, OPT_PHYS_INX, OPT_FUT</w:t>
            </w:r>
          </w:p>
        </w:tc>
        <w:tc>
          <w:tcPr>
            <w:tcW w:w="2102" w:type="dxa"/>
          </w:tcPr>
          <w:p w14:paraId="4597CADF" w14:textId="77777777" w:rsidR="00330CC5" w:rsidRPr="00090812" w:rsidRDefault="00330CC5" w:rsidP="00635550">
            <w:pPr>
              <w:pStyle w:val="CellBody"/>
            </w:pPr>
            <w:r w:rsidRPr="00090812">
              <w:t>O</w:t>
            </w:r>
            <w:r>
              <w:br/>
            </w:r>
            <w:r w:rsidRPr="00090812">
              <w:t>(Listed options)</w:t>
            </w:r>
          </w:p>
        </w:tc>
        <w:tc>
          <w:tcPr>
            <w:tcW w:w="2103" w:type="dxa"/>
          </w:tcPr>
          <w:p w14:paraId="6B4EAEDE" w14:textId="0FE5A468" w:rsidR="00330CC5" w:rsidRPr="00090812" w:rsidRDefault="00330CC5" w:rsidP="00635550">
            <w:pPr>
              <w:pStyle w:val="CellBody"/>
            </w:pPr>
            <w:r>
              <w:t>M</w:t>
            </w:r>
            <w:r w:rsidRPr="00090812">
              <w:t xml:space="preserve">apped from </w:t>
            </w:r>
            <w:r>
              <w:t>‘</w:t>
            </w:r>
            <w:r w:rsidRPr="00090812">
              <w:t>ETDTradeDetails/</w:t>
            </w:r>
            <w:r>
              <w:softHyphen/>
            </w:r>
            <w:r w:rsidRPr="00090812">
              <w:t>Clearing</w:t>
            </w:r>
            <w:r>
              <w:softHyphen/>
            </w:r>
            <w:r w:rsidRPr="00090812">
              <w:t>Parameters/</w:t>
            </w:r>
            <w:r>
              <w:softHyphen/>
            </w:r>
            <w:r w:rsidRPr="00090812">
              <w:t>Product/</w:t>
            </w:r>
            <w:r>
              <w:softHyphen/>
            </w:r>
            <w:r w:rsidRPr="00090812">
              <w:t>Option</w:t>
            </w:r>
            <w:r>
              <w:softHyphen/>
            </w:r>
            <w:r w:rsidRPr="00090812">
              <w:t>Details/</w:t>
            </w:r>
            <w:r>
              <w:softHyphen/>
            </w:r>
            <w:r>
              <w:softHyphen/>
            </w:r>
            <w:r w:rsidRPr="00090812">
              <w:t>Type</w:t>
            </w:r>
            <w:r>
              <w:t>’</w:t>
            </w:r>
            <w:r w:rsidRPr="00090812">
              <w:t xml:space="preserve"> (</w:t>
            </w:r>
            <w:r>
              <w:t>see </w:t>
            </w:r>
            <w:r>
              <w:fldChar w:fldCharType="begin"/>
            </w:r>
            <w:r>
              <w:instrText xml:space="preserve"> REF _Ref493605641 \h </w:instrText>
            </w:r>
            <w:r>
              <w:fldChar w:fldCharType="separate"/>
            </w:r>
            <w:r w:rsidR="00E070EB">
              <w:t>M15</w:t>
            </w:r>
            <w:r>
              <w:fldChar w:fldCharType="end"/>
            </w:r>
            <w:r w:rsidRPr="00090812">
              <w:t>)</w:t>
            </w:r>
          </w:p>
        </w:tc>
        <w:tc>
          <w:tcPr>
            <w:tcW w:w="2103" w:type="dxa"/>
          </w:tcPr>
          <w:p w14:paraId="44975D08" w14:textId="51E1DE25" w:rsidR="00330CC5" w:rsidRPr="00090812" w:rsidRDefault="00330CC5" w:rsidP="00635550">
            <w:pPr>
              <w:pStyle w:val="CellBody"/>
            </w:pPr>
            <w:r>
              <w:t>M</w:t>
            </w:r>
            <w:r w:rsidRPr="00090812">
              <w:t xml:space="preserve">apped from </w:t>
            </w:r>
            <w:r>
              <w:t>‘</w:t>
            </w:r>
            <w:r w:rsidRPr="00090812">
              <w:t>ETDTradeDetails/</w:t>
            </w:r>
            <w:r>
              <w:softHyphen/>
            </w:r>
            <w:r w:rsidRPr="00090812">
              <w:t>Clearing</w:t>
            </w:r>
            <w:r>
              <w:softHyphen/>
            </w:r>
            <w:r w:rsidRPr="00090812">
              <w:t>Parameters/</w:t>
            </w:r>
            <w:r>
              <w:softHyphen/>
            </w:r>
            <w:r w:rsidRPr="00090812">
              <w:t>Product/</w:t>
            </w:r>
            <w:r>
              <w:softHyphen/>
            </w:r>
            <w:r w:rsidRPr="00090812">
              <w:t>Option</w:t>
            </w:r>
            <w:r>
              <w:softHyphen/>
            </w:r>
            <w:r w:rsidRPr="00090812">
              <w:t>Details/</w:t>
            </w:r>
            <w:r>
              <w:softHyphen/>
            </w:r>
            <w:r w:rsidRPr="00090812">
              <w:t>Option</w:t>
            </w:r>
            <w:r>
              <w:softHyphen/>
            </w:r>
            <w:r w:rsidRPr="00090812">
              <w:t>Style</w:t>
            </w:r>
            <w:r>
              <w:t>’</w:t>
            </w:r>
            <w:r w:rsidRPr="00090812">
              <w:t xml:space="preserve"> (</w:t>
            </w:r>
            <w:r>
              <w:t xml:space="preserve">see </w:t>
            </w:r>
            <w:r>
              <w:fldChar w:fldCharType="begin"/>
            </w:r>
            <w:r>
              <w:instrText xml:space="preserve"> REF _Ref493605648 \h </w:instrText>
            </w:r>
            <w:r>
              <w:fldChar w:fldCharType="separate"/>
            </w:r>
            <w:r w:rsidR="00E070EB">
              <w:t>M16</w:t>
            </w:r>
            <w:r>
              <w:fldChar w:fldCharType="end"/>
            </w:r>
            <w:r w:rsidRPr="00090812">
              <w:t>)</w:t>
            </w:r>
          </w:p>
        </w:tc>
        <w:tc>
          <w:tcPr>
            <w:tcW w:w="2102" w:type="dxa"/>
          </w:tcPr>
          <w:p w14:paraId="7DD8C269" w14:textId="550BCB3C" w:rsidR="00330CC5" w:rsidRPr="00090812" w:rsidRDefault="00F212C0" w:rsidP="00635550">
            <w:pPr>
              <w:pStyle w:val="CellBody"/>
            </w:pPr>
            <w:r>
              <w:t>F</w:t>
            </w:r>
            <w:r w:rsidR="00330CC5">
              <w:br/>
            </w:r>
            <w:r w:rsidR="00330CC5" w:rsidRPr="00090812">
              <w:t>(</w:t>
            </w:r>
            <w:r>
              <w:t>Future</w:t>
            </w:r>
            <w:r w:rsidR="00330CC5" w:rsidRPr="00090812">
              <w:t>)</w:t>
            </w:r>
          </w:p>
          <w:p w14:paraId="7FA7336C" w14:textId="77777777" w:rsidR="00330CC5" w:rsidRPr="00090812" w:rsidRDefault="00330CC5" w:rsidP="00635550">
            <w:pPr>
              <w:pStyle w:val="CellBody"/>
            </w:pPr>
          </w:p>
        </w:tc>
        <w:tc>
          <w:tcPr>
            <w:tcW w:w="2103" w:type="dxa"/>
          </w:tcPr>
          <w:p w14:paraId="4C6CAB0C" w14:textId="7B58F1A5" w:rsidR="00330CC5" w:rsidRPr="00090812" w:rsidRDefault="00330CC5" w:rsidP="00635550">
            <w:pPr>
              <w:pStyle w:val="CellBody"/>
            </w:pPr>
            <w:r>
              <w:t>M</w:t>
            </w:r>
            <w:r w:rsidRPr="00090812">
              <w:t xml:space="preserve">apped from </w:t>
            </w:r>
            <w:r>
              <w:t>‘</w:t>
            </w:r>
            <w:proofErr w:type="spellStart"/>
            <w:r w:rsidRPr="00090812">
              <w:t>EURegulatoryDetails</w:t>
            </w:r>
            <w:proofErr w:type="spellEnd"/>
            <w:r w:rsidRPr="00090812">
              <w:t>/</w:t>
            </w:r>
            <w:r>
              <w:softHyphen/>
            </w:r>
            <w:r w:rsidRPr="00090812">
              <w:t>ETDProduct</w:t>
            </w:r>
            <w:r>
              <w:softHyphen/>
            </w:r>
            <w:r w:rsidRPr="00090812">
              <w:t>Informa</w:t>
            </w:r>
            <w:r>
              <w:softHyphen/>
            </w:r>
            <w:r w:rsidRPr="00090812">
              <w:t>tion/</w:t>
            </w:r>
            <w:r>
              <w:softHyphen/>
            </w:r>
            <w:proofErr w:type="spellStart"/>
            <w:r w:rsidRPr="00090812">
              <w:t>Delivery</w:t>
            </w:r>
            <w:r>
              <w:softHyphen/>
            </w:r>
            <w:r w:rsidRPr="00090812">
              <w:t>Type</w:t>
            </w:r>
            <w:proofErr w:type="spellEnd"/>
            <w:r>
              <w:t>’</w:t>
            </w:r>
            <w:r w:rsidRPr="00090812">
              <w:t xml:space="preserve"> (</w:t>
            </w:r>
            <w:r>
              <w:t>see </w:t>
            </w:r>
            <w:r>
              <w:fldChar w:fldCharType="begin"/>
            </w:r>
            <w:r>
              <w:instrText xml:space="preserve"> REF _Ref493605655 \h </w:instrText>
            </w:r>
            <w:r>
              <w:fldChar w:fldCharType="separate"/>
            </w:r>
            <w:r w:rsidR="00E070EB">
              <w:t>M17</w:t>
            </w:r>
            <w:r>
              <w:fldChar w:fldCharType="end"/>
            </w:r>
            <w:r w:rsidRPr="00090812">
              <w:t>)</w:t>
            </w:r>
          </w:p>
        </w:tc>
        <w:tc>
          <w:tcPr>
            <w:tcW w:w="2103" w:type="dxa"/>
          </w:tcPr>
          <w:p w14:paraId="7FEACC17" w14:textId="77777777" w:rsidR="00330CC5" w:rsidRPr="00090812" w:rsidRDefault="00330CC5" w:rsidP="00635550">
            <w:pPr>
              <w:pStyle w:val="CellBody"/>
            </w:pPr>
            <w:r w:rsidRPr="00090812">
              <w:t>S</w:t>
            </w:r>
            <w:r>
              <w:br/>
            </w:r>
            <w:r w:rsidRPr="00090812">
              <w:t>(Standardized)</w:t>
            </w:r>
          </w:p>
        </w:tc>
      </w:tr>
      <w:bookmarkEnd w:id="1917"/>
      <w:tr w:rsidR="00330CC5" w:rsidRPr="00090812" w14:paraId="37797C51" w14:textId="77777777" w:rsidTr="00C04E2F">
        <w:trPr>
          <w:cantSplit/>
        </w:trPr>
        <w:tc>
          <w:tcPr>
            <w:tcW w:w="1980" w:type="dxa"/>
          </w:tcPr>
          <w:p w14:paraId="5A1B1702" w14:textId="77777777" w:rsidR="00330CC5" w:rsidRPr="00090812" w:rsidRDefault="00330CC5" w:rsidP="00635550">
            <w:pPr>
              <w:pStyle w:val="CellBody"/>
            </w:pPr>
            <w:r w:rsidRPr="00090812">
              <w:t>OPT_FXD_SWP, OPT_FXD_FXD_SWP, OPT_FLT_SWP</w:t>
            </w:r>
          </w:p>
        </w:tc>
        <w:tc>
          <w:tcPr>
            <w:tcW w:w="2102" w:type="dxa"/>
          </w:tcPr>
          <w:p w14:paraId="5C4E8011" w14:textId="77777777" w:rsidR="00330CC5" w:rsidRPr="00090812" w:rsidRDefault="00330CC5" w:rsidP="00635550">
            <w:pPr>
              <w:pStyle w:val="CellBody"/>
            </w:pPr>
            <w:r w:rsidRPr="00090812">
              <w:t>O</w:t>
            </w:r>
            <w:r>
              <w:br/>
            </w:r>
            <w:r w:rsidRPr="00090812">
              <w:t>(Listed options)</w:t>
            </w:r>
          </w:p>
        </w:tc>
        <w:tc>
          <w:tcPr>
            <w:tcW w:w="2103" w:type="dxa"/>
          </w:tcPr>
          <w:p w14:paraId="4A93EBEF" w14:textId="3CF414D4" w:rsidR="00330CC5" w:rsidRPr="00090812" w:rsidRDefault="00330CC5" w:rsidP="00635550">
            <w:pPr>
              <w:pStyle w:val="CellBody"/>
            </w:pPr>
            <w:r>
              <w:t>M</w:t>
            </w:r>
            <w:r w:rsidRPr="00090812">
              <w:t xml:space="preserve">apped from </w:t>
            </w:r>
            <w:r>
              <w:t>‘</w:t>
            </w:r>
            <w:r w:rsidRPr="00090812">
              <w:t>ETDTradeDetails/</w:t>
            </w:r>
            <w:r>
              <w:softHyphen/>
            </w:r>
            <w:r w:rsidRPr="00090812">
              <w:t>Clearing</w:t>
            </w:r>
            <w:r>
              <w:softHyphen/>
            </w:r>
            <w:r w:rsidRPr="00090812">
              <w:t>Parameters/</w:t>
            </w:r>
            <w:r>
              <w:softHyphen/>
            </w:r>
            <w:r w:rsidRPr="00090812">
              <w:t>Product/</w:t>
            </w:r>
            <w:r>
              <w:softHyphen/>
            </w:r>
            <w:r w:rsidRPr="00090812">
              <w:t>Option</w:t>
            </w:r>
            <w:r>
              <w:softHyphen/>
            </w:r>
            <w:r w:rsidRPr="00090812">
              <w:t>Details/</w:t>
            </w:r>
            <w:r>
              <w:softHyphen/>
            </w:r>
            <w:r>
              <w:softHyphen/>
            </w:r>
            <w:r w:rsidRPr="00090812">
              <w:t>Type</w:t>
            </w:r>
            <w:r>
              <w:t>’</w:t>
            </w:r>
            <w:r w:rsidRPr="00090812">
              <w:t xml:space="preserve"> (</w:t>
            </w:r>
            <w:r>
              <w:t>see </w:t>
            </w:r>
            <w:r>
              <w:fldChar w:fldCharType="begin"/>
            </w:r>
            <w:r>
              <w:instrText xml:space="preserve"> REF _Ref493605641 \h </w:instrText>
            </w:r>
            <w:r>
              <w:fldChar w:fldCharType="separate"/>
            </w:r>
            <w:r w:rsidR="00E070EB">
              <w:t>M15</w:t>
            </w:r>
            <w:r>
              <w:fldChar w:fldCharType="end"/>
            </w:r>
            <w:r w:rsidRPr="00090812">
              <w:t>)</w:t>
            </w:r>
          </w:p>
        </w:tc>
        <w:tc>
          <w:tcPr>
            <w:tcW w:w="2103" w:type="dxa"/>
          </w:tcPr>
          <w:p w14:paraId="27CF0EE9" w14:textId="0DC67D3C" w:rsidR="00330CC5" w:rsidRPr="00090812" w:rsidRDefault="00330CC5" w:rsidP="00635550">
            <w:pPr>
              <w:pStyle w:val="CellBody"/>
            </w:pPr>
            <w:r>
              <w:t>M</w:t>
            </w:r>
            <w:r w:rsidRPr="00090812">
              <w:t xml:space="preserve">apped from </w:t>
            </w:r>
            <w:r>
              <w:t>‘</w:t>
            </w:r>
            <w:r w:rsidRPr="00090812">
              <w:t>ETDTradeDetails/</w:t>
            </w:r>
            <w:r>
              <w:softHyphen/>
            </w:r>
            <w:r w:rsidRPr="00090812">
              <w:t>Clearing</w:t>
            </w:r>
            <w:r>
              <w:softHyphen/>
            </w:r>
            <w:r w:rsidRPr="00090812">
              <w:t>Parameters/</w:t>
            </w:r>
            <w:r>
              <w:softHyphen/>
            </w:r>
            <w:r w:rsidRPr="00090812">
              <w:t>Product/</w:t>
            </w:r>
            <w:r>
              <w:softHyphen/>
            </w:r>
            <w:r w:rsidRPr="00090812">
              <w:t>Option</w:t>
            </w:r>
            <w:r>
              <w:softHyphen/>
            </w:r>
            <w:r w:rsidRPr="00090812">
              <w:t>Details/</w:t>
            </w:r>
            <w:r>
              <w:softHyphen/>
            </w:r>
            <w:r w:rsidRPr="00090812">
              <w:t>Option</w:t>
            </w:r>
            <w:r>
              <w:softHyphen/>
            </w:r>
            <w:r w:rsidRPr="00090812">
              <w:t>Style</w:t>
            </w:r>
            <w:r>
              <w:t>’</w:t>
            </w:r>
            <w:r w:rsidRPr="00090812">
              <w:t xml:space="preserve"> (</w:t>
            </w:r>
            <w:r>
              <w:t xml:space="preserve">see </w:t>
            </w:r>
            <w:r>
              <w:fldChar w:fldCharType="begin"/>
            </w:r>
            <w:r>
              <w:instrText xml:space="preserve"> REF _Ref493605648 \h </w:instrText>
            </w:r>
            <w:r>
              <w:fldChar w:fldCharType="separate"/>
            </w:r>
            <w:r w:rsidR="00E070EB">
              <w:t>M16</w:t>
            </w:r>
            <w:r>
              <w:fldChar w:fldCharType="end"/>
            </w:r>
            <w:r w:rsidRPr="00090812">
              <w:t>)</w:t>
            </w:r>
          </w:p>
        </w:tc>
        <w:tc>
          <w:tcPr>
            <w:tcW w:w="2102" w:type="dxa"/>
          </w:tcPr>
          <w:p w14:paraId="4D7BC760" w14:textId="77777777" w:rsidR="00330CC5" w:rsidRPr="00090812" w:rsidRDefault="00330CC5" w:rsidP="00635550">
            <w:pPr>
              <w:pStyle w:val="CellBody"/>
            </w:pPr>
            <w:r w:rsidRPr="00090812">
              <w:t>W</w:t>
            </w:r>
            <w:r>
              <w:br/>
            </w:r>
            <w:r w:rsidRPr="00090812">
              <w:t>(Swaps)</w:t>
            </w:r>
          </w:p>
        </w:tc>
        <w:tc>
          <w:tcPr>
            <w:tcW w:w="2103" w:type="dxa"/>
          </w:tcPr>
          <w:p w14:paraId="209C99B3" w14:textId="6C09AE31" w:rsidR="00330CC5" w:rsidRPr="00090812" w:rsidRDefault="00330CC5" w:rsidP="00635550">
            <w:pPr>
              <w:pStyle w:val="CellBody"/>
            </w:pPr>
            <w:r>
              <w:t>M</w:t>
            </w:r>
            <w:r w:rsidRPr="00090812">
              <w:t xml:space="preserve">apped from </w:t>
            </w:r>
            <w:r>
              <w:t>‘</w:t>
            </w:r>
            <w:proofErr w:type="spellStart"/>
            <w:r w:rsidRPr="00090812">
              <w:t>EURegulatoryDetails</w:t>
            </w:r>
            <w:proofErr w:type="spellEnd"/>
            <w:r w:rsidRPr="00090812">
              <w:t>/</w:t>
            </w:r>
            <w:r>
              <w:softHyphen/>
            </w:r>
            <w:r w:rsidRPr="00090812">
              <w:t>ETDProduct</w:t>
            </w:r>
            <w:r>
              <w:softHyphen/>
            </w:r>
            <w:r w:rsidRPr="00090812">
              <w:t>Informa</w:t>
            </w:r>
            <w:r>
              <w:softHyphen/>
            </w:r>
            <w:r w:rsidRPr="00090812">
              <w:t>tion/</w:t>
            </w:r>
            <w:r>
              <w:softHyphen/>
            </w:r>
            <w:proofErr w:type="spellStart"/>
            <w:r w:rsidRPr="00090812">
              <w:t>Delivery</w:t>
            </w:r>
            <w:r>
              <w:softHyphen/>
            </w:r>
            <w:r w:rsidRPr="00090812">
              <w:t>Type</w:t>
            </w:r>
            <w:proofErr w:type="spellEnd"/>
            <w:r>
              <w:t>’</w:t>
            </w:r>
            <w:r w:rsidRPr="00090812">
              <w:t xml:space="preserve"> (</w:t>
            </w:r>
            <w:r>
              <w:t>see </w:t>
            </w:r>
            <w:r>
              <w:fldChar w:fldCharType="begin"/>
            </w:r>
            <w:r>
              <w:instrText xml:space="preserve"> REF _Ref493605655 \h </w:instrText>
            </w:r>
            <w:r>
              <w:fldChar w:fldCharType="separate"/>
            </w:r>
            <w:r w:rsidR="00E070EB">
              <w:t>M17</w:t>
            </w:r>
            <w:r>
              <w:fldChar w:fldCharType="end"/>
            </w:r>
            <w:r w:rsidRPr="00090812">
              <w:t>)</w:t>
            </w:r>
          </w:p>
        </w:tc>
        <w:tc>
          <w:tcPr>
            <w:tcW w:w="2103" w:type="dxa"/>
          </w:tcPr>
          <w:p w14:paraId="32C12A1D" w14:textId="77777777" w:rsidR="00330CC5" w:rsidRPr="00090812" w:rsidRDefault="00330CC5" w:rsidP="00635550">
            <w:pPr>
              <w:pStyle w:val="CellBody"/>
            </w:pPr>
            <w:r w:rsidRPr="00090812">
              <w:t>S</w:t>
            </w:r>
            <w:r>
              <w:br/>
            </w:r>
            <w:r w:rsidRPr="00090812">
              <w:t>(Standardized)</w:t>
            </w:r>
          </w:p>
        </w:tc>
      </w:tr>
      <w:tr w:rsidR="00330CC5" w:rsidRPr="00090812" w14:paraId="04B6CA1C" w14:textId="77777777" w:rsidTr="00C04E2F">
        <w:trPr>
          <w:cantSplit/>
        </w:trPr>
        <w:tc>
          <w:tcPr>
            <w:tcW w:w="1980" w:type="dxa"/>
          </w:tcPr>
          <w:p w14:paraId="4AA30AD7" w14:textId="77777777" w:rsidR="00330CC5" w:rsidRPr="00090812" w:rsidRDefault="00330CC5" w:rsidP="00635550">
            <w:pPr>
              <w:pStyle w:val="CellBody"/>
            </w:pPr>
            <w:r w:rsidRPr="00090812">
              <w:t>OPT_FIN_INX</w:t>
            </w:r>
          </w:p>
        </w:tc>
        <w:tc>
          <w:tcPr>
            <w:tcW w:w="2102" w:type="dxa"/>
          </w:tcPr>
          <w:p w14:paraId="6BE3A4A8" w14:textId="77777777" w:rsidR="00330CC5" w:rsidRPr="00090812" w:rsidRDefault="00330CC5" w:rsidP="00635550">
            <w:pPr>
              <w:pStyle w:val="CellBody"/>
            </w:pPr>
            <w:r w:rsidRPr="00090812">
              <w:t>O</w:t>
            </w:r>
            <w:r>
              <w:br/>
            </w:r>
            <w:r w:rsidRPr="00090812">
              <w:t>(Listed options)</w:t>
            </w:r>
          </w:p>
        </w:tc>
        <w:tc>
          <w:tcPr>
            <w:tcW w:w="2103" w:type="dxa"/>
          </w:tcPr>
          <w:p w14:paraId="1730B6F9" w14:textId="5205FF9A" w:rsidR="00330CC5" w:rsidRPr="00090812" w:rsidRDefault="00330CC5" w:rsidP="00635550">
            <w:pPr>
              <w:pStyle w:val="CellBody"/>
            </w:pPr>
            <w:r>
              <w:t>M</w:t>
            </w:r>
            <w:r w:rsidRPr="00090812">
              <w:t xml:space="preserve">apped from </w:t>
            </w:r>
            <w:r>
              <w:t>‘</w:t>
            </w:r>
            <w:r w:rsidRPr="00090812">
              <w:t>ETDTradeDetails/</w:t>
            </w:r>
            <w:r>
              <w:softHyphen/>
            </w:r>
            <w:r w:rsidRPr="00090812">
              <w:t>Clearing</w:t>
            </w:r>
            <w:r>
              <w:softHyphen/>
            </w:r>
            <w:r w:rsidRPr="00090812">
              <w:t>Parameters/</w:t>
            </w:r>
            <w:r>
              <w:softHyphen/>
            </w:r>
            <w:r w:rsidRPr="00090812">
              <w:t>Product/</w:t>
            </w:r>
            <w:r>
              <w:softHyphen/>
            </w:r>
            <w:r w:rsidRPr="00090812">
              <w:t>Option</w:t>
            </w:r>
            <w:r>
              <w:softHyphen/>
            </w:r>
            <w:r w:rsidRPr="00090812">
              <w:t>Details/</w:t>
            </w:r>
            <w:r>
              <w:softHyphen/>
            </w:r>
            <w:r>
              <w:softHyphen/>
            </w:r>
            <w:r w:rsidRPr="00090812">
              <w:t>Type</w:t>
            </w:r>
            <w:r>
              <w:t>’</w:t>
            </w:r>
            <w:r w:rsidRPr="00090812">
              <w:t xml:space="preserve"> (</w:t>
            </w:r>
            <w:r>
              <w:t>see </w:t>
            </w:r>
            <w:r>
              <w:fldChar w:fldCharType="begin"/>
            </w:r>
            <w:r>
              <w:instrText xml:space="preserve"> REF _Ref493605641 \h </w:instrText>
            </w:r>
            <w:r>
              <w:fldChar w:fldCharType="separate"/>
            </w:r>
            <w:r w:rsidR="00E070EB">
              <w:t>M15</w:t>
            </w:r>
            <w:r>
              <w:fldChar w:fldCharType="end"/>
            </w:r>
            <w:r w:rsidRPr="00090812">
              <w:t>)</w:t>
            </w:r>
          </w:p>
        </w:tc>
        <w:tc>
          <w:tcPr>
            <w:tcW w:w="2103" w:type="dxa"/>
          </w:tcPr>
          <w:p w14:paraId="42E81E56" w14:textId="0991F655" w:rsidR="00330CC5" w:rsidRPr="00090812" w:rsidRDefault="00330CC5" w:rsidP="00635550">
            <w:pPr>
              <w:pStyle w:val="CellBody"/>
            </w:pPr>
            <w:r>
              <w:t>M</w:t>
            </w:r>
            <w:r w:rsidRPr="00090812">
              <w:t xml:space="preserve">apped from </w:t>
            </w:r>
            <w:r>
              <w:t>‘</w:t>
            </w:r>
            <w:r w:rsidRPr="00090812">
              <w:t>ETDTradeDetails/</w:t>
            </w:r>
            <w:r>
              <w:softHyphen/>
            </w:r>
            <w:r w:rsidRPr="00090812">
              <w:t>Clearing</w:t>
            </w:r>
            <w:r>
              <w:softHyphen/>
            </w:r>
            <w:r w:rsidRPr="00090812">
              <w:t>Parameters/</w:t>
            </w:r>
            <w:r>
              <w:softHyphen/>
            </w:r>
            <w:r w:rsidRPr="00090812">
              <w:t>Product/</w:t>
            </w:r>
            <w:r>
              <w:softHyphen/>
            </w:r>
            <w:r w:rsidRPr="00090812">
              <w:t>Option</w:t>
            </w:r>
            <w:r>
              <w:softHyphen/>
            </w:r>
            <w:r w:rsidRPr="00090812">
              <w:t>Details/</w:t>
            </w:r>
            <w:r>
              <w:softHyphen/>
            </w:r>
            <w:r w:rsidRPr="00090812">
              <w:t>Option</w:t>
            </w:r>
            <w:r>
              <w:softHyphen/>
            </w:r>
            <w:r w:rsidRPr="00090812">
              <w:t>Style</w:t>
            </w:r>
            <w:r>
              <w:t>’</w:t>
            </w:r>
            <w:r w:rsidRPr="00090812">
              <w:t xml:space="preserve"> (</w:t>
            </w:r>
            <w:r>
              <w:t xml:space="preserve">see </w:t>
            </w:r>
            <w:r>
              <w:fldChar w:fldCharType="begin"/>
            </w:r>
            <w:r>
              <w:instrText xml:space="preserve"> REF _Ref493605648 \h </w:instrText>
            </w:r>
            <w:r>
              <w:fldChar w:fldCharType="separate"/>
            </w:r>
            <w:r w:rsidR="00E070EB">
              <w:t>M16</w:t>
            </w:r>
            <w:r>
              <w:fldChar w:fldCharType="end"/>
            </w:r>
            <w:r w:rsidRPr="00090812">
              <w:t>)</w:t>
            </w:r>
          </w:p>
        </w:tc>
        <w:tc>
          <w:tcPr>
            <w:tcW w:w="2102" w:type="dxa"/>
          </w:tcPr>
          <w:p w14:paraId="5DE0A5B4" w14:textId="77777777" w:rsidR="00330CC5" w:rsidRPr="00090812" w:rsidRDefault="00330CC5" w:rsidP="00635550">
            <w:pPr>
              <w:pStyle w:val="CellBody"/>
            </w:pPr>
            <w:r w:rsidRPr="00090812">
              <w:t>I</w:t>
            </w:r>
            <w:r>
              <w:br/>
            </w:r>
            <w:r w:rsidRPr="00090812">
              <w:t>(Indices)</w:t>
            </w:r>
          </w:p>
        </w:tc>
        <w:tc>
          <w:tcPr>
            <w:tcW w:w="2103" w:type="dxa"/>
          </w:tcPr>
          <w:p w14:paraId="0E41C9C7" w14:textId="73296447" w:rsidR="00330CC5" w:rsidRPr="00090812" w:rsidRDefault="00330CC5" w:rsidP="00635550">
            <w:pPr>
              <w:pStyle w:val="CellBody"/>
            </w:pPr>
            <w:r>
              <w:t>M</w:t>
            </w:r>
            <w:r w:rsidRPr="00090812">
              <w:t xml:space="preserve">apped from </w:t>
            </w:r>
            <w:r>
              <w:t>‘</w:t>
            </w:r>
            <w:proofErr w:type="spellStart"/>
            <w:r w:rsidRPr="00090812">
              <w:t>EURegulatoryDetails</w:t>
            </w:r>
            <w:proofErr w:type="spellEnd"/>
            <w:r w:rsidRPr="00090812">
              <w:t>/</w:t>
            </w:r>
            <w:r>
              <w:softHyphen/>
            </w:r>
            <w:r w:rsidRPr="00090812">
              <w:t>ETDProduct</w:t>
            </w:r>
            <w:r>
              <w:softHyphen/>
            </w:r>
            <w:r w:rsidRPr="00090812">
              <w:t>Informa</w:t>
            </w:r>
            <w:r>
              <w:softHyphen/>
            </w:r>
            <w:r w:rsidRPr="00090812">
              <w:t>tion/</w:t>
            </w:r>
            <w:r>
              <w:softHyphen/>
            </w:r>
            <w:proofErr w:type="spellStart"/>
            <w:r w:rsidRPr="00090812">
              <w:t>Delivery</w:t>
            </w:r>
            <w:r>
              <w:softHyphen/>
            </w:r>
            <w:r w:rsidRPr="00090812">
              <w:t>Type</w:t>
            </w:r>
            <w:proofErr w:type="spellEnd"/>
            <w:r>
              <w:t>’</w:t>
            </w:r>
            <w:r w:rsidRPr="00090812">
              <w:t xml:space="preserve"> (</w:t>
            </w:r>
            <w:r>
              <w:t>see </w:t>
            </w:r>
            <w:r>
              <w:fldChar w:fldCharType="begin"/>
            </w:r>
            <w:r>
              <w:instrText xml:space="preserve"> REF _Ref493605655 \h </w:instrText>
            </w:r>
            <w:r>
              <w:fldChar w:fldCharType="separate"/>
            </w:r>
            <w:r w:rsidR="00E070EB">
              <w:t>M17</w:t>
            </w:r>
            <w:r>
              <w:fldChar w:fldCharType="end"/>
            </w:r>
            <w:r w:rsidRPr="00090812">
              <w:t>)</w:t>
            </w:r>
          </w:p>
        </w:tc>
        <w:tc>
          <w:tcPr>
            <w:tcW w:w="2103" w:type="dxa"/>
          </w:tcPr>
          <w:p w14:paraId="0CE6938A" w14:textId="77777777" w:rsidR="00330CC5" w:rsidRPr="00090812" w:rsidRDefault="00330CC5" w:rsidP="00635550">
            <w:pPr>
              <w:pStyle w:val="CellBody"/>
            </w:pPr>
            <w:r w:rsidRPr="00090812">
              <w:t>S</w:t>
            </w:r>
            <w:r>
              <w:br/>
            </w:r>
            <w:r w:rsidRPr="00090812">
              <w:t>(Standardized)</w:t>
            </w:r>
          </w:p>
        </w:tc>
      </w:tr>
    </w:tbl>
    <w:p w14:paraId="737457C1" w14:textId="77777777" w:rsidR="00330CC5" w:rsidRPr="006659B3" w:rsidRDefault="00330CC5" w:rsidP="00330CC5">
      <w:pPr>
        <w:pStyle w:val="H3UnnumbereddonotshowinTOC"/>
        <w:rPr>
          <w:lang w:val="en-GB"/>
        </w:rPr>
      </w:pPr>
      <w:r w:rsidRPr="006659B3">
        <w:rPr>
          <w:lang w:val="en-GB"/>
        </w:rPr>
        <w:lastRenderedPageBreak/>
        <w:t>Foreign exchange</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2268"/>
        <w:gridCol w:w="2339"/>
        <w:gridCol w:w="2102"/>
        <w:gridCol w:w="2103"/>
        <w:gridCol w:w="2103"/>
      </w:tblGrid>
      <w:tr w:rsidR="00330CC5" w14:paraId="1DE21ACF" w14:textId="77777777" w:rsidTr="00C04E2F">
        <w:trPr>
          <w:tblHeader/>
        </w:trPr>
        <w:tc>
          <w:tcPr>
            <w:tcW w:w="1980" w:type="dxa"/>
            <w:shd w:val="clear" w:color="auto" w:fill="D9D9D9" w:themeFill="background1" w:themeFillShade="D9"/>
          </w:tcPr>
          <w:p w14:paraId="5157812C" w14:textId="77777777" w:rsidR="00330CC5" w:rsidRPr="00B66324" w:rsidRDefault="00330CC5" w:rsidP="00635550">
            <w:pPr>
              <w:pStyle w:val="CellBody"/>
              <w:rPr>
                <w:rStyle w:val="Fett"/>
              </w:rPr>
            </w:pPr>
            <w:r>
              <w:rPr>
                <w:b/>
                <w:bCs/>
              </w:rPr>
              <w:t>Transaction type</w:t>
            </w:r>
          </w:p>
        </w:tc>
        <w:tc>
          <w:tcPr>
            <w:tcW w:w="1701" w:type="dxa"/>
            <w:shd w:val="clear" w:color="auto" w:fill="D9D9D9" w:themeFill="background1" w:themeFillShade="D9"/>
          </w:tcPr>
          <w:p w14:paraId="25034AC7" w14:textId="77777777" w:rsidR="00330CC5" w:rsidRPr="00B66324" w:rsidRDefault="00330CC5" w:rsidP="00635550">
            <w:pPr>
              <w:pStyle w:val="CellBody"/>
              <w:rPr>
                <w:rStyle w:val="Fett"/>
              </w:rPr>
            </w:pPr>
            <w:r>
              <w:rPr>
                <w:b/>
                <w:bCs/>
              </w:rPr>
              <w:t>1</w:t>
            </w:r>
          </w:p>
        </w:tc>
        <w:tc>
          <w:tcPr>
            <w:tcW w:w="2268" w:type="dxa"/>
            <w:shd w:val="clear" w:color="auto" w:fill="D9D9D9" w:themeFill="background1" w:themeFillShade="D9"/>
          </w:tcPr>
          <w:p w14:paraId="0A588D50" w14:textId="77777777" w:rsidR="00330CC5" w:rsidRPr="00B66324" w:rsidRDefault="00330CC5" w:rsidP="00635550">
            <w:pPr>
              <w:pStyle w:val="CellBody"/>
              <w:rPr>
                <w:rStyle w:val="Fett"/>
              </w:rPr>
            </w:pPr>
            <w:r>
              <w:rPr>
                <w:b/>
                <w:bCs/>
              </w:rPr>
              <w:t>2</w:t>
            </w:r>
          </w:p>
        </w:tc>
        <w:tc>
          <w:tcPr>
            <w:tcW w:w="2339" w:type="dxa"/>
            <w:shd w:val="clear" w:color="auto" w:fill="D9D9D9" w:themeFill="background1" w:themeFillShade="D9"/>
          </w:tcPr>
          <w:p w14:paraId="0231E173" w14:textId="77777777" w:rsidR="00330CC5" w:rsidRPr="00B66324" w:rsidRDefault="00330CC5" w:rsidP="00635550">
            <w:pPr>
              <w:pStyle w:val="CellBody"/>
              <w:rPr>
                <w:rStyle w:val="Fett"/>
              </w:rPr>
            </w:pPr>
            <w:r>
              <w:rPr>
                <w:b/>
                <w:bCs/>
              </w:rPr>
              <w:t>3</w:t>
            </w:r>
          </w:p>
        </w:tc>
        <w:tc>
          <w:tcPr>
            <w:tcW w:w="2102" w:type="dxa"/>
            <w:shd w:val="clear" w:color="auto" w:fill="D9D9D9" w:themeFill="background1" w:themeFillShade="D9"/>
          </w:tcPr>
          <w:p w14:paraId="4EA2B2C5" w14:textId="77777777" w:rsidR="00330CC5" w:rsidRPr="00B66324" w:rsidRDefault="00330CC5" w:rsidP="00635550">
            <w:pPr>
              <w:pStyle w:val="CellBody"/>
              <w:rPr>
                <w:rStyle w:val="Fett"/>
              </w:rPr>
            </w:pPr>
            <w:r>
              <w:rPr>
                <w:b/>
                <w:bCs/>
              </w:rPr>
              <w:t>4</w:t>
            </w:r>
          </w:p>
        </w:tc>
        <w:tc>
          <w:tcPr>
            <w:tcW w:w="2103" w:type="dxa"/>
            <w:shd w:val="clear" w:color="auto" w:fill="D9D9D9" w:themeFill="background1" w:themeFillShade="D9"/>
          </w:tcPr>
          <w:p w14:paraId="52B12009" w14:textId="77777777" w:rsidR="00330CC5" w:rsidRPr="00B66324" w:rsidRDefault="00330CC5" w:rsidP="00635550">
            <w:pPr>
              <w:pStyle w:val="CellBody"/>
              <w:rPr>
                <w:rStyle w:val="Fett"/>
              </w:rPr>
            </w:pPr>
            <w:r>
              <w:rPr>
                <w:b/>
                <w:bCs/>
              </w:rPr>
              <w:t>5</w:t>
            </w:r>
          </w:p>
        </w:tc>
        <w:tc>
          <w:tcPr>
            <w:tcW w:w="2103" w:type="dxa"/>
            <w:shd w:val="clear" w:color="auto" w:fill="D9D9D9" w:themeFill="background1" w:themeFillShade="D9"/>
          </w:tcPr>
          <w:p w14:paraId="7026DC66" w14:textId="77777777" w:rsidR="00330CC5" w:rsidRDefault="00330CC5" w:rsidP="00635550">
            <w:pPr>
              <w:pStyle w:val="CellBody"/>
              <w:rPr>
                <w:b/>
                <w:bCs/>
              </w:rPr>
            </w:pPr>
            <w:r>
              <w:rPr>
                <w:b/>
                <w:bCs/>
              </w:rPr>
              <w:t>6</w:t>
            </w:r>
          </w:p>
        </w:tc>
      </w:tr>
      <w:tr w:rsidR="00330CC5" w14:paraId="16366E39" w14:textId="77777777" w:rsidTr="00C04E2F">
        <w:tc>
          <w:tcPr>
            <w:tcW w:w="1980" w:type="dxa"/>
          </w:tcPr>
          <w:p w14:paraId="062B4474" w14:textId="77777777" w:rsidR="00330CC5" w:rsidRDefault="00330CC5" w:rsidP="00635550">
            <w:pPr>
              <w:pStyle w:val="CellBody"/>
            </w:pPr>
            <w:r>
              <w:t>FOR, PHYS_INX, FUT</w:t>
            </w:r>
          </w:p>
        </w:tc>
        <w:tc>
          <w:tcPr>
            <w:tcW w:w="1701" w:type="dxa"/>
          </w:tcPr>
          <w:p w14:paraId="44EDD408" w14:textId="77777777" w:rsidR="00330CC5" w:rsidRDefault="00330CC5" w:rsidP="00635550">
            <w:pPr>
              <w:pStyle w:val="CellBody"/>
            </w:pPr>
            <w:r>
              <w:t>F</w:t>
            </w:r>
            <w:r>
              <w:br/>
              <w:t>(Futures)</w:t>
            </w:r>
          </w:p>
        </w:tc>
        <w:tc>
          <w:tcPr>
            <w:tcW w:w="2268" w:type="dxa"/>
          </w:tcPr>
          <w:p w14:paraId="72EC1217" w14:textId="77777777" w:rsidR="00330CC5" w:rsidRDefault="00330CC5" w:rsidP="00635550">
            <w:pPr>
              <w:pStyle w:val="CellBody"/>
            </w:pPr>
            <w:r>
              <w:t>F</w:t>
            </w:r>
            <w:r>
              <w:br/>
              <w:t>(Financial futures)</w:t>
            </w:r>
          </w:p>
        </w:tc>
        <w:tc>
          <w:tcPr>
            <w:tcW w:w="2339" w:type="dxa"/>
          </w:tcPr>
          <w:p w14:paraId="657EFEBB" w14:textId="77777777" w:rsidR="00330CC5" w:rsidRDefault="00330CC5" w:rsidP="00635550">
            <w:pPr>
              <w:pStyle w:val="CellBody"/>
            </w:pPr>
            <w:r>
              <w:t>C</w:t>
            </w:r>
            <w:r>
              <w:br/>
              <w:t>(Currencies)</w:t>
            </w:r>
          </w:p>
        </w:tc>
        <w:tc>
          <w:tcPr>
            <w:tcW w:w="2102" w:type="dxa"/>
          </w:tcPr>
          <w:p w14:paraId="53FF27DF" w14:textId="1C698B91" w:rsidR="00330CC5" w:rsidRDefault="00330CC5" w:rsidP="00635550">
            <w:pPr>
              <w:pStyle w:val="CellBody"/>
            </w:pPr>
            <w:r>
              <w:t>Mapped from ‘</w:t>
            </w:r>
            <w:proofErr w:type="spellStart"/>
            <w:r>
              <w:t>EURegulatoryDetails</w:t>
            </w:r>
            <w:proofErr w:type="spellEnd"/>
            <w:r>
              <w:t>/</w:t>
            </w:r>
            <w:r>
              <w:softHyphen/>
              <w:t>ETDProductInforma</w:t>
            </w:r>
            <w:r>
              <w:softHyphen/>
              <w:t>tion/</w:t>
            </w:r>
            <w:r>
              <w:softHyphen/>
            </w:r>
            <w:proofErr w:type="spellStart"/>
            <w:r>
              <w:t>DeliveryType</w:t>
            </w:r>
            <w:proofErr w:type="spellEnd"/>
            <w:r>
              <w:t>’ (see </w:t>
            </w:r>
            <w:r>
              <w:fldChar w:fldCharType="begin"/>
            </w:r>
            <w:r>
              <w:instrText xml:space="preserve"> REF _Ref493605595 \h </w:instrText>
            </w:r>
            <w:r>
              <w:fldChar w:fldCharType="separate"/>
            </w:r>
            <w:r w:rsidR="00E070EB">
              <w:t>M13</w:t>
            </w:r>
            <w:r>
              <w:fldChar w:fldCharType="end"/>
            </w:r>
            <w:r>
              <w:t>)</w:t>
            </w:r>
          </w:p>
        </w:tc>
        <w:tc>
          <w:tcPr>
            <w:tcW w:w="2103" w:type="dxa"/>
          </w:tcPr>
          <w:p w14:paraId="7EA96AFA" w14:textId="77777777" w:rsidR="00330CC5" w:rsidRDefault="00330CC5" w:rsidP="00635550">
            <w:pPr>
              <w:pStyle w:val="CellBody"/>
            </w:pPr>
            <w:r>
              <w:t>S</w:t>
            </w:r>
            <w:r>
              <w:br/>
              <w:t>(Standardized)</w:t>
            </w:r>
          </w:p>
        </w:tc>
        <w:tc>
          <w:tcPr>
            <w:tcW w:w="2103" w:type="dxa"/>
          </w:tcPr>
          <w:p w14:paraId="4479F846" w14:textId="77777777" w:rsidR="00330CC5" w:rsidRDefault="00330CC5" w:rsidP="00635550">
            <w:pPr>
              <w:pStyle w:val="CellBody"/>
            </w:pPr>
            <w:r>
              <w:t>X</w:t>
            </w:r>
          </w:p>
        </w:tc>
      </w:tr>
      <w:tr w:rsidR="00330CC5" w14:paraId="091165A7" w14:textId="77777777" w:rsidTr="00C04E2F">
        <w:tc>
          <w:tcPr>
            <w:tcW w:w="1980" w:type="dxa"/>
          </w:tcPr>
          <w:p w14:paraId="412F3D8D" w14:textId="77777777" w:rsidR="00330CC5" w:rsidRDefault="00330CC5" w:rsidP="00635550">
            <w:pPr>
              <w:pStyle w:val="CellBody"/>
            </w:pPr>
            <w:r>
              <w:t>FXD_SWP, FXD_FXD_SWP, FTL_SWP</w:t>
            </w:r>
          </w:p>
        </w:tc>
        <w:tc>
          <w:tcPr>
            <w:tcW w:w="1701" w:type="dxa"/>
          </w:tcPr>
          <w:p w14:paraId="4C591094" w14:textId="77777777" w:rsidR="00330CC5" w:rsidRDefault="00330CC5" w:rsidP="00635550">
            <w:pPr>
              <w:pStyle w:val="CellBody"/>
            </w:pPr>
            <w:r>
              <w:t>S</w:t>
            </w:r>
            <w:r>
              <w:br/>
              <w:t>(Swaps)</w:t>
            </w:r>
          </w:p>
        </w:tc>
        <w:tc>
          <w:tcPr>
            <w:tcW w:w="2268" w:type="dxa"/>
          </w:tcPr>
          <w:p w14:paraId="0FDDED1D" w14:textId="77777777" w:rsidR="00330CC5" w:rsidRDefault="00330CC5" w:rsidP="00635550">
            <w:pPr>
              <w:pStyle w:val="CellBody"/>
            </w:pPr>
            <w:r>
              <w:t>F</w:t>
            </w:r>
            <w:r>
              <w:br/>
              <w:t>(Foreign Exchange)</w:t>
            </w:r>
          </w:p>
        </w:tc>
        <w:tc>
          <w:tcPr>
            <w:tcW w:w="2339" w:type="dxa"/>
          </w:tcPr>
          <w:p w14:paraId="4FDE21DD" w14:textId="288DD967" w:rsidR="00330CC5" w:rsidRDefault="00330CC5" w:rsidP="00635550">
            <w:pPr>
              <w:pStyle w:val="CellBody"/>
            </w:pPr>
            <w:r>
              <w:t>Mapped from effective date and execution date (see </w:t>
            </w:r>
            <w:r>
              <w:fldChar w:fldCharType="begin"/>
            </w:r>
            <w:r>
              <w:instrText xml:space="preserve"> REF _Ref493605624 \h </w:instrText>
            </w:r>
            <w:r>
              <w:fldChar w:fldCharType="separate"/>
            </w:r>
            <w:r w:rsidR="00E070EB">
              <w:t>M18</w:t>
            </w:r>
            <w:r>
              <w:fldChar w:fldCharType="end"/>
            </w:r>
            <w:r>
              <w:t>)</w:t>
            </w:r>
          </w:p>
        </w:tc>
        <w:tc>
          <w:tcPr>
            <w:tcW w:w="2102" w:type="dxa"/>
          </w:tcPr>
          <w:p w14:paraId="17C5FB32" w14:textId="77777777" w:rsidR="00330CC5" w:rsidRDefault="00330CC5" w:rsidP="00635550">
            <w:pPr>
              <w:pStyle w:val="CellBody"/>
            </w:pPr>
            <w:r>
              <w:t>X</w:t>
            </w:r>
          </w:p>
        </w:tc>
        <w:tc>
          <w:tcPr>
            <w:tcW w:w="2103" w:type="dxa"/>
          </w:tcPr>
          <w:p w14:paraId="214273D3" w14:textId="77777777" w:rsidR="00330CC5" w:rsidRDefault="00330CC5" w:rsidP="00635550">
            <w:pPr>
              <w:pStyle w:val="CellBody"/>
            </w:pPr>
            <w:r>
              <w:t>X</w:t>
            </w:r>
          </w:p>
        </w:tc>
        <w:tc>
          <w:tcPr>
            <w:tcW w:w="2103" w:type="dxa"/>
          </w:tcPr>
          <w:p w14:paraId="0D622425" w14:textId="6CD0FE64" w:rsidR="00330CC5" w:rsidRDefault="00330CC5" w:rsidP="00635550">
            <w:pPr>
              <w:pStyle w:val="CellBody"/>
            </w:pPr>
            <w:r>
              <w:t>Mapped from ‘</w:t>
            </w:r>
            <w:proofErr w:type="spellStart"/>
            <w:r>
              <w:t>EURegulatoryDetails</w:t>
            </w:r>
            <w:proofErr w:type="spellEnd"/>
            <w:r>
              <w:t>/</w:t>
            </w:r>
            <w:r>
              <w:softHyphen/>
              <w:t>ETDProductInforma</w:t>
            </w:r>
            <w:r>
              <w:softHyphen/>
              <w:t>tion/</w:t>
            </w:r>
            <w:r>
              <w:softHyphen/>
              <w:t>Currency2’ (see </w:t>
            </w:r>
            <w:r>
              <w:fldChar w:fldCharType="begin"/>
            </w:r>
            <w:r>
              <w:instrText xml:space="preserve"> REF _Ref493605632 \h </w:instrText>
            </w:r>
            <w:r>
              <w:fldChar w:fldCharType="separate"/>
            </w:r>
            <w:r w:rsidR="00E070EB">
              <w:t>M19</w:t>
            </w:r>
            <w:r>
              <w:fldChar w:fldCharType="end"/>
            </w:r>
            <w:r>
              <w:t>)</w:t>
            </w:r>
          </w:p>
        </w:tc>
      </w:tr>
      <w:tr w:rsidR="00330CC5" w14:paraId="77E2C86D" w14:textId="77777777" w:rsidTr="00C04E2F">
        <w:tc>
          <w:tcPr>
            <w:tcW w:w="1980" w:type="dxa"/>
          </w:tcPr>
          <w:p w14:paraId="7B7572B5" w14:textId="77777777" w:rsidR="00330CC5" w:rsidRDefault="00330CC5" w:rsidP="00635550">
            <w:pPr>
              <w:pStyle w:val="CellBody"/>
            </w:pPr>
            <w:r>
              <w:t>OPT, OPT_PHYS_INX, OPT_FUT</w:t>
            </w:r>
          </w:p>
        </w:tc>
        <w:tc>
          <w:tcPr>
            <w:tcW w:w="1701" w:type="dxa"/>
          </w:tcPr>
          <w:p w14:paraId="63BE8F0D" w14:textId="77777777" w:rsidR="00330CC5" w:rsidRDefault="00330CC5" w:rsidP="00635550">
            <w:pPr>
              <w:pStyle w:val="CellBody"/>
            </w:pPr>
            <w:r>
              <w:t xml:space="preserve">O </w:t>
            </w:r>
          </w:p>
          <w:p w14:paraId="2082C4F5" w14:textId="77777777" w:rsidR="00330CC5" w:rsidRDefault="00330CC5" w:rsidP="00635550">
            <w:pPr>
              <w:pStyle w:val="CellBody"/>
            </w:pPr>
            <w:r>
              <w:t>(Listed options)</w:t>
            </w:r>
          </w:p>
        </w:tc>
        <w:tc>
          <w:tcPr>
            <w:tcW w:w="2268" w:type="dxa"/>
          </w:tcPr>
          <w:p w14:paraId="53CABFAC" w14:textId="496BDA8D" w:rsidR="00330CC5" w:rsidRDefault="00330CC5" w:rsidP="00635550">
            <w:pPr>
              <w:pStyle w:val="CellBody"/>
            </w:pPr>
            <w:r>
              <w:t>Mapped from ‘ETDTradeDetails/</w:t>
            </w:r>
            <w:r>
              <w:softHyphen/>
              <w:t>Clearing</w:t>
            </w:r>
            <w:r>
              <w:softHyphen/>
              <w:t>Parameters/</w:t>
            </w:r>
            <w:r>
              <w:softHyphen/>
              <w:t>Product/</w:t>
            </w:r>
            <w:r>
              <w:softHyphen/>
              <w:t>Option</w:t>
            </w:r>
            <w:r>
              <w:softHyphen/>
              <w:t>De</w:t>
            </w:r>
            <w:r>
              <w:softHyphen/>
              <w:t>tails/</w:t>
            </w:r>
            <w:r>
              <w:softHyphen/>
              <w:t>Type’ (see </w:t>
            </w:r>
            <w:r>
              <w:fldChar w:fldCharType="begin"/>
            </w:r>
            <w:r>
              <w:instrText xml:space="preserve"> REF _Ref493605641 \h </w:instrText>
            </w:r>
            <w:r>
              <w:fldChar w:fldCharType="separate"/>
            </w:r>
            <w:r w:rsidR="00E070EB">
              <w:t>M15</w:t>
            </w:r>
            <w:r>
              <w:fldChar w:fldCharType="end"/>
            </w:r>
            <w:r>
              <w:t>)</w:t>
            </w:r>
          </w:p>
        </w:tc>
        <w:tc>
          <w:tcPr>
            <w:tcW w:w="2339" w:type="dxa"/>
          </w:tcPr>
          <w:p w14:paraId="24280D11" w14:textId="268A8C16" w:rsidR="00330CC5" w:rsidRDefault="00330CC5" w:rsidP="00635550">
            <w:pPr>
              <w:pStyle w:val="CellBody"/>
            </w:pPr>
            <w:r>
              <w:t>Mapped from ‘ETDTradeDetails/</w:t>
            </w:r>
            <w:r>
              <w:softHyphen/>
              <w:t>Clearing</w:t>
            </w:r>
            <w:r>
              <w:softHyphen/>
              <w:t>Parameters/</w:t>
            </w:r>
            <w:r>
              <w:softHyphen/>
              <w:t>Product/</w:t>
            </w:r>
            <w:r>
              <w:softHyphen/>
              <w:t>OptionDetails/</w:t>
            </w:r>
            <w:r>
              <w:softHyphen/>
              <w:t>OptionStyle’ (see </w:t>
            </w:r>
            <w:r>
              <w:fldChar w:fldCharType="begin"/>
            </w:r>
            <w:r>
              <w:instrText xml:space="preserve"> REF _Ref493605648 \h </w:instrText>
            </w:r>
            <w:r>
              <w:fldChar w:fldCharType="separate"/>
            </w:r>
            <w:r w:rsidR="00E070EB">
              <w:t>M16</w:t>
            </w:r>
            <w:r>
              <w:fldChar w:fldCharType="end"/>
            </w:r>
            <w:r>
              <w:t>)</w:t>
            </w:r>
          </w:p>
        </w:tc>
        <w:tc>
          <w:tcPr>
            <w:tcW w:w="2102" w:type="dxa"/>
          </w:tcPr>
          <w:p w14:paraId="2F8A0803" w14:textId="77777777" w:rsidR="00330CC5" w:rsidRDefault="00330CC5" w:rsidP="00635550">
            <w:pPr>
              <w:pStyle w:val="CellBody"/>
            </w:pPr>
            <w:r>
              <w:t>C</w:t>
            </w:r>
            <w:r>
              <w:br/>
              <w:t>(Currencies)</w:t>
            </w:r>
          </w:p>
        </w:tc>
        <w:tc>
          <w:tcPr>
            <w:tcW w:w="2103" w:type="dxa"/>
          </w:tcPr>
          <w:p w14:paraId="5D6235D4" w14:textId="0897D7B2" w:rsidR="00330CC5" w:rsidRDefault="00330CC5" w:rsidP="00635550">
            <w:pPr>
              <w:pStyle w:val="CellBody"/>
            </w:pPr>
            <w:r>
              <w:t>Mapped from ‘</w:t>
            </w:r>
            <w:proofErr w:type="spellStart"/>
            <w:r>
              <w:t>EURegulatoryDetails</w:t>
            </w:r>
            <w:proofErr w:type="spellEnd"/>
            <w:r>
              <w:t>/</w:t>
            </w:r>
            <w:r>
              <w:softHyphen/>
              <w:t>ETDProductInforma</w:t>
            </w:r>
            <w:r>
              <w:softHyphen/>
              <w:t>tion/</w:t>
            </w:r>
            <w:r>
              <w:softHyphen/>
            </w:r>
            <w:proofErr w:type="spellStart"/>
            <w:r>
              <w:t>DeliveryType</w:t>
            </w:r>
            <w:proofErr w:type="spellEnd"/>
            <w:r>
              <w:t>’ (see </w:t>
            </w:r>
            <w:r>
              <w:fldChar w:fldCharType="begin"/>
            </w:r>
            <w:r>
              <w:instrText xml:space="preserve"> REF _Ref493605655 \h </w:instrText>
            </w:r>
            <w:r>
              <w:fldChar w:fldCharType="separate"/>
            </w:r>
            <w:r w:rsidR="00E070EB">
              <w:t>M17</w:t>
            </w:r>
            <w:r>
              <w:fldChar w:fldCharType="end"/>
            </w:r>
            <w:r>
              <w:t>)</w:t>
            </w:r>
          </w:p>
        </w:tc>
        <w:tc>
          <w:tcPr>
            <w:tcW w:w="2103" w:type="dxa"/>
          </w:tcPr>
          <w:p w14:paraId="1BB7DE95" w14:textId="77777777" w:rsidR="00330CC5" w:rsidRDefault="00330CC5" w:rsidP="00635550">
            <w:pPr>
              <w:pStyle w:val="CellBody"/>
            </w:pPr>
            <w:r>
              <w:t>S</w:t>
            </w:r>
            <w:r>
              <w:br/>
              <w:t>(Standardized)</w:t>
            </w:r>
          </w:p>
        </w:tc>
      </w:tr>
      <w:tr w:rsidR="00330CC5" w14:paraId="5F9B0FFD" w14:textId="77777777" w:rsidTr="00C04E2F">
        <w:tc>
          <w:tcPr>
            <w:tcW w:w="1980" w:type="dxa"/>
          </w:tcPr>
          <w:p w14:paraId="522FF6AE" w14:textId="77777777" w:rsidR="00330CC5" w:rsidRDefault="00330CC5" w:rsidP="00635550">
            <w:pPr>
              <w:pStyle w:val="CellBody"/>
            </w:pPr>
            <w:r>
              <w:t>OPT_FIN_INX</w:t>
            </w:r>
          </w:p>
        </w:tc>
        <w:tc>
          <w:tcPr>
            <w:tcW w:w="1701" w:type="dxa"/>
          </w:tcPr>
          <w:p w14:paraId="15175F6F" w14:textId="77777777" w:rsidR="00330CC5" w:rsidRDefault="00330CC5" w:rsidP="00635550">
            <w:pPr>
              <w:pStyle w:val="CellBody"/>
            </w:pPr>
            <w:r>
              <w:t xml:space="preserve">O </w:t>
            </w:r>
          </w:p>
          <w:p w14:paraId="3CB4E038" w14:textId="77777777" w:rsidR="00330CC5" w:rsidRDefault="00330CC5" w:rsidP="00635550">
            <w:pPr>
              <w:pStyle w:val="CellBody"/>
            </w:pPr>
            <w:r>
              <w:t>(Listed options)</w:t>
            </w:r>
          </w:p>
        </w:tc>
        <w:tc>
          <w:tcPr>
            <w:tcW w:w="2268" w:type="dxa"/>
          </w:tcPr>
          <w:p w14:paraId="020A9558" w14:textId="2F6419F4" w:rsidR="00330CC5" w:rsidRDefault="00330CC5" w:rsidP="00635550">
            <w:pPr>
              <w:pStyle w:val="CellBody"/>
            </w:pPr>
            <w:r>
              <w:t>Mapped from ‘ETDTradeDetails/</w:t>
            </w:r>
            <w:r>
              <w:softHyphen/>
              <w:t>Clearing</w:t>
            </w:r>
            <w:r>
              <w:softHyphen/>
              <w:t>Parameters/</w:t>
            </w:r>
            <w:r>
              <w:softHyphen/>
              <w:t>Product/</w:t>
            </w:r>
            <w:r>
              <w:softHyphen/>
              <w:t>Option</w:t>
            </w:r>
            <w:r>
              <w:softHyphen/>
              <w:t>De</w:t>
            </w:r>
            <w:r>
              <w:softHyphen/>
              <w:t>tails/</w:t>
            </w:r>
            <w:r>
              <w:softHyphen/>
              <w:t>Type’ (see </w:t>
            </w:r>
            <w:r>
              <w:fldChar w:fldCharType="begin"/>
            </w:r>
            <w:r>
              <w:instrText xml:space="preserve"> REF _Ref493605641 \h </w:instrText>
            </w:r>
            <w:r>
              <w:fldChar w:fldCharType="separate"/>
            </w:r>
            <w:r w:rsidR="00E070EB">
              <w:t>M15</w:t>
            </w:r>
            <w:r>
              <w:fldChar w:fldCharType="end"/>
            </w:r>
            <w:r>
              <w:t>)</w:t>
            </w:r>
          </w:p>
        </w:tc>
        <w:tc>
          <w:tcPr>
            <w:tcW w:w="2339" w:type="dxa"/>
          </w:tcPr>
          <w:p w14:paraId="6B101201" w14:textId="6C9CBE5D" w:rsidR="00330CC5" w:rsidRDefault="00330CC5" w:rsidP="00635550">
            <w:pPr>
              <w:pStyle w:val="CellBody"/>
            </w:pPr>
            <w:r>
              <w:t>Mapped from ‘ETDTradeDetails/</w:t>
            </w:r>
            <w:r>
              <w:softHyphen/>
              <w:t>Clearing</w:t>
            </w:r>
            <w:r>
              <w:softHyphen/>
              <w:t>Parameters/</w:t>
            </w:r>
            <w:r>
              <w:softHyphen/>
              <w:t>Product/</w:t>
            </w:r>
            <w:r>
              <w:softHyphen/>
              <w:t>OptionDetails/</w:t>
            </w:r>
            <w:r>
              <w:softHyphen/>
              <w:t>OptionStyle’ (see </w:t>
            </w:r>
            <w:r>
              <w:fldChar w:fldCharType="begin"/>
            </w:r>
            <w:r>
              <w:instrText xml:space="preserve"> REF _Ref493605648 \h </w:instrText>
            </w:r>
            <w:r>
              <w:fldChar w:fldCharType="separate"/>
            </w:r>
            <w:r w:rsidR="00E070EB">
              <w:t>M16</w:t>
            </w:r>
            <w:r>
              <w:fldChar w:fldCharType="end"/>
            </w:r>
            <w:r>
              <w:t>)</w:t>
            </w:r>
          </w:p>
        </w:tc>
        <w:tc>
          <w:tcPr>
            <w:tcW w:w="2102" w:type="dxa"/>
          </w:tcPr>
          <w:p w14:paraId="628FA3AE" w14:textId="77777777" w:rsidR="00330CC5" w:rsidRDefault="00330CC5" w:rsidP="00635550">
            <w:pPr>
              <w:pStyle w:val="CellBody"/>
            </w:pPr>
            <w:r>
              <w:t>I</w:t>
            </w:r>
            <w:r>
              <w:br/>
              <w:t>(Indices)</w:t>
            </w:r>
          </w:p>
        </w:tc>
        <w:tc>
          <w:tcPr>
            <w:tcW w:w="2103" w:type="dxa"/>
          </w:tcPr>
          <w:p w14:paraId="3B872998" w14:textId="4626A347" w:rsidR="00330CC5" w:rsidRDefault="00330CC5" w:rsidP="00635550">
            <w:pPr>
              <w:pStyle w:val="CellBody"/>
            </w:pPr>
            <w:r>
              <w:t>Mapped from ‘</w:t>
            </w:r>
            <w:proofErr w:type="spellStart"/>
            <w:r>
              <w:t>EURegulatoryDetails</w:t>
            </w:r>
            <w:proofErr w:type="spellEnd"/>
            <w:r>
              <w:t>/</w:t>
            </w:r>
            <w:r>
              <w:softHyphen/>
              <w:t>ETDProductInforma</w:t>
            </w:r>
            <w:r>
              <w:softHyphen/>
              <w:t>tion/</w:t>
            </w:r>
            <w:r>
              <w:softHyphen/>
            </w:r>
            <w:proofErr w:type="spellStart"/>
            <w:r>
              <w:t>DeliveryType</w:t>
            </w:r>
            <w:proofErr w:type="spellEnd"/>
            <w:r>
              <w:t>’ (see </w:t>
            </w:r>
            <w:r>
              <w:fldChar w:fldCharType="begin"/>
            </w:r>
            <w:r>
              <w:instrText xml:space="preserve"> REF _Ref493605655 \h </w:instrText>
            </w:r>
            <w:r>
              <w:fldChar w:fldCharType="separate"/>
            </w:r>
            <w:r w:rsidR="00E070EB">
              <w:t>M17</w:t>
            </w:r>
            <w:r>
              <w:fldChar w:fldCharType="end"/>
            </w:r>
            <w:r>
              <w:t>)</w:t>
            </w:r>
          </w:p>
        </w:tc>
        <w:tc>
          <w:tcPr>
            <w:tcW w:w="2103" w:type="dxa"/>
          </w:tcPr>
          <w:p w14:paraId="4B538ED3" w14:textId="77777777" w:rsidR="00330CC5" w:rsidRDefault="00330CC5" w:rsidP="00635550">
            <w:pPr>
              <w:pStyle w:val="CellBody"/>
            </w:pPr>
            <w:r>
              <w:t>S</w:t>
            </w:r>
            <w:r>
              <w:br/>
              <w:t>(Standardized)</w:t>
            </w:r>
          </w:p>
        </w:tc>
      </w:tr>
      <w:tr w:rsidR="00330CC5" w14:paraId="50725947" w14:textId="77777777" w:rsidTr="00C04E2F">
        <w:tc>
          <w:tcPr>
            <w:tcW w:w="1980" w:type="dxa"/>
          </w:tcPr>
          <w:p w14:paraId="5AC146DC" w14:textId="77777777" w:rsidR="00330CC5" w:rsidRDefault="00330CC5" w:rsidP="00635550">
            <w:pPr>
              <w:pStyle w:val="CellBody"/>
            </w:pPr>
            <w:r>
              <w:t>OPT_FXD_SWP, OPT_FXD_FXD_SWP, OPT_FLT_SWP</w:t>
            </w:r>
          </w:p>
        </w:tc>
        <w:tc>
          <w:tcPr>
            <w:tcW w:w="1701" w:type="dxa"/>
          </w:tcPr>
          <w:p w14:paraId="43C8399E" w14:textId="77777777" w:rsidR="00330CC5" w:rsidRDefault="00330CC5" w:rsidP="00635550">
            <w:pPr>
              <w:pStyle w:val="CellBody"/>
            </w:pPr>
            <w:r>
              <w:t xml:space="preserve">O </w:t>
            </w:r>
          </w:p>
          <w:p w14:paraId="7357381D" w14:textId="77777777" w:rsidR="00330CC5" w:rsidRDefault="00330CC5" w:rsidP="00635550">
            <w:pPr>
              <w:pStyle w:val="CellBody"/>
            </w:pPr>
            <w:r>
              <w:t>(Listed options)</w:t>
            </w:r>
          </w:p>
        </w:tc>
        <w:tc>
          <w:tcPr>
            <w:tcW w:w="2268" w:type="dxa"/>
          </w:tcPr>
          <w:p w14:paraId="7410A8F1" w14:textId="614ED050" w:rsidR="00330CC5" w:rsidRDefault="00330CC5" w:rsidP="00635550">
            <w:pPr>
              <w:pStyle w:val="CellBody"/>
            </w:pPr>
            <w:r>
              <w:t>Mapped from ‘ETDTradeDetails/</w:t>
            </w:r>
            <w:r>
              <w:softHyphen/>
              <w:t>Clearing</w:t>
            </w:r>
            <w:r>
              <w:softHyphen/>
              <w:t>Parameters/</w:t>
            </w:r>
            <w:r>
              <w:softHyphen/>
              <w:t>Product/</w:t>
            </w:r>
            <w:r>
              <w:softHyphen/>
              <w:t>Option</w:t>
            </w:r>
            <w:r>
              <w:softHyphen/>
              <w:t>De</w:t>
            </w:r>
            <w:r>
              <w:softHyphen/>
              <w:t>tails/</w:t>
            </w:r>
            <w:r>
              <w:softHyphen/>
              <w:t>Type’ (see </w:t>
            </w:r>
            <w:r>
              <w:fldChar w:fldCharType="begin"/>
            </w:r>
            <w:r>
              <w:instrText xml:space="preserve"> REF _Ref493605641 \h </w:instrText>
            </w:r>
            <w:r>
              <w:fldChar w:fldCharType="separate"/>
            </w:r>
            <w:r w:rsidR="00E070EB">
              <w:t>M15</w:t>
            </w:r>
            <w:r>
              <w:fldChar w:fldCharType="end"/>
            </w:r>
            <w:r>
              <w:t>)</w:t>
            </w:r>
          </w:p>
        </w:tc>
        <w:tc>
          <w:tcPr>
            <w:tcW w:w="2339" w:type="dxa"/>
          </w:tcPr>
          <w:p w14:paraId="3E2E21DB" w14:textId="49E484B1" w:rsidR="00330CC5" w:rsidRDefault="00330CC5" w:rsidP="00635550">
            <w:pPr>
              <w:pStyle w:val="CellBody"/>
            </w:pPr>
            <w:r>
              <w:t>Mapped from ‘ETDTradeDetails/</w:t>
            </w:r>
            <w:r>
              <w:softHyphen/>
              <w:t>Clearing</w:t>
            </w:r>
            <w:r>
              <w:softHyphen/>
              <w:t>Parameters/</w:t>
            </w:r>
            <w:r>
              <w:softHyphen/>
              <w:t>Product/</w:t>
            </w:r>
            <w:r>
              <w:softHyphen/>
              <w:t>OptionDetails/</w:t>
            </w:r>
            <w:r>
              <w:softHyphen/>
              <w:t>OptionStyle’ (see </w:t>
            </w:r>
            <w:r>
              <w:fldChar w:fldCharType="begin"/>
            </w:r>
            <w:r>
              <w:instrText xml:space="preserve"> REF _Ref493605648 \h </w:instrText>
            </w:r>
            <w:r>
              <w:fldChar w:fldCharType="separate"/>
            </w:r>
            <w:r w:rsidR="00E070EB">
              <w:t>M16</w:t>
            </w:r>
            <w:r>
              <w:fldChar w:fldCharType="end"/>
            </w:r>
            <w:r>
              <w:t>)</w:t>
            </w:r>
          </w:p>
        </w:tc>
        <w:tc>
          <w:tcPr>
            <w:tcW w:w="2102" w:type="dxa"/>
          </w:tcPr>
          <w:p w14:paraId="0AD5B597" w14:textId="77777777" w:rsidR="00330CC5" w:rsidRDefault="00330CC5" w:rsidP="00635550">
            <w:pPr>
              <w:pStyle w:val="CellBody"/>
            </w:pPr>
            <w:r>
              <w:t>W</w:t>
            </w:r>
            <w:r>
              <w:br/>
              <w:t>(Swaps)</w:t>
            </w:r>
          </w:p>
        </w:tc>
        <w:tc>
          <w:tcPr>
            <w:tcW w:w="2103" w:type="dxa"/>
          </w:tcPr>
          <w:p w14:paraId="43A40BF7" w14:textId="246E2CE5" w:rsidR="00330CC5" w:rsidRDefault="00330CC5" w:rsidP="00635550">
            <w:pPr>
              <w:pStyle w:val="CellBody"/>
            </w:pPr>
            <w:r>
              <w:t>Mapped from ‘</w:t>
            </w:r>
            <w:proofErr w:type="spellStart"/>
            <w:r>
              <w:t>EURegulatoryDetails</w:t>
            </w:r>
            <w:proofErr w:type="spellEnd"/>
            <w:r>
              <w:t>/</w:t>
            </w:r>
            <w:r>
              <w:softHyphen/>
              <w:t>ETDProductInforma</w:t>
            </w:r>
            <w:r>
              <w:softHyphen/>
              <w:t>tion/</w:t>
            </w:r>
            <w:r>
              <w:softHyphen/>
            </w:r>
            <w:proofErr w:type="spellStart"/>
            <w:r>
              <w:t>DeliveryType</w:t>
            </w:r>
            <w:proofErr w:type="spellEnd"/>
            <w:r>
              <w:t>’ (see </w:t>
            </w:r>
            <w:r>
              <w:fldChar w:fldCharType="begin"/>
            </w:r>
            <w:r>
              <w:instrText xml:space="preserve"> REF _Ref493605655 \h </w:instrText>
            </w:r>
            <w:r>
              <w:fldChar w:fldCharType="separate"/>
            </w:r>
            <w:r w:rsidR="00E070EB">
              <w:t>M17</w:t>
            </w:r>
            <w:r>
              <w:fldChar w:fldCharType="end"/>
            </w:r>
            <w:r>
              <w:t>)</w:t>
            </w:r>
          </w:p>
        </w:tc>
        <w:tc>
          <w:tcPr>
            <w:tcW w:w="2103" w:type="dxa"/>
          </w:tcPr>
          <w:p w14:paraId="076BDFB8" w14:textId="77777777" w:rsidR="00330CC5" w:rsidRDefault="00330CC5" w:rsidP="00635550">
            <w:pPr>
              <w:pStyle w:val="CellBody"/>
            </w:pPr>
            <w:r>
              <w:t>S</w:t>
            </w:r>
            <w:r>
              <w:br/>
              <w:t>(Standardized)</w:t>
            </w:r>
          </w:p>
        </w:tc>
      </w:tr>
      <w:tr w:rsidR="00330CC5" w14:paraId="55C235F5" w14:textId="77777777" w:rsidTr="00C04E2F">
        <w:tc>
          <w:tcPr>
            <w:tcW w:w="1980" w:type="dxa"/>
          </w:tcPr>
          <w:p w14:paraId="4DD7E4EA" w14:textId="77777777" w:rsidR="00330CC5" w:rsidRDefault="00330CC5" w:rsidP="00635550">
            <w:pPr>
              <w:pStyle w:val="CellBody"/>
            </w:pPr>
            <w:r>
              <w:t>SPT</w:t>
            </w:r>
          </w:p>
        </w:tc>
        <w:tc>
          <w:tcPr>
            <w:tcW w:w="1701" w:type="dxa"/>
          </w:tcPr>
          <w:p w14:paraId="6E75C2F7" w14:textId="77777777" w:rsidR="00330CC5" w:rsidRDefault="00330CC5" w:rsidP="00635550">
            <w:pPr>
              <w:pStyle w:val="CellBody"/>
            </w:pPr>
            <w:r>
              <w:t>I</w:t>
            </w:r>
            <w:r>
              <w:br/>
              <w:t>(Spot)</w:t>
            </w:r>
          </w:p>
        </w:tc>
        <w:tc>
          <w:tcPr>
            <w:tcW w:w="2268" w:type="dxa"/>
          </w:tcPr>
          <w:p w14:paraId="36C57564" w14:textId="77777777" w:rsidR="00330CC5" w:rsidRDefault="00330CC5" w:rsidP="00635550">
            <w:pPr>
              <w:pStyle w:val="CellBody"/>
            </w:pPr>
            <w:r>
              <w:t>F</w:t>
            </w:r>
            <w:r>
              <w:br/>
              <w:t>(Foreign Exchange)</w:t>
            </w:r>
          </w:p>
        </w:tc>
        <w:tc>
          <w:tcPr>
            <w:tcW w:w="2339" w:type="dxa"/>
          </w:tcPr>
          <w:p w14:paraId="50355A50" w14:textId="77777777" w:rsidR="00330CC5" w:rsidRDefault="00330CC5" w:rsidP="00635550">
            <w:pPr>
              <w:pStyle w:val="CellBody"/>
            </w:pPr>
            <w:r>
              <w:t>X</w:t>
            </w:r>
          </w:p>
        </w:tc>
        <w:tc>
          <w:tcPr>
            <w:tcW w:w="2102" w:type="dxa"/>
          </w:tcPr>
          <w:p w14:paraId="29D698DD" w14:textId="77777777" w:rsidR="00330CC5" w:rsidRDefault="00330CC5" w:rsidP="00635550">
            <w:pPr>
              <w:pStyle w:val="CellBody"/>
            </w:pPr>
            <w:r>
              <w:t>X</w:t>
            </w:r>
          </w:p>
        </w:tc>
        <w:tc>
          <w:tcPr>
            <w:tcW w:w="2103" w:type="dxa"/>
          </w:tcPr>
          <w:p w14:paraId="28B31C0C" w14:textId="77777777" w:rsidR="00330CC5" w:rsidRDefault="00330CC5" w:rsidP="00635550">
            <w:pPr>
              <w:pStyle w:val="CellBody"/>
            </w:pPr>
            <w:r>
              <w:t>X</w:t>
            </w:r>
          </w:p>
        </w:tc>
        <w:tc>
          <w:tcPr>
            <w:tcW w:w="2103" w:type="dxa"/>
          </w:tcPr>
          <w:p w14:paraId="7A47AFF4" w14:textId="77777777" w:rsidR="00330CC5" w:rsidRDefault="00330CC5" w:rsidP="00635550">
            <w:pPr>
              <w:pStyle w:val="CellBody"/>
            </w:pPr>
            <w:r>
              <w:t xml:space="preserve">P </w:t>
            </w:r>
          </w:p>
          <w:p w14:paraId="2B361B4D" w14:textId="77777777" w:rsidR="00330CC5" w:rsidRDefault="00330CC5" w:rsidP="00635550">
            <w:pPr>
              <w:pStyle w:val="CellBody"/>
            </w:pPr>
            <w:r>
              <w:t>(Physical)</w:t>
            </w:r>
          </w:p>
        </w:tc>
      </w:tr>
    </w:tbl>
    <w:p w14:paraId="169CE1CE" w14:textId="77777777" w:rsidR="00330CC5" w:rsidRPr="00812090" w:rsidRDefault="00330CC5" w:rsidP="00330CC5">
      <w:pPr>
        <w:pStyle w:val="H3UnnumbereddonotshowinTOC"/>
        <w:rPr>
          <w:lang w:val="en-GB"/>
        </w:rPr>
      </w:pPr>
      <w:r w:rsidRPr="00812090">
        <w:rPr>
          <w:lang w:val="en-GB"/>
        </w:rPr>
        <w:lastRenderedPageBreak/>
        <w:t>Interest rates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2551"/>
        <w:gridCol w:w="2694"/>
        <w:gridCol w:w="1984"/>
        <w:gridCol w:w="2835"/>
        <w:gridCol w:w="1418"/>
      </w:tblGrid>
      <w:tr w:rsidR="00330CC5" w14:paraId="591C3034" w14:textId="77777777" w:rsidTr="00C04E2F">
        <w:trPr>
          <w:tblHeader/>
        </w:trPr>
        <w:tc>
          <w:tcPr>
            <w:tcW w:w="1980" w:type="dxa"/>
            <w:shd w:val="clear" w:color="auto" w:fill="D9D9D9" w:themeFill="background1" w:themeFillShade="D9"/>
          </w:tcPr>
          <w:p w14:paraId="1B8F6199" w14:textId="77777777" w:rsidR="00330CC5" w:rsidRPr="00B66324" w:rsidRDefault="00330CC5" w:rsidP="00635550">
            <w:pPr>
              <w:pStyle w:val="CellBody"/>
              <w:rPr>
                <w:rStyle w:val="Fett"/>
              </w:rPr>
            </w:pPr>
            <w:r>
              <w:rPr>
                <w:b/>
                <w:bCs/>
              </w:rPr>
              <w:t>Transaction type</w:t>
            </w:r>
          </w:p>
        </w:tc>
        <w:tc>
          <w:tcPr>
            <w:tcW w:w="1134" w:type="dxa"/>
            <w:shd w:val="clear" w:color="auto" w:fill="D9D9D9" w:themeFill="background1" w:themeFillShade="D9"/>
          </w:tcPr>
          <w:p w14:paraId="669FE22D" w14:textId="77777777" w:rsidR="00330CC5" w:rsidRPr="00B66324" w:rsidRDefault="00330CC5" w:rsidP="00635550">
            <w:pPr>
              <w:pStyle w:val="CellBody"/>
              <w:rPr>
                <w:rStyle w:val="Fett"/>
              </w:rPr>
            </w:pPr>
            <w:r>
              <w:rPr>
                <w:b/>
                <w:bCs/>
              </w:rPr>
              <w:t>1</w:t>
            </w:r>
          </w:p>
        </w:tc>
        <w:tc>
          <w:tcPr>
            <w:tcW w:w="2551" w:type="dxa"/>
            <w:shd w:val="clear" w:color="auto" w:fill="D9D9D9" w:themeFill="background1" w:themeFillShade="D9"/>
          </w:tcPr>
          <w:p w14:paraId="1EB4D003" w14:textId="77777777" w:rsidR="00330CC5" w:rsidRPr="00B66324" w:rsidRDefault="00330CC5" w:rsidP="00635550">
            <w:pPr>
              <w:pStyle w:val="CellBody"/>
              <w:rPr>
                <w:rStyle w:val="Fett"/>
              </w:rPr>
            </w:pPr>
            <w:r>
              <w:rPr>
                <w:b/>
                <w:bCs/>
              </w:rPr>
              <w:t>2</w:t>
            </w:r>
          </w:p>
        </w:tc>
        <w:tc>
          <w:tcPr>
            <w:tcW w:w="2694" w:type="dxa"/>
            <w:shd w:val="clear" w:color="auto" w:fill="D9D9D9" w:themeFill="background1" w:themeFillShade="D9"/>
          </w:tcPr>
          <w:p w14:paraId="199CB9A4" w14:textId="77777777" w:rsidR="00330CC5" w:rsidRPr="00B66324" w:rsidRDefault="00330CC5" w:rsidP="00635550">
            <w:pPr>
              <w:pStyle w:val="CellBody"/>
              <w:rPr>
                <w:rStyle w:val="Fett"/>
              </w:rPr>
            </w:pPr>
            <w:r>
              <w:rPr>
                <w:b/>
                <w:bCs/>
              </w:rPr>
              <w:t>3</w:t>
            </w:r>
          </w:p>
        </w:tc>
        <w:tc>
          <w:tcPr>
            <w:tcW w:w="1984" w:type="dxa"/>
            <w:shd w:val="clear" w:color="auto" w:fill="D9D9D9" w:themeFill="background1" w:themeFillShade="D9"/>
          </w:tcPr>
          <w:p w14:paraId="2C8A850C" w14:textId="77777777" w:rsidR="00330CC5" w:rsidRPr="00B66324" w:rsidRDefault="00330CC5" w:rsidP="00635550">
            <w:pPr>
              <w:pStyle w:val="CellBody"/>
              <w:rPr>
                <w:rStyle w:val="Fett"/>
              </w:rPr>
            </w:pPr>
            <w:r>
              <w:rPr>
                <w:b/>
                <w:bCs/>
              </w:rPr>
              <w:t>4</w:t>
            </w:r>
          </w:p>
        </w:tc>
        <w:tc>
          <w:tcPr>
            <w:tcW w:w="2835" w:type="dxa"/>
            <w:shd w:val="clear" w:color="auto" w:fill="D9D9D9" w:themeFill="background1" w:themeFillShade="D9"/>
          </w:tcPr>
          <w:p w14:paraId="591EE73D" w14:textId="77777777" w:rsidR="00330CC5" w:rsidRPr="00B66324" w:rsidRDefault="00330CC5" w:rsidP="00635550">
            <w:pPr>
              <w:pStyle w:val="CellBody"/>
              <w:rPr>
                <w:rStyle w:val="Fett"/>
              </w:rPr>
            </w:pPr>
            <w:r>
              <w:rPr>
                <w:b/>
                <w:bCs/>
              </w:rPr>
              <w:t>5</w:t>
            </w:r>
          </w:p>
        </w:tc>
        <w:tc>
          <w:tcPr>
            <w:tcW w:w="1418" w:type="dxa"/>
            <w:shd w:val="clear" w:color="auto" w:fill="D9D9D9" w:themeFill="background1" w:themeFillShade="D9"/>
          </w:tcPr>
          <w:p w14:paraId="1199ECC0" w14:textId="77777777" w:rsidR="00330CC5" w:rsidRDefault="00330CC5" w:rsidP="00635550">
            <w:pPr>
              <w:pStyle w:val="CellBody"/>
              <w:rPr>
                <w:b/>
                <w:bCs/>
              </w:rPr>
            </w:pPr>
            <w:r>
              <w:rPr>
                <w:b/>
                <w:bCs/>
              </w:rPr>
              <w:t>6</w:t>
            </w:r>
          </w:p>
        </w:tc>
      </w:tr>
      <w:tr w:rsidR="00330CC5" w14:paraId="6C8B0985" w14:textId="77777777" w:rsidTr="00C04E2F">
        <w:tc>
          <w:tcPr>
            <w:tcW w:w="1980" w:type="dxa"/>
          </w:tcPr>
          <w:p w14:paraId="29722C69" w14:textId="77777777" w:rsidR="00330CC5" w:rsidRDefault="00330CC5" w:rsidP="00635550">
            <w:pPr>
              <w:pStyle w:val="CellBody"/>
            </w:pPr>
            <w:r>
              <w:t xml:space="preserve">FOR, PHYS_INX, </w:t>
            </w:r>
            <w:r>
              <w:br/>
              <w:t>FUT, SPT</w:t>
            </w:r>
          </w:p>
        </w:tc>
        <w:tc>
          <w:tcPr>
            <w:tcW w:w="1134" w:type="dxa"/>
          </w:tcPr>
          <w:p w14:paraId="1C1E72BE" w14:textId="77777777" w:rsidR="00330CC5" w:rsidRDefault="00330CC5" w:rsidP="00635550">
            <w:pPr>
              <w:pStyle w:val="CellBody"/>
            </w:pPr>
            <w:r>
              <w:t>F</w:t>
            </w:r>
            <w:r>
              <w:br/>
              <w:t>(Futures)</w:t>
            </w:r>
          </w:p>
        </w:tc>
        <w:tc>
          <w:tcPr>
            <w:tcW w:w="2551" w:type="dxa"/>
          </w:tcPr>
          <w:p w14:paraId="57249826" w14:textId="77777777" w:rsidR="00330CC5" w:rsidRDefault="00330CC5" w:rsidP="00635550">
            <w:pPr>
              <w:pStyle w:val="CellBody"/>
            </w:pPr>
            <w:r>
              <w:t>F</w:t>
            </w:r>
            <w:r>
              <w:br/>
              <w:t>(Financial futures)</w:t>
            </w:r>
          </w:p>
        </w:tc>
        <w:tc>
          <w:tcPr>
            <w:tcW w:w="2694" w:type="dxa"/>
          </w:tcPr>
          <w:p w14:paraId="31EDBB54" w14:textId="77777777" w:rsidR="00330CC5" w:rsidRDefault="00330CC5" w:rsidP="00635550">
            <w:pPr>
              <w:pStyle w:val="CellBody"/>
            </w:pPr>
            <w:r>
              <w:t>N</w:t>
            </w:r>
            <w:r>
              <w:br/>
              <w:t>(Interest rates)</w:t>
            </w:r>
          </w:p>
        </w:tc>
        <w:tc>
          <w:tcPr>
            <w:tcW w:w="1984" w:type="dxa"/>
          </w:tcPr>
          <w:p w14:paraId="083850F9" w14:textId="148F6E85" w:rsidR="00330CC5" w:rsidRDefault="00330CC5" w:rsidP="00635550">
            <w:pPr>
              <w:pStyle w:val="CellBody"/>
            </w:pPr>
            <w:r>
              <w:t>Mapped from ‘</w:t>
            </w:r>
            <w:proofErr w:type="spellStart"/>
            <w:r>
              <w:t>EURegulatory</w:t>
            </w:r>
            <w:r>
              <w:softHyphen/>
              <w:t>Details</w:t>
            </w:r>
            <w:proofErr w:type="spellEnd"/>
            <w:r>
              <w:t>/</w:t>
            </w:r>
            <w:r>
              <w:softHyphen/>
              <w:t>ETDProduct</w:t>
            </w:r>
            <w:r>
              <w:softHyphen/>
              <w:t>Information/</w:t>
            </w:r>
            <w:r>
              <w:softHyphen/>
            </w:r>
            <w:proofErr w:type="spellStart"/>
            <w:r>
              <w:t>Delivery</w:t>
            </w:r>
            <w:r>
              <w:softHyphen/>
              <w:t>Type</w:t>
            </w:r>
            <w:proofErr w:type="spellEnd"/>
            <w:r>
              <w:t>’ (see </w:t>
            </w:r>
            <w:r>
              <w:fldChar w:fldCharType="begin"/>
            </w:r>
            <w:r>
              <w:instrText xml:space="preserve"> REF _Ref493605595 \h </w:instrText>
            </w:r>
            <w:r>
              <w:fldChar w:fldCharType="separate"/>
            </w:r>
            <w:r w:rsidR="00E070EB">
              <w:t>M13</w:t>
            </w:r>
            <w:r>
              <w:fldChar w:fldCharType="end"/>
            </w:r>
            <w:r>
              <w:t>)</w:t>
            </w:r>
          </w:p>
        </w:tc>
        <w:tc>
          <w:tcPr>
            <w:tcW w:w="2835" w:type="dxa"/>
          </w:tcPr>
          <w:p w14:paraId="7387108F" w14:textId="77777777" w:rsidR="00330CC5" w:rsidRDefault="00330CC5" w:rsidP="00635550">
            <w:pPr>
              <w:pStyle w:val="CellBody"/>
            </w:pPr>
            <w:r>
              <w:t>S</w:t>
            </w:r>
            <w:r>
              <w:br/>
              <w:t>(Standardized)</w:t>
            </w:r>
          </w:p>
        </w:tc>
        <w:tc>
          <w:tcPr>
            <w:tcW w:w="1418" w:type="dxa"/>
          </w:tcPr>
          <w:p w14:paraId="1F932F51" w14:textId="77777777" w:rsidR="00330CC5" w:rsidRDefault="00330CC5" w:rsidP="00635550">
            <w:pPr>
              <w:pStyle w:val="CellBody"/>
            </w:pPr>
            <w:r>
              <w:t>X</w:t>
            </w:r>
          </w:p>
        </w:tc>
      </w:tr>
      <w:tr w:rsidR="00330CC5" w14:paraId="6776441F" w14:textId="77777777" w:rsidTr="00C04E2F">
        <w:tc>
          <w:tcPr>
            <w:tcW w:w="1980" w:type="dxa"/>
          </w:tcPr>
          <w:p w14:paraId="2CF91E04" w14:textId="77777777" w:rsidR="00330CC5" w:rsidRDefault="00330CC5" w:rsidP="00635550">
            <w:pPr>
              <w:pStyle w:val="CellBody"/>
            </w:pPr>
            <w:r>
              <w:t>FLT_SWP</w:t>
            </w:r>
          </w:p>
        </w:tc>
        <w:tc>
          <w:tcPr>
            <w:tcW w:w="1134" w:type="dxa"/>
          </w:tcPr>
          <w:p w14:paraId="6C014C1A" w14:textId="77777777" w:rsidR="00330CC5" w:rsidRDefault="00330CC5" w:rsidP="00635550">
            <w:pPr>
              <w:pStyle w:val="CellBody"/>
            </w:pPr>
            <w:r>
              <w:t>S</w:t>
            </w:r>
            <w:r>
              <w:br/>
              <w:t>(Swaps)</w:t>
            </w:r>
          </w:p>
        </w:tc>
        <w:tc>
          <w:tcPr>
            <w:tcW w:w="2551" w:type="dxa"/>
          </w:tcPr>
          <w:p w14:paraId="08D17AAF" w14:textId="77777777" w:rsidR="00330CC5" w:rsidRDefault="00330CC5" w:rsidP="00635550">
            <w:pPr>
              <w:pStyle w:val="CellBody"/>
            </w:pPr>
            <w:r>
              <w:t>R</w:t>
            </w:r>
            <w:r>
              <w:br/>
              <w:t>(Rates)</w:t>
            </w:r>
          </w:p>
        </w:tc>
        <w:tc>
          <w:tcPr>
            <w:tcW w:w="2694" w:type="dxa"/>
          </w:tcPr>
          <w:p w14:paraId="675C3B27" w14:textId="77777777" w:rsidR="00330CC5" w:rsidRDefault="00330CC5" w:rsidP="00635550">
            <w:pPr>
              <w:pStyle w:val="CellBody"/>
            </w:pPr>
            <w:r>
              <w:t>A</w:t>
            </w:r>
            <w:r>
              <w:br/>
              <w:t>(Basis swap, Float-Float)</w:t>
            </w:r>
          </w:p>
        </w:tc>
        <w:tc>
          <w:tcPr>
            <w:tcW w:w="1984" w:type="dxa"/>
          </w:tcPr>
          <w:p w14:paraId="58562E1E" w14:textId="77777777" w:rsidR="00330CC5" w:rsidRDefault="00330CC5" w:rsidP="00635550">
            <w:pPr>
              <w:pStyle w:val="CellBody"/>
            </w:pPr>
            <w:r>
              <w:t>C</w:t>
            </w:r>
            <w:r>
              <w:br/>
              <w:t>(Constant)</w:t>
            </w:r>
          </w:p>
        </w:tc>
        <w:tc>
          <w:tcPr>
            <w:tcW w:w="2835" w:type="dxa"/>
          </w:tcPr>
          <w:p w14:paraId="7D3424C3" w14:textId="7AC37249" w:rsidR="00330CC5" w:rsidRDefault="00330CC5" w:rsidP="00635550">
            <w:pPr>
              <w:pStyle w:val="CellBody"/>
            </w:pPr>
            <w:r>
              <w:t>Mapped from ‘EURegulatoryDetails/</w:t>
            </w:r>
            <w:r>
              <w:softHyphen/>
              <w:t>ETDProduct</w:t>
            </w:r>
            <w:r>
              <w:softHyphen/>
              <w:t>Informa</w:t>
            </w:r>
            <w:r>
              <w:softHyphen/>
              <w:t>tion/</w:t>
            </w:r>
            <w:r>
              <w:softHyphen/>
              <w:t>Notional</w:t>
            </w:r>
            <w:r>
              <w:softHyphen/>
              <w:t>Cur</w:t>
            </w:r>
            <w:r>
              <w:softHyphen/>
              <w:t>rency1’ and ‘.../NotionalCurrency2’ (see </w:t>
            </w:r>
            <w:r>
              <w:fldChar w:fldCharType="begin"/>
            </w:r>
            <w:r>
              <w:instrText xml:space="preserve"> REF _Ref493605730 \h </w:instrText>
            </w:r>
            <w:r>
              <w:fldChar w:fldCharType="separate"/>
            </w:r>
            <w:r w:rsidR="00E070EB">
              <w:t>M20</w:t>
            </w:r>
            <w:r>
              <w:fldChar w:fldCharType="end"/>
            </w:r>
            <w:r>
              <w:t>)</w:t>
            </w:r>
          </w:p>
        </w:tc>
        <w:tc>
          <w:tcPr>
            <w:tcW w:w="1418" w:type="dxa"/>
          </w:tcPr>
          <w:p w14:paraId="5473544F" w14:textId="77777777" w:rsidR="00330CC5" w:rsidRDefault="00330CC5" w:rsidP="00635550">
            <w:pPr>
              <w:pStyle w:val="CellBody"/>
            </w:pPr>
            <w:r>
              <w:t>C</w:t>
            </w:r>
            <w:r>
              <w:br/>
              <w:t>(Cash)</w:t>
            </w:r>
          </w:p>
        </w:tc>
      </w:tr>
      <w:tr w:rsidR="00330CC5" w14:paraId="012AF52A" w14:textId="77777777" w:rsidTr="00C04E2F">
        <w:tc>
          <w:tcPr>
            <w:tcW w:w="1980" w:type="dxa"/>
          </w:tcPr>
          <w:p w14:paraId="3F2048E8" w14:textId="77777777" w:rsidR="00330CC5" w:rsidRDefault="00330CC5" w:rsidP="00635550">
            <w:pPr>
              <w:pStyle w:val="CellBody"/>
            </w:pPr>
            <w:r>
              <w:t>FXD_FXD_SWP</w:t>
            </w:r>
          </w:p>
        </w:tc>
        <w:tc>
          <w:tcPr>
            <w:tcW w:w="1134" w:type="dxa"/>
          </w:tcPr>
          <w:p w14:paraId="5499B87B" w14:textId="77777777" w:rsidR="00330CC5" w:rsidRDefault="00330CC5" w:rsidP="00635550">
            <w:pPr>
              <w:pStyle w:val="CellBody"/>
            </w:pPr>
            <w:r>
              <w:t>S</w:t>
            </w:r>
            <w:r>
              <w:br/>
              <w:t>(Swaps)</w:t>
            </w:r>
          </w:p>
        </w:tc>
        <w:tc>
          <w:tcPr>
            <w:tcW w:w="2551" w:type="dxa"/>
          </w:tcPr>
          <w:p w14:paraId="28473C79" w14:textId="77777777" w:rsidR="00330CC5" w:rsidRDefault="00330CC5" w:rsidP="00635550">
            <w:pPr>
              <w:pStyle w:val="CellBody"/>
            </w:pPr>
            <w:r>
              <w:t>R</w:t>
            </w:r>
            <w:r>
              <w:br/>
              <w:t>(Rates)</w:t>
            </w:r>
          </w:p>
        </w:tc>
        <w:tc>
          <w:tcPr>
            <w:tcW w:w="2694" w:type="dxa"/>
          </w:tcPr>
          <w:p w14:paraId="4FE7B61D" w14:textId="77777777" w:rsidR="00330CC5" w:rsidRDefault="00330CC5" w:rsidP="00635550">
            <w:pPr>
              <w:pStyle w:val="CellBody"/>
            </w:pPr>
            <w:r>
              <w:t>D</w:t>
            </w:r>
            <w:r>
              <w:br/>
              <w:t>(Fixed-Fixed)</w:t>
            </w:r>
          </w:p>
        </w:tc>
        <w:tc>
          <w:tcPr>
            <w:tcW w:w="1984" w:type="dxa"/>
          </w:tcPr>
          <w:p w14:paraId="07424D4E" w14:textId="77777777" w:rsidR="00330CC5" w:rsidRDefault="00330CC5" w:rsidP="00635550">
            <w:pPr>
              <w:pStyle w:val="CellBody"/>
            </w:pPr>
            <w:r>
              <w:t>C</w:t>
            </w:r>
            <w:r>
              <w:br/>
              <w:t>(Constant)</w:t>
            </w:r>
          </w:p>
        </w:tc>
        <w:tc>
          <w:tcPr>
            <w:tcW w:w="2835" w:type="dxa"/>
          </w:tcPr>
          <w:p w14:paraId="159C69DA" w14:textId="7ECC0827" w:rsidR="00330CC5" w:rsidRDefault="00330CC5" w:rsidP="00635550">
            <w:pPr>
              <w:pStyle w:val="CellBody"/>
            </w:pPr>
            <w:r>
              <w:t>Mapped from ‘EURegulatoryDetails/</w:t>
            </w:r>
            <w:r>
              <w:softHyphen/>
              <w:t>ETDProduct</w:t>
            </w:r>
            <w:r>
              <w:softHyphen/>
              <w:t>Informa</w:t>
            </w:r>
            <w:r>
              <w:softHyphen/>
              <w:t>tion/</w:t>
            </w:r>
            <w:r>
              <w:softHyphen/>
              <w:t>Notional</w:t>
            </w:r>
            <w:r>
              <w:softHyphen/>
              <w:t>Cur</w:t>
            </w:r>
            <w:r>
              <w:softHyphen/>
              <w:t>rency1’ and ‘.../NotionalCurrency2’ (see </w:t>
            </w:r>
            <w:r>
              <w:fldChar w:fldCharType="begin"/>
            </w:r>
            <w:r>
              <w:instrText xml:space="preserve"> REF _Ref493605730 \h </w:instrText>
            </w:r>
            <w:r>
              <w:fldChar w:fldCharType="separate"/>
            </w:r>
            <w:r w:rsidR="00E070EB">
              <w:t>M20</w:t>
            </w:r>
            <w:r>
              <w:fldChar w:fldCharType="end"/>
            </w:r>
            <w:r>
              <w:t>)</w:t>
            </w:r>
          </w:p>
        </w:tc>
        <w:tc>
          <w:tcPr>
            <w:tcW w:w="1418" w:type="dxa"/>
          </w:tcPr>
          <w:p w14:paraId="2C9592BC" w14:textId="77777777" w:rsidR="00330CC5" w:rsidRDefault="00330CC5" w:rsidP="00635550">
            <w:pPr>
              <w:pStyle w:val="CellBody"/>
            </w:pPr>
            <w:r>
              <w:t>C</w:t>
            </w:r>
            <w:r>
              <w:br/>
              <w:t>(Cash)</w:t>
            </w:r>
          </w:p>
        </w:tc>
      </w:tr>
      <w:tr w:rsidR="00330CC5" w14:paraId="49A9B1F2" w14:textId="77777777" w:rsidTr="00C04E2F">
        <w:tc>
          <w:tcPr>
            <w:tcW w:w="1980" w:type="dxa"/>
          </w:tcPr>
          <w:p w14:paraId="680C0EF1" w14:textId="77777777" w:rsidR="00330CC5" w:rsidRDefault="00330CC5" w:rsidP="00635550">
            <w:pPr>
              <w:pStyle w:val="CellBody"/>
            </w:pPr>
            <w:r>
              <w:t>FXD_SWP</w:t>
            </w:r>
          </w:p>
        </w:tc>
        <w:tc>
          <w:tcPr>
            <w:tcW w:w="1134" w:type="dxa"/>
          </w:tcPr>
          <w:p w14:paraId="31A626B8" w14:textId="77777777" w:rsidR="00330CC5" w:rsidRDefault="00330CC5" w:rsidP="00635550">
            <w:pPr>
              <w:pStyle w:val="CellBody"/>
            </w:pPr>
            <w:r>
              <w:t>S</w:t>
            </w:r>
            <w:r>
              <w:br/>
              <w:t>(Swaps)</w:t>
            </w:r>
          </w:p>
        </w:tc>
        <w:tc>
          <w:tcPr>
            <w:tcW w:w="2551" w:type="dxa"/>
          </w:tcPr>
          <w:p w14:paraId="4E2826C0" w14:textId="77777777" w:rsidR="00330CC5" w:rsidRDefault="00330CC5" w:rsidP="00635550">
            <w:pPr>
              <w:pStyle w:val="CellBody"/>
            </w:pPr>
            <w:r>
              <w:t>R</w:t>
            </w:r>
            <w:r>
              <w:br/>
              <w:t>(Rates)</w:t>
            </w:r>
          </w:p>
        </w:tc>
        <w:tc>
          <w:tcPr>
            <w:tcW w:w="2694" w:type="dxa"/>
          </w:tcPr>
          <w:p w14:paraId="75637FA5" w14:textId="77777777" w:rsidR="00330CC5" w:rsidRDefault="00330CC5" w:rsidP="00635550">
            <w:pPr>
              <w:pStyle w:val="CellBody"/>
            </w:pPr>
            <w:r>
              <w:t>C</w:t>
            </w:r>
            <w:r>
              <w:br/>
              <w:t>(Fixed-Floating)</w:t>
            </w:r>
          </w:p>
        </w:tc>
        <w:tc>
          <w:tcPr>
            <w:tcW w:w="1984" w:type="dxa"/>
          </w:tcPr>
          <w:p w14:paraId="0524CC5D" w14:textId="77777777" w:rsidR="00330CC5" w:rsidRDefault="00330CC5" w:rsidP="00635550">
            <w:pPr>
              <w:pStyle w:val="CellBody"/>
            </w:pPr>
            <w:r>
              <w:t>C</w:t>
            </w:r>
            <w:r>
              <w:br/>
              <w:t>(Constant)</w:t>
            </w:r>
          </w:p>
        </w:tc>
        <w:tc>
          <w:tcPr>
            <w:tcW w:w="2835" w:type="dxa"/>
          </w:tcPr>
          <w:p w14:paraId="6FC0C328" w14:textId="3520AF8B" w:rsidR="00330CC5" w:rsidRDefault="00330CC5" w:rsidP="00635550">
            <w:pPr>
              <w:pStyle w:val="CellBody"/>
            </w:pPr>
            <w:r>
              <w:t>Mapped from ‘EURegulatoryDetails/</w:t>
            </w:r>
            <w:r>
              <w:softHyphen/>
              <w:t>ETDProduct</w:t>
            </w:r>
            <w:r>
              <w:softHyphen/>
              <w:t>Informa</w:t>
            </w:r>
            <w:r>
              <w:softHyphen/>
              <w:t>tion/</w:t>
            </w:r>
            <w:r>
              <w:softHyphen/>
              <w:t>Notional</w:t>
            </w:r>
            <w:r>
              <w:softHyphen/>
              <w:t>Cur</w:t>
            </w:r>
            <w:r>
              <w:softHyphen/>
              <w:t>rency1’ and ‘.../NotionalCurrency2’ (see </w:t>
            </w:r>
            <w:r>
              <w:fldChar w:fldCharType="begin"/>
            </w:r>
            <w:r>
              <w:instrText xml:space="preserve"> REF _Ref493605730 \h </w:instrText>
            </w:r>
            <w:r>
              <w:fldChar w:fldCharType="separate"/>
            </w:r>
            <w:r w:rsidR="00E070EB">
              <w:t>M20</w:t>
            </w:r>
            <w:r>
              <w:fldChar w:fldCharType="end"/>
            </w:r>
            <w:r>
              <w:t>)</w:t>
            </w:r>
          </w:p>
        </w:tc>
        <w:tc>
          <w:tcPr>
            <w:tcW w:w="1418" w:type="dxa"/>
          </w:tcPr>
          <w:p w14:paraId="510BB849" w14:textId="77777777" w:rsidR="00330CC5" w:rsidRDefault="00330CC5" w:rsidP="00635550">
            <w:pPr>
              <w:pStyle w:val="CellBody"/>
            </w:pPr>
            <w:r>
              <w:t>C</w:t>
            </w:r>
            <w:r>
              <w:br/>
              <w:t>(Cash)</w:t>
            </w:r>
          </w:p>
        </w:tc>
      </w:tr>
      <w:tr w:rsidR="00330CC5" w14:paraId="70B2C97D" w14:textId="77777777" w:rsidTr="00C04E2F">
        <w:tc>
          <w:tcPr>
            <w:tcW w:w="1980" w:type="dxa"/>
          </w:tcPr>
          <w:p w14:paraId="0E1C5A33" w14:textId="77777777" w:rsidR="00330CC5" w:rsidRDefault="00330CC5" w:rsidP="00635550">
            <w:pPr>
              <w:pStyle w:val="CellBody"/>
            </w:pPr>
            <w:r>
              <w:t>OPT, OPT_PHYS_INX, OPT_FUT</w:t>
            </w:r>
          </w:p>
        </w:tc>
        <w:tc>
          <w:tcPr>
            <w:tcW w:w="1134" w:type="dxa"/>
          </w:tcPr>
          <w:p w14:paraId="70BCFC5D" w14:textId="77777777" w:rsidR="00330CC5" w:rsidRDefault="00330CC5" w:rsidP="00635550">
            <w:pPr>
              <w:pStyle w:val="CellBody"/>
            </w:pPr>
            <w:r>
              <w:t xml:space="preserve">O </w:t>
            </w:r>
          </w:p>
          <w:p w14:paraId="1D2A7193" w14:textId="77777777" w:rsidR="00330CC5" w:rsidRDefault="00330CC5" w:rsidP="00635550">
            <w:pPr>
              <w:pStyle w:val="CellBody"/>
            </w:pPr>
            <w:r>
              <w:t>(Listed options)</w:t>
            </w:r>
          </w:p>
        </w:tc>
        <w:tc>
          <w:tcPr>
            <w:tcW w:w="2551" w:type="dxa"/>
          </w:tcPr>
          <w:p w14:paraId="0053DC90" w14:textId="206D3096" w:rsidR="00330CC5" w:rsidRDefault="00330CC5" w:rsidP="00635550">
            <w:pPr>
              <w:pStyle w:val="CellBody"/>
            </w:pPr>
            <w:r>
              <w:t>Mapped from ‘ETDTradeDetails/</w:t>
            </w:r>
            <w:r>
              <w:softHyphen/>
              <w:t>Clearing</w:t>
            </w:r>
            <w:r>
              <w:softHyphen/>
              <w:t>Parameters/</w:t>
            </w:r>
            <w:r>
              <w:softHyphen/>
              <w:t>Product/</w:t>
            </w:r>
            <w:r>
              <w:softHyphen/>
              <w:t>Option</w:t>
            </w:r>
            <w:r>
              <w:softHyphen/>
              <w:t>Details/</w:t>
            </w:r>
            <w:r>
              <w:softHyphen/>
              <w:t>Type’ (see </w:t>
            </w:r>
            <w:r>
              <w:fldChar w:fldCharType="begin"/>
            </w:r>
            <w:r>
              <w:instrText xml:space="preserve"> REF _Ref493605641 \h </w:instrText>
            </w:r>
            <w:r>
              <w:fldChar w:fldCharType="separate"/>
            </w:r>
            <w:r w:rsidR="00E070EB">
              <w:t>M15</w:t>
            </w:r>
            <w:r>
              <w:fldChar w:fldCharType="end"/>
            </w:r>
            <w:r>
              <w:t>)</w:t>
            </w:r>
          </w:p>
        </w:tc>
        <w:tc>
          <w:tcPr>
            <w:tcW w:w="2694" w:type="dxa"/>
          </w:tcPr>
          <w:p w14:paraId="2C4130B8" w14:textId="3DDF3860" w:rsidR="00330CC5" w:rsidRDefault="00330CC5" w:rsidP="00635550">
            <w:pPr>
              <w:pStyle w:val="CellBody"/>
            </w:pPr>
            <w:r>
              <w:t>Mapped from ‘ETDTradeDetails/Clearing</w:t>
            </w:r>
            <w:r>
              <w:softHyphen/>
              <w:t>Parameters/</w:t>
            </w:r>
            <w:r>
              <w:softHyphen/>
              <w:t>Product/</w:t>
            </w:r>
            <w:r>
              <w:softHyphen/>
              <w:t>Option</w:t>
            </w:r>
            <w:r>
              <w:softHyphen/>
              <w:t>Details/</w:t>
            </w:r>
            <w:r>
              <w:softHyphen/>
              <w:t>Option</w:t>
            </w:r>
            <w:r>
              <w:softHyphen/>
              <w:t>Style’ (see </w:t>
            </w:r>
            <w:r>
              <w:fldChar w:fldCharType="begin"/>
            </w:r>
            <w:r>
              <w:instrText xml:space="preserve"> REF _Ref493605648 \h </w:instrText>
            </w:r>
            <w:r>
              <w:fldChar w:fldCharType="separate"/>
            </w:r>
            <w:r w:rsidR="00E070EB">
              <w:t>M16</w:t>
            </w:r>
            <w:r>
              <w:fldChar w:fldCharType="end"/>
            </w:r>
            <w:r>
              <w:t>)</w:t>
            </w:r>
          </w:p>
        </w:tc>
        <w:tc>
          <w:tcPr>
            <w:tcW w:w="1984" w:type="dxa"/>
          </w:tcPr>
          <w:p w14:paraId="5BF6C35B" w14:textId="77777777" w:rsidR="00330CC5" w:rsidRDefault="00330CC5" w:rsidP="00635550">
            <w:pPr>
              <w:pStyle w:val="CellBody"/>
            </w:pPr>
            <w:r>
              <w:t>N</w:t>
            </w:r>
            <w:r>
              <w:br/>
              <w:t>(Interest rates)</w:t>
            </w:r>
          </w:p>
        </w:tc>
        <w:tc>
          <w:tcPr>
            <w:tcW w:w="2835" w:type="dxa"/>
          </w:tcPr>
          <w:p w14:paraId="24B17159" w14:textId="23EF5BFD" w:rsidR="00330CC5" w:rsidRDefault="00330CC5" w:rsidP="00635550">
            <w:pPr>
              <w:pStyle w:val="CellBody"/>
            </w:pPr>
            <w:r>
              <w:t>Mapped from ‘</w:t>
            </w:r>
            <w:proofErr w:type="spellStart"/>
            <w:r>
              <w:t>EURegulatoryDetails</w:t>
            </w:r>
            <w:proofErr w:type="spellEnd"/>
            <w:r>
              <w:t>/</w:t>
            </w:r>
            <w:r>
              <w:softHyphen/>
              <w:t>ETDProduct</w:t>
            </w:r>
            <w:r>
              <w:softHyphen/>
              <w:t>Information/</w:t>
            </w:r>
            <w:r>
              <w:softHyphen/>
            </w:r>
            <w:proofErr w:type="spellStart"/>
            <w:r>
              <w:t>DeliveryType</w:t>
            </w:r>
            <w:proofErr w:type="spellEnd"/>
            <w:r>
              <w:t>’ (see </w:t>
            </w:r>
            <w:r>
              <w:fldChar w:fldCharType="begin"/>
            </w:r>
            <w:r>
              <w:instrText xml:space="preserve"> REF _Ref493605655 \h </w:instrText>
            </w:r>
            <w:r>
              <w:fldChar w:fldCharType="separate"/>
            </w:r>
            <w:r w:rsidR="00E070EB">
              <w:t>M17</w:t>
            </w:r>
            <w:r>
              <w:fldChar w:fldCharType="end"/>
            </w:r>
            <w:r>
              <w:t>)</w:t>
            </w:r>
          </w:p>
        </w:tc>
        <w:tc>
          <w:tcPr>
            <w:tcW w:w="1418" w:type="dxa"/>
          </w:tcPr>
          <w:p w14:paraId="46561D67" w14:textId="77777777" w:rsidR="00330CC5" w:rsidRDefault="00330CC5" w:rsidP="00635550">
            <w:pPr>
              <w:pStyle w:val="CellBody"/>
            </w:pPr>
            <w:r>
              <w:t>S</w:t>
            </w:r>
            <w:r>
              <w:br/>
              <w:t>(Standardized)</w:t>
            </w:r>
          </w:p>
        </w:tc>
      </w:tr>
      <w:tr w:rsidR="00330CC5" w14:paraId="36376847" w14:textId="77777777" w:rsidTr="00C04E2F">
        <w:tc>
          <w:tcPr>
            <w:tcW w:w="1980" w:type="dxa"/>
          </w:tcPr>
          <w:p w14:paraId="15E8AEC8" w14:textId="77777777" w:rsidR="00330CC5" w:rsidRDefault="00330CC5" w:rsidP="00635550">
            <w:pPr>
              <w:pStyle w:val="CellBody"/>
            </w:pPr>
            <w:r>
              <w:t>OPT_FIN_INX</w:t>
            </w:r>
          </w:p>
        </w:tc>
        <w:tc>
          <w:tcPr>
            <w:tcW w:w="1134" w:type="dxa"/>
          </w:tcPr>
          <w:p w14:paraId="1A85F790" w14:textId="77777777" w:rsidR="00330CC5" w:rsidRDefault="00330CC5" w:rsidP="00635550">
            <w:pPr>
              <w:pStyle w:val="CellBody"/>
            </w:pPr>
            <w:r>
              <w:t xml:space="preserve">O </w:t>
            </w:r>
          </w:p>
          <w:p w14:paraId="20771F0A" w14:textId="77777777" w:rsidR="00330CC5" w:rsidRDefault="00330CC5" w:rsidP="00635550">
            <w:pPr>
              <w:pStyle w:val="CellBody"/>
            </w:pPr>
            <w:r>
              <w:t>(Listed options)</w:t>
            </w:r>
          </w:p>
        </w:tc>
        <w:tc>
          <w:tcPr>
            <w:tcW w:w="2551" w:type="dxa"/>
          </w:tcPr>
          <w:p w14:paraId="14EE804D" w14:textId="0A498D1D" w:rsidR="00330CC5" w:rsidRDefault="00330CC5" w:rsidP="00635550">
            <w:pPr>
              <w:pStyle w:val="CellBody"/>
            </w:pPr>
            <w:r>
              <w:t>Mapped from ‘ETDTradeDetails/</w:t>
            </w:r>
            <w:r>
              <w:softHyphen/>
              <w:t>Clearing</w:t>
            </w:r>
            <w:r>
              <w:softHyphen/>
              <w:t>Parameters/</w:t>
            </w:r>
            <w:r>
              <w:softHyphen/>
              <w:t>Product/</w:t>
            </w:r>
            <w:r>
              <w:softHyphen/>
              <w:t>Option</w:t>
            </w:r>
            <w:r>
              <w:softHyphen/>
              <w:t>Details/</w:t>
            </w:r>
            <w:r>
              <w:softHyphen/>
              <w:t>Type’ (see </w:t>
            </w:r>
            <w:r>
              <w:fldChar w:fldCharType="begin"/>
            </w:r>
            <w:r>
              <w:instrText xml:space="preserve"> REF _Ref493605641 \h </w:instrText>
            </w:r>
            <w:r>
              <w:fldChar w:fldCharType="separate"/>
            </w:r>
            <w:r w:rsidR="00E070EB">
              <w:t>M15</w:t>
            </w:r>
            <w:r>
              <w:fldChar w:fldCharType="end"/>
            </w:r>
            <w:r>
              <w:t>)</w:t>
            </w:r>
          </w:p>
        </w:tc>
        <w:tc>
          <w:tcPr>
            <w:tcW w:w="2694" w:type="dxa"/>
          </w:tcPr>
          <w:p w14:paraId="1CBCD042" w14:textId="51CCBC11" w:rsidR="00330CC5" w:rsidRDefault="00330CC5" w:rsidP="00635550">
            <w:pPr>
              <w:pStyle w:val="CellBody"/>
            </w:pPr>
            <w:r>
              <w:t>Mapped from ‘ETDTradeDetails/Clearing</w:t>
            </w:r>
            <w:r>
              <w:softHyphen/>
              <w:t>Parameters/</w:t>
            </w:r>
            <w:r>
              <w:softHyphen/>
              <w:t>Product/</w:t>
            </w:r>
            <w:r>
              <w:softHyphen/>
              <w:t>Option</w:t>
            </w:r>
            <w:r>
              <w:softHyphen/>
              <w:t>Details/</w:t>
            </w:r>
            <w:r>
              <w:softHyphen/>
              <w:t>Option</w:t>
            </w:r>
            <w:r>
              <w:softHyphen/>
              <w:t>Style’ (see </w:t>
            </w:r>
            <w:r>
              <w:fldChar w:fldCharType="begin"/>
            </w:r>
            <w:r>
              <w:instrText xml:space="preserve"> REF _Ref493605648 \h </w:instrText>
            </w:r>
            <w:r>
              <w:fldChar w:fldCharType="separate"/>
            </w:r>
            <w:r w:rsidR="00E070EB">
              <w:t>M16</w:t>
            </w:r>
            <w:r>
              <w:fldChar w:fldCharType="end"/>
            </w:r>
            <w:r>
              <w:t>)</w:t>
            </w:r>
          </w:p>
        </w:tc>
        <w:tc>
          <w:tcPr>
            <w:tcW w:w="1984" w:type="dxa"/>
          </w:tcPr>
          <w:p w14:paraId="128E35FE" w14:textId="77777777" w:rsidR="00330CC5" w:rsidRDefault="00330CC5" w:rsidP="00635550">
            <w:pPr>
              <w:pStyle w:val="CellBody"/>
            </w:pPr>
            <w:r>
              <w:t>I</w:t>
            </w:r>
            <w:r>
              <w:br/>
              <w:t>(Indices)</w:t>
            </w:r>
          </w:p>
        </w:tc>
        <w:tc>
          <w:tcPr>
            <w:tcW w:w="2835" w:type="dxa"/>
          </w:tcPr>
          <w:p w14:paraId="74BA05B8" w14:textId="266C19CF" w:rsidR="00330CC5" w:rsidRDefault="00330CC5" w:rsidP="00635550">
            <w:pPr>
              <w:pStyle w:val="CellBody"/>
            </w:pPr>
            <w:r>
              <w:t>Mapped from ‘</w:t>
            </w:r>
            <w:proofErr w:type="spellStart"/>
            <w:r>
              <w:t>EURegulatoryDetails</w:t>
            </w:r>
            <w:proofErr w:type="spellEnd"/>
            <w:r>
              <w:t>/</w:t>
            </w:r>
            <w:r>
              <w:softHyphen/>
              <w:t>ETDProduct</w:t>
            </w:r>
            <w:r>
              <w:softHyphen/>
              <w:t>Information/</w:t>
            </w:r>
            <w:r>
              <w:softHyphen/>
            </w:r>
            <w:proofErr w:type="spellStart"/>
            <w:r>
              <w:t>DeliveryType</w:t>
            </w:r>
            <w:proofErr w:type="spellEnd"/>
            <w:r>
              <w:t>’ (see </w:t>
            </w:r>
            <w:r>
              <w:fldChar w:fldCharType="begin"/>
            </w:r>
            <w:r>
              <w:instrText xml:space="preserve"> REF _Ref493605655 \h </w:instrText>
            </w:r>
            <w:r>
              <w:fldChar w:fldCharType="separate"/>
            </w:r>
            <w:r w:rsidR="00E070EB">
              <w:t>M17</w:t>
            </w:r>
            <w:r>
              <w:fldChar w:fldCharType="end"/>
            </w:r>
            <w:r>
              <w:t>)</w:t>
            </w:r>
          </w:p>
        </w:tc>
        <w:tc>
          <w:tcPr>
            <w:tcW w:w="1418" w:type="dxa"/>
          </w:tcPr>
          <w:p w14:paraId="1F7A69BE" w14:textId="77777777" w:rsidR="00330CC5" w:rsidRDefault="00330CC5" w:rsidP="00635550">
            <w:pPr>
              <w:pStyle w:val="CellBody"/>
            </w:pPr>
            <w:r>
              <w:t>S</w:t>
            </w:r>
            <w:r>
              <w:br/>
              <w:t>(Standardized)</w:t>
            </w:r>
          </w:p>
        </w:tc>
      </w:tr>
      <w:tr w:rsidR="00330CC5" w14:paraId="701F3BF1" w14:textId="77777777" w:rsidTr="00C04E2F">
        <w:tc>
          <w:tcPr>
            <w:tcW w:w="1980" w:type="dxa"/>
          </w:tcPr>
          <w:p w14:paraId="06A845DC" w14:textId="77777777" w:rsidR="00330CC5" w:rsidRDefault="00330CC5" w:rsidP="00635550">
            <w:pPr>
              <w:pStyle w:val="CellBody"/>
            </w:pPr>
            <w:r>
              <w:lastRenderedPageBreak/>
              <w:t>OPT_FXD_SWP, OPT_FXD_FXD_SWP, OPT_FLT_SWP</w:t>
            </w:r>
          </w:p>
        </w:tc>
        <w:tc>
          <w:tcPr>
            <w:tcW w:w="1134" w:type="dxa"/>
          </w:tcPr>
          <w:p w14:paraId="008CC924" w14:textId="77777777" w:rsidR="00330CC5" w:rsidRDefault="00330CC5" w:rsidP="00635550">
            <w:pPr>
              <w:pStyle w:val="CellBody"/>
            </w:pPr>
            <w:r>
              <w:t xml:space="preserve">O </w:t>
            </w:r>
          </w:p>
          <w:p w14:paraId="340D10BE" w14:textId="77777777" w:rsidR="00330CC5" w:rsidRDefault="00330CC5" w:rsidP="00635550">
            <w:pPr>
              <w:pStyle w:val="CellBody"/>
            </w:pPr>
            <w:r>
              <w:t>(Listed options)</w:t>
            </w:r>
          </w:p>
        </w:tc>
        <w:tc>
          <w:tcPr>
            <w:tcW w:w="2551" w:type="dxa"/>
          </w:tcPr>
          <w:p w14:paraId="7448185F" w14:textId="09A3F9E6" w:rsidR="00330CC5" w:rsidRDefault="00330CC5" w:rsidP="00635550">
            <w:pPr>
              <w:pStyle w:val="CellBody"/>
            </w:pPr>
            <w:r>
              <w:t>Mapped from ‘ETDTradeDetails/</w:t>
            </w:r>
            <w:r>
              <w:softHyphen/>
              <w:t>Clearing</w:t>
            </w:r>
            <w:r>
              <w:softHyphen/>
              <w:t>Parameters/</w:t>
            </w:r>
            <w:r>
              <w:softHyphen/>
              <w:t>Product/</w:t>
            </w:r>
            <w:r>
              <w:softHyphen/>
              <w:t>Option</w:t>
            </w:r>
            <w:r>
              <w:softHyphen/>
              <w:t>Details/</w:t>
            </w:r>
            <w:r>
              <w:softHyphen/>
              <w:t>Type’ (see </w:t>
            </w:r>
            <w:r>
              <w:fldChar w:fldCharType="begin"/>
            </w:r>
            <w:r>
              <w:instrText xml:space="preserve"> REF _Ref493605641 \h </w:instrText>
            </w:r>
            <w:r>
              <w:fldChar w:fldCharType="separate"/>
            </w:r>
            <w:r w:rsidR="00E070EB">
              <w:t>M15</w:t>
            </w:r>
            <w:r>
              <w:fldChar w:fldCharType="end"/>
            </w:r>
            <w:r>
              <w:t>)</w:t>
            </w:r>
          </w:p>
        </w:tc>
        <w:tc>
          <w:tcPr>
            <w:tcW w:w="2694" w:type="dxa"/>
          </w:tcPr>
          <w:p w14:paraId="0CDBE791" w14:textId="22DA1446" w:rsidR="00330CC5" w:rsidRDefault="00330CC5" w:rsidP="00635550">
            <w:pPr>
              <w:pStyle w:val="CellBody"/>
            </w:pPr>
            <w:r>
              <w:t>Mapped from ‘ETDTradeDetails/Clearing</w:t>
            </w:r>
            <w:r>
              <w:softHyphen/>
              <w:t>Parameters/</w:t>
            </w:r>
            <w:r>
              <w:softHyphen/>
              <w:t>Product/</w:t>
            </w:r>
            <w:r>
              <w:softHyphen/>
              <w:t>Option</w:t>
            </w:r>
            <w:r>
              <w:softHyphen/>
              <w:t>Details/</w:t>
            </w:r>
            <w:r>
              <w:softHyphen/>
              <w:t>Option</w:t>
            </w:r>
            <w:r>
              <w:softHyphen/>
              <w:t>Style’ (see </w:t>
            </w:r>
            <w:r>
              <w:fldChar w:fldCharType="begin"/>
            </w:r>
            <w:r>
              <w:instrText xml:space="preserve"> REF _Ref493605648 \h </w:instrText>
            </w:r>
            <w:r>
              <w:fldChar w:fldCharType="separate"/>
            </w:r>
            <w:r w:rsidR="00E070EB">
              <w:t>M16</w:t>
            </w:r>
            <w:r>
              <w:fldChar w:fldCharType="end"/>
            </w:r>
            <w:r>
              <w:t>)</w:t>
            </w:r>
          </w:p>
        </w:tc>
        <w:tc>
          <w:tcPr>
            <w:tcW w:w="1984" w:type="dxa"/>
          </w:tcPr>
          <w:p w14:paraId="6B4F68E2" w14:textId="77777777" w:rsidR="00330CC5" w:rsidRDefault="00330CC5" w:rsidP="00635550">
            <w:pPr>
              <w:pStyle w:val="CellBody"/>
            </w:pPr>
            <w:r>
              <w:t>W</w:t>
            </w:r>
            <w:r>
              <w:br/>
              <w:t>(Swaps)</w:t>
            </w:r>
          </w:p>
        </w:tc>
        <w:tc>
          <w:tcPr>
            <w:tcW w:w="2835" w:type="dxa"/>
          </w:tcPr>
          <w:p w14:paraId="6077A3AE" w14:textId="143F6E59" w:rsidR="00330CC5" w:rsidRDefault="00330CC5" w:rsidP="00635550">
            <w:pPr>
              <w:pStyle w:val="CellBody"/>
            </w:pPr>
            <w:r>
              <w:t>Mapped from ‘</w:t>
            </w:r>
            <w:proofErr w:type="spellStart"/>
            <w:r>
              <w:t>EURegulatoryDetails</w:t>
            </w:r>
            <w:proofErr w:type="spellEnd"/>
            <w:r>
              <w:t>/</w:t>
            </w:r>
            <w:r>
              <w:softHyphen/>
              <w:t>ETDProduct</w:t>
            </w:r>
            <w:r>
              <w:softHyphen/>
              <w:t>Information/</w:t>
            </w:r>
            <w:r>
              <w:softHyphen/>
            </w:r>
            <w:proofErr w:type="spellStart"/>
            <w:r>
              <w:t>DeliveryType</w:t>
            </w:r>
            <w:proofErr w:type="spellEnd"/>
            <w:r>
              <w:t>’ (see </w:t>
            </w:r>
            <w:r>
              <w:fldChar w:fldCharType="begin"/>
            </w:r>
            <w:r>
              <w:instrText xml:space="preserve"> REF _Ref493605655 \h </w:instrText>
            </w:r>
            <w:r>
              <w:fldChar w:fldCharType="separate"/>
            </w:r>
            <w:r w:rsidR="00E070EB">
              <w:t>M17</w:t>
            </w:r>
            <w:r>
              <w:fldChar w:fldCharType="end"/>
            </w:r>
            <w:r>
              <w:t>)</w:t>
            </w:r>
          </w:p>
        </w:tc>
        <w:tc>
          <w:tcPr>
            <w:tcW w:w="1418" w:type="dxa"/>
          </w:tcPr>
          <w:p w14:paraId="68CF3488" w14:textId="77777777" w:rsidR="00330CC5" w:rsidRDefault="00330CC5" w:rsidP="00635550">
            <w:pPr>
              <w:pStyle w:val="CellBody"/>
            </w:pPr>
            <w:r>
              <w:t>S</w:t>
            </w:r>
            <w:r>
              <w:br/>
              <w:t>(Standardized)</w:t>
            </w:r>
          </w:p>
        </w:tc>
      </w:tr>
    </w:tbl>
    <w:p w14:paraId="794B7406" w14:textId="77777777" w:rsidR="00330CC5" w:rsidRPr="00635550" w:rsidRDefault="00330CC5" w:rsidP="00622B61">
      <w:pPr>
        <w:pStyle w:val="H2Appendix"/>
      </w:pPr>
      <w:bookmarkStart w:id="1918" w:name="_Ref495664610"/>
      <w:bookmarkStart w:id="1919" w:name="_Ref495664616"/>
      <w:bookmarkStart w:id="1920" w:name="_Toc18507979"/>
      <w:bookmarkStart w:id="1921" w:name="_Toc153463066"/>
      <w:r w:rsidRPr="00635550">
        <w:t>CFI Character Mapping</w:t>
      </w:r>
      <w:bookmarkEnd w:id="1918"/>
      <w:bookmarkEnd w:id="1919"/>
      <w:bookmarkEnd w:id="1920"/>
      <w:bookmarkEnd w:id="1921"/>
    </w:p>
    <w:p w14:paraId="5EAF0489" w14:textId="77777777" w:rsidR="00330CC5" w:rsidRDefault="00330CC5" w:rsidP="00330CC5">
      <w:pPr>
        <w:pStyle w:val="H3UnnumbereddonotshowinTOC"/>
        <w:rPr>
          <w:lang w:val="en-GB"/>
        </w:rPr>
      </w:pPr>
      <w:bookmarkStart w:id="1922" w:name="_Ref493605142"/>
      <w:r>
        <w:rPr>
          <w:lang w:val="en-GB"/>
        </w:rPr>
        <w:t>M1</w:t>
      </w:r>
      <w:bookmarkEnd w:id="19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0380F998" w14:textId="77777777" w:rsidTr="00C04E2F">
        <w:tc>
          <w:tcPr>
            <w:tcW w:w="4672" w:type="dxa"/>
            <w:shd w:val="clear" w:color="auto" w:fill="D9D9D9" w:themeFill="background1" w:themeFillShade="D9"/>
            <w:vAlign w:val="center"/>
          </w:tcPr>
          <w:p w14:paraId="7B4DED6F" w14:textId="77777777" w:rsidR="00330CC5" w:rsidRPr="00FA4C1C" w:rsidRDefault="00330CC5" w:rsidP="00635550">
            <w:pPr>
              <w:pStyle w:val="CellBody"/>
              <w:rPr>
                <w:b/>
                <w:bCs/>
              </w:rPr>
            </w:pPr>
            <w:r>
              <w:rPr>
                <w:b/>
                <w:bCs/>
              </w:rPr>
              <w:t>Commodity base</w:t>
            </w:r>
          </w:p>
        </w:tc>
        <w:tc>
          <w:tcPr>
            <w:tcW w:w="4673" w:type="dxa"/>
            <w:shd w:val="clear" w:color="auto" w:fill="D9D9D9" w:themeFill="background1" w:themeFillShade="D9"/>
            <w:vAlign w:val="center"/>
          </w:tcPr>
          <w:p w14:paraId="779AAA37" w14:textId="77777777" w:rsidR="00330CC5" w:rsidRPr="00FA4C1C" w:rsidRDefault="00330CC5" w:rsidP="00635550">
            <w:pPr>
              <w:pStyle w:val="CellBody"/>
              <w:rPr>
                <w:b/>
                <w:bCs/>
              </w:rPr>
            </w:pPr>
            <w:r>
              <w:rPr>
                <w:b/>
                <w:bCs/>
              </w:rPr>
              <w:t>Code</w:t>
            </w:r>
          </w:p>
        </w:tc>
      </w:tr>
      <w:tr w:rsidR="00330CC5" w14:paraId="569ECC90" w14:textId="77777777" w:rsidTr="00C04E2F">
        <w:tc>
          <w:tcPr>
            <w:tcW w:w="4672" w:type="dxa"/>
            <w:vAlign w:val="center"/>
          </w:tcPr>
          <w:p w14:paraId="05F3E835" w14:textId="77777777" w:rsidR="00330CC5" w:rsidRPr="00FA4C1C" w:rsidRDefault="00330CC5" w:rsidP="00635550">
            <w:pPr>
              <w:pStyle w:val="CellBody"/>
            </w:pPr>
            <w:r>
              <w:t>AG</w:t>
            </w:r>
          </w:p>
        </w:tc>
        <w:tc>
          <w:tcPr>
            <w:tcW w:w="4673" w:type="dxa"/>
            <w:vAlign w:val="center"/>
          </w:tcPr>
          <w:p w14:paraId="791FDE44" w14:textId="77777777" w:rsidR="00330CC5" w:rsidRPr="00FA4C1C" w:rsidRDefault="00330CC5" w:rsidP="00635550">
            <w:pPr>
              <w:pStyle w:val="CellBody"/>
            </w:pPr>
            <w:r>
              <w:t>A (Agriculture)</w:t>
            </w:r>
          </w:p>
        </w:tc>
      </w:tr>
      <w:tr w:rsidR="00330CC5" w14:paraId="4787DC0A" w14:textId="77777777" w:rsidTr="00C04E2F">
        <w:tc>
          <w:tcPr>
            <w:tcW w:w="4672" w:type="dxa"/>
            <w:vAlign w:val="center"/>
          </w:tcPr>
          <w:p w14:paraId="251AA5E1" w14:textId="77777777" w:rsidR="00330CC5" w:rsidRPr="00FA4C1C" w:rsidRDefault="00330CC5" w:rsidP="00635550">
            <w:pPr>
              <w:pStyle w:val="CellBody"/>
            </w:pPr>
            <w:r>
              <w:t>FR</w:t>
            </w:r>
          </w:p>
        </w:tc>
        <w:tc>
          <w:tcPr>
            <w:tcW w:w="4673" w:type="dxa"/>
            <w:vAlign w:val="center"/>
          </w:tcPr>
          <w:p w14:paraId="0A5A5BFE" w14:textId="77777777" w:rsidR="00330CC5" w:rsidRPr="00FA4C1C" w:rsidRDefault="00330CC5" w:rsidP="00635550">
            <w:pPr>
              <w:pStyle w:val="CellBody"/>
            </w:pPr>
            <w:r>
              <w:t>G (Freight)</w:t>
            </w:r>
          </w:p>
        </w:tc>
      </w:tr>
      <w:tr w:rsidR="00330CC5" w14:paraId="25B1327F" w14:textId="77777777" w:rsidTr="00C04E2F">
        <w:tc>
          <w:tcPr>
            <w:tcW w:w="4672" w:type="dxa"/>
            <w:vAlign w:val="center"/>
          </w:tcPr>
          <w:p w14:paraId="42115163" w14:textId="77777777" w:rsidR="00330CC5" w:rsidRPr="00FA4C1C" w:rsidRDefault="00330CC5" w:rsidP="00635550">
            <w:pPr>
              <w:pStyle w:val="CellBody"/>
            </w:pPr>
            <w:r>
              <w:t>IN</w:t>
            </w:r>
          </w:p>
        </w:tc>
        <w:tc>
          <w:tcPr>
            <w:tcW w:w="4673" w:type="dxa"/>
            <w:vAlign w:val="center"/>
          </w:tcPr>
          <w:p w14:paraId="2D6C1011" w14:textId="77777777" w:rsidR="00330CC5" w:rsidRPr="00FA4C1C" w:rsidRDefault="00330CC5" w:rsidP="00635550">
            <w:pPr>
              <w:pStyle w:val="CellBody"/>
            </w:pPr>
            <w:r>
              <w:t>I (Index)</w:t>
            </w:r>
          </w:p>
        </w:tc>
      </w:tr>
      <w:tr w:rsidR="00330CC5" w14:paraId="1F1FB027" w14:textId="77777777" w:rsidTr="00C04E2F">
        <w:tc>
          <w:tcPr>
            <w:tcW w:w="4672" w:type="dxa"/>
            <w:vAlign w:val="center"/>
          </w:tcPr>
          <w:p w14:paraId="19EAEF35" w14:textId="77777777" w:rsidR="00330CC5" w:rsidRPr="00FA4C1C" w:rsidRDefault="00330CC5" w:rsidP="00635550">
            <w:pPr>
              <w:pStyle w:val="CellBody"/>
            </w:pPr>
            <w:r>
              <w:t>EN</w:t>
            </w:r>
          </w:p>
        </w:tc>
        <w:tc>
          <w:tcPr>
            <w:tcW w:w="4673" w:type="dxa"/>
            <w:vAlign w:val="center"/>
          </w:tcPr>
          <w:p w14:paraId="64E77927" w14:textId="77777777" w:rsidR="00330CC5" w:rsidRPr="00FA4C1C" w:rsidRDefault="00330CC5" w:rsidP="00635550">
            <w:pPr>
              <w:pStyle w:val="CellBody"/>
            </w:pPr>
            <w:r>
              <w:t>J (Energy)</w:t>
            </w:r>
          </w:p>
        </w:tc>
      </w:tr>
      <w:tr w:rsidR="00330CC5" w14:paraId="7D494760" w14:textId="77777777" w:rsidTr="00C04E2F">
        <w:tc>
          <w:tcPr>
            <w:tcW w:w="4672" w:type="dxa"/>
            <w:vAlign w:val="center"/>
          </w:tcPr>
          <w:p w14:paraId="1DB579A0" w14:textId="77777777" w:rsidR="00330CC5" w:rsidRPr="00FA4C1C" w:rsidRDefault="00330CC5" w:rsidP="00635550">
            <w:pPr>
              <w:pStyle w:val="CellBody"/>
            </w:pPr>
            <w:r>
              <w:t>ME</w:t>
            </w:r>
          </w:p>
        </w:tc>
        <w:tc>
          <w:tcPr>
            <w:tcW w:w="4673" w:type="dxa"/>
            <w:vAlign w:val="center"/>
          </w:tcPr>
          <w:p w14:paraId="56079E1B" w14:textId="77777777" w:rsidR="00330CC5" w:rsidRPr="00FA4C1C" w:rsidRDefault="00330CC5" w:rsidP="00635550">
            <w:pPr>
              <w:pStyle w:val="CellBody"/>
            </w:pPr>
            <w:r>
              <w:t>K (Metals)</w:t>
            </w:r>
          </w:p>
        </w:tc>
      </w:tr>
      <w:tr w:rsidR="00330CC5" w14:paraId="718C6A3A" w14:textId="77777777" w:rsidTr="00C04E2F">
        <w:tc>
          <w:tcPr>
            <w:tcW w:w="4672" w:type="dxa"/>
            <w:vAlign w:val="center"/>
          </w:tcPr>
          <w:p w14:paraId="7F441858" w14:textId="77777777" w:rsidR="00330CC5" w:rsidRPr="00FA4C1C" w:rsidRDefault="00330CC5" w:rsidP="00635550">
            <w:pPr>
              <w:pStyle w:val="CellBody"/>
            </w:pPr>
            <w:r>
              <w:t>EX, OT</w:t>
            </w:r>
          </w:p>
        </w:tc>
        <w:tc>
          <w:tcPr>
            <w:tcW w:w="4673" w:type="dxa"/>
            <w:vAlign w:val="center"/>
          </w:tcPr>
          <w:p w14:paraId="7266EC84" w14:textId="77777777" w:rsidR="00330CC5" w:rsidRPr="00FA4C1C" w:rsidRDefault="00330CC5" w:rsidP="00635550">
            <w:pPr>
              <w:pStyle w:val="CellBody"/>
            </w:pPr>
            <w:r>
              <w:t>M (Others)</w:t>
            </w:r>
          </w:p>
        </w:tc>
      </w:tr>
      <w:tr w:rsidR="00330CC5" w14:paraId="1B47F3FD" w14:textId="77777777" w:rsidTr="00C04E2F">
        <w:tc>
          <w:tcPr>
            <w:tcW w:w="4672" w:type="dxa"/>
            <w:vAlign w:val="center"/>
          </w:tcPr>
          <w:p w14:paraId="32D43107" w14:textId="77777777" w:rsidR="00330CC5" w:rsidRPr="00FA4C1C" w:rsidRDefault="00330CC5" w:rsidP="00635550">
            <w:pPr>
              <w:pStyle w:val="CellBody"/>
            </w:pPr>
            <w:r>
              <w:t>EV</w:t>
            </w:r>
          </w:p>
        </w:tc>
        <w:tc>
          <w:tcPr>
            <w:tcW w:w="4673" w:type="dxa"/>
            <w:vAlign w:val="center"/>
          </w:tcPr>
          <w:p w14:paraId="11699A0F" w14:textId="77777777" w:rsidR="00330CC5" w:rsidRPr="00FA4C1C" w:rsidRDefault="00330CC5" w:rsidP="00635550">
            <w:pPr>
              <w:pStyle w:val="CellBody"/>
            </w:pPr>
            <w:r>
              <w:t>N (Environmental)</w:t>
            </w:r>
          </w:p>
        </w:tc>
      </w:tr>
    </w:tbl>
    <w:p w14:paraId="3267EFC7" w14:textId="77777777" w:rsidR="00330CC5" w:rsidRDefault="00330CC5" w:rsidP="00330CC5">
      <w:pPr>
        <w:pStyle w:val="H3UnnumbereddonotshowinTOC"/>
        <w:rPr>
          <w:lang w:val="en-GB"/>
        </w:rPr>
      </w:pPr>
      <w:bookmarkStart w:id="1923" w:name="_Ref493605223"/>
      <w:r>
        <w:rPr>
          <w:lang w:val="en-GB"/>
        </w:rPr>
        <w:t>M2</w:t>
      </w:r>
      <w:bookmarkEnd w:id="1923"/>
    </w:p>
    <w:p w14:paraId="586667FA" w14:textId="77777777" w:rsidR="00330CC5" w:rsidRDefault="00330CC5" w:rsidP="00330CC5">
      <w:r>
        <w:t>Like M1, but if multiple commodities are referenced, Q (Multi-commodity) is used.</w:t>
      </w:r>
    </w:p>
    <w:p w14:paraId="6BAFD4FC" w14:textId="77777777" w:rsidR="00330CC5" w:rsidRDefault="00330CC5" w:rsidP="00330CC5">
      <w:pPr>
        <w:pStyle w:val="H3UnnumbereddonotshowinTOC"/>
        <w:rPr>
          <w:lang w:val="en-GB"/>
        </w:rPr>
      </w:pPr>
      <w:bookmarkStart w:id="1924" w:name="_Ref493605236"/>
      <w:r>
        <w:rPr>
          <w:lang w:val="en-GB"/>
        </w:rPr>
        <w:lastRenderedPageBreak/>
        <w:t>M3</w:t>
      </w:r>
      <w:bookmarkEnd w:id="19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330CC5" w14:paraId="2149DD65" w14:textId="77777777" w:rsidTr="00C04E2F">
        <w:trPr>
          <w:tblHeader/>
        </w:trPr>
        <w:tc>
          <w:tcPr>
            <w:tcW w:w="3115" w:type="dxa"/>
            <w:shd w:val="clear" w:color="auto" w:fill="D9D9D9" w:themeFill="background1" w:themeFillShade="D9"/>
            <w:vAlign w:val="center"/>
          </w:tcPr>
          <w:p w14:paraId="538AA85A" w14:textId="77777777" w:rsidR="00330CC5" w:rsidRPr="00FA4C1C" w:rsidRDefault="00330CC5" w:rsidP="00635550">
            <w:pPr>
              <w:pStyle w:val="CellBody"/>
              <w:rPr>
                <w:b/>
                <w:bCs/>
              </w:rPr>
            </w:pPr>
            <w:r>
              <w:rPr>
                <w:b/>
                <w:bCs/>
              </w:rPr>
              <w:t>Option style</w:t>
            </w:r>
          </w:p>
        </w:tc>
        <w:tc>
          <w:tcPr>
            <w:tcW w:w="3115" w:type="dxa"/>
            <w:shd w:val="clear" w:color="auto" w:fill="D9D9D9" w:themeFill="background1" w:themeFillShade="D9"/>
            <w:vAlign w:val="center"/>
          </w:tcPr>
          <w:p w14:paraId="0969789D" w14:textId="77777777" w:rsidR="00330CC5" w:rsidRPr="00FA4C1C" w:rsidRDefault="00330CC5" w:rsidP="00635550">
            <w:pPr>
              <w:pStyle w:val="CellBody"/>
              <w:rPr>
                <w:b/>
                <w:bCs/>
              </w:rPr>
            </w:pPr>
            <w:r>
              <w:rPr>
                <w:b/>
                <w:bCs/>
              </w:rPr>
              <w:t>Option type</w:t>
            </w:r>
          </w:p>
        </w:tc>
        <w:tc>
          <w:tcPr>
            <w:tcW w:w="3115" w:type="dxa"/>
            <w:shd w:val="clear" w:color="auto" w:fill="D9D9D9" w:themeFill="background1" w:themeFillShade="D9"/>
            <w:vAlign w:val="center"/>
          </w:tcPr>
          <w:p w14:paraId="2E44D270" w14:textId="77777777" w:rsidR="00330CC5" w:rsidRPr="00FA4C1C" w:rsidRDefault="00330CC5" w:rsidP="00635550">
            <w:pPr>
              <w:pStyle w:val="CellBody"/>
              <w:rPr>
                <w:b/>
                <w:bCs/>
              </w:rPr>
            </w:pPr>
            <w:r>
              <w:rPr>
                <w:b/>
                <w:bCs/>
              </w:rPr>
              <w:t>Code</w:t>
            </w:r>
          </w:p>
        </w:tc>
      </w:tr>
      <w:tr w:rsidR="00330CC5" w14:paraId="4D4EC960" w14:textId="77777777" w:rsidTr="00C04E2F">
        <w:tc>
          <w:tcPr>
            <w:tcW w:w="3115" w:type="dxa"/>
            <w:vAlign w:val="center"/>
          </w:tcPr>
          <w:p w14:paraId="29BF22D7" w14:textId="77777777" w:rsidR="00330CC5" w:rsidRPr="00FA4C1C" w:rsidRDefault="00330CC5" w:rsidP="00635550">
            <w:pPr>
              <w:pStyle w:val="CellBody"/>
              <w:keepNext/>
            </w:pPr>
            <w:r>
              <w:t>European, Asian, Cap, Floor, Collar</w:t>
            </w:r>
          </w:p>
        </w:tc>
        <w:tc>
          <w:tcPr>
            <w:tcW w:w="3115" w:type="dxa"/>
            <w:vAlign w:val="center"/>
          </w:tcPr>
          <w:p w14:paraId="24A85FF5" w14:textId="77777777" w:rsidR="00330CC5" w:rsidRPr="00FA4C1C" w:rsidRDefault="00330CC5" w:rsidP="00635550">
            <w:pPr>
              <w:pStyle w:val="CellBody"/>
            </w:pPr>
            <w:r>
              <w:t xml:space="preserve">Call, </w:t>
            </w:r>
            <w:proofErr w:type="spellStart"/>
            <w:r>
              <w:t>Capped_Call</w:t>
            </w:r>
            <w:proofErr w:type="spellEnd"/>
          </w:p>
        </w:tc>
        <w:tc>
          <w:tcPr>
            <w:tcW w:w="3115" w:type="dxa"/>
            <w:vAlign w:val="center"/>
          </w:tcPr>
          <w:p w14:paraId="6A760947" w14:textId="77777777" w:rsidR="00330CC5" w:rsidRPr="00FA4C1C" w:rsidRDefault="00330CC5" w:rsidP="00635550">
            <w:pPr>
              <w:pStyle w:val="CellBody"/>
            </w:pPr>
            <w:r>
              <w:t>A (European-Call)</w:t>
            </w:r>
          </w:p>
        </w:tc>
      </w:tr>
      <w:tr w:rsidR="00330CC5" w14:paraId="17BC1A2B" w14:textId="77777777" w:rsidTr="00C04E2F">
        <w:tc>
          <w:tcPr>
            <w:tcW w:w="3115" w:type="dxa"/>
            <w:vAlign w:val="center"/>
          </w:tcPr>
          <w:p w14:paraId="629046E2" w14:textId="77777777" w:rsidR="00330CC5" w:rsidRPr="00FA4C1C" w:rsidRDefault="00330CC5" w:rsidP="00635550">
            <w:pPr>
              <w:pStyle w:val="CellBody"/>
              <w:keepNext/>
            </w:pPr>
            <w:r>
              <w:t>American</w:t>
            </w:r>
          </w:p>
        </w:tc>
        <w:tc>
          <w:tcPr>
            <w:tcW w:w="3115" w:type="dxa"/>
            <w:vAlign w:val="center"/>
          </w:tcPr>
          <w:p w14:paraId="53FC323A" w14:textId="77777777" w:rsidR="00330CC5" w:rsidRPr="00FA4C1C" w:rsidRDefault="00330CC5" w:rsidP="00635550">
            <w:pPr>
              <w:pStyle w:val="CellBody"/>
            </w:pPr>
            <w:r>
              <w:t xml:space="preserve">Call, </w:t>
            </w:r>
            <w:proofErr w:type="spellStart"/>
            <w:r>
              <w:t>Capped_Call</w:t>
            </w:r>
            <w:proofErr w:type="spellEnd"/>
          </w:p>
        </w:tc>
        <w:tc>
          <w:tcPr>
            <w:tcW w:w="3115" w:type="dxa"/>
            <w:vAlign w:val="center"/>
          </w:tcPr>
          <w:p w14:paraId="0D1FCB04" w14:textId="77777777" w:rsidR="00330CC5" w:rsidRPr="00FA4C1C" w:rsidRDefault="00330CC5" w:rsidP="00635550">
            <w:pPr>
              <w:pStyle w:val="CellBody"/>
            </w:pPr>
            <w:r>
              <w:t>B (American-Call)</w:t>
            </w:r>
          </w:p>
        </w:tc>
      </w:tr>
      <w:tr w:rsidR="00330CC5" w14:paraId="59C6A61C" w14:textId="77777777" w:rsidTr="00C04E2F">
        <w:tc>
          <w:tcPr>
            <w:tcW w:w="3115" w:type="dxa"/>
            <w:vAlign w:val="center"/>
          </w:tcPr>
          <w:p w14:paraId="2644A290" w14:textId="77777777" w:rsidR="00330CC5" w:rsidRPr="00FA4C1C" w:rsidRDefault="00330CC5" w:rsidP="00635550">
            <w:pPr>
              <w:pStyle w:val="CellBody"/>
              <w:keepNext/>
            </w:pPr>
            <w:r>
              <w:t>Bermudan</w:t>
            </w:r>
          </w:p>
        </w:tc>
        <w:tc>
          <w:tcPr>
            <w:tcW w:w="3115" w:type="dxa"/>
            <w:vAlign w:val="center"/>
          </w:tcPr>
          <w:p w14:paraId="321D37F8" w14:textId="77777777" w:rsidR="00330CC5" w:rsidRPr="00FA4C1C" w:rsidRDefault="00330CC5" w:rsidP="00635550">
            <w:pPr>
              <w:pStyle w:val="CellBody"/>
            </w:pPr>
            <w:r>
              <w:t xml:space="preserve">Call, </w:t>
            </w:r>
            <w:proofErr w:type="spellStart"/>
            <w:r>
              <w:t>Capped_Call</w:t>
            </w:r>
            <w:proofErr w:type="spellEnd"/>
          </w:p>
        </w:tc>
        <w:tc>
          <w:tcPr>
            <w:tcW w:w="3115" w:type="dxa"/>
            <w:vAlign w:val="center"/>
          </w:tcPr>
          <w:p w14:paraId="25F8EDC7" w14:textId="77777777" w:rsidR="00330CC5" w:rsidRPr="00FA4C1C" w:rsidRDefault="00330CC5" w:rsidP="00635550">
            <w:pPr>
              <w:pStyle w:val="CellBody"/>
            </w:pPr>
            <w:r>
              <w:t>C (Bermudan-Call)</w:t>
            </w:r>
          </w:p>
        </w:tc>
      </w:tr>
      <w:tr w:rsidR="00F22E21" w14:paraId="331C3FC7" w14:textId="77777777" w:rsidTr="000858B0">
        <w:trPr>
          <w:ins w:id="1925" w:author="EFET" w:date="2023-12-14T16:01:00Z"/>
        </w:trPr>
        <w:tc>
          <w:tcPr>
            <w:tcW w:w="3115" w:type="dxa"/>
            <w:vAlign w:val="center"/>
          </w:tcPr>
          <w:p w14:paraId="7DC13803" w14:textId="77777777" w:rsidR="00F22E21" w:rsidRDefault="00F22E21" w:rsidP="000858B0">
            <w:pPr>
              <w:pStyle w:val="CellBody"/>
              <w:rPr>
                <w:ins w:id="1926" w:author="EFET" w:date="2023-12-14T16:01:00Z"/>
              </w:rPr>
            </w:pPr>
            <w:ins w:id="1927" w:author="EFET" w:date="2023-12-14T16:01:00Z">
              <w:r>
                <w:t>Optional</w:t>
              </w:r>
            </w:ins>
          </w:p>
        </w:tc>
        <w:tc>
          <w:tcPr>
            <w:tcW w:w="3115" w:type="dxa"/>
            <w:vAlign w:val="center"/>
          </w:tcPr>
          <w:p w14:paraId="788ED794" w14:textId="545D226C" w:rsidR="00F22E21" w:rsidRDefault="00F22E21" w:rsidP="000858B0">
            <w:pPr>
              <w:pStyle w:val="CellBody"/>
              <w:rPr>
                <w:ins w:id="1928" w:author="EFET" w:date="2023-12-14T16:01:00Z"/>
              </w:rPr>
            </w:pPr>
            <w:ins w:id="1929" w:author="EFET" w:date="2023-12-14T16:01:00Z">
              <w:r>
                <w:t xml:space="preserve">Call, </w:t>
              </w:r>
              <w:proofErr w:type="spellStart"/>
              <w:r>
                <w:t>Capped_Call</w:t>
              </w:r>
              <w:proofErr w:type="spellEnd"/>
            </w:ins>
          </w:p>
        </w:tc>
        <w:tc>
          <w:tcPr>
            <w:tcW w:w="3115" w:type="dxa"/>
            <w:vAlign w:val="center"/>
          </w:tcPr>
          <w:p w14:paraId="1AF138C9" w14:textId="77777777" w:rsidR="00F22E21" w:rsidRDefault="00F22E21" w:rsidP="000858B0">
            <w:pPr>
              <w:pStyle w:val="CellBody"/>
              <w:rPr>
                <w:ins w:id="1930" w:author="EFET" w:date="2023-12-14T16:01:00Z"/>
              </w:rPr>
            </w:pPr>
            <w:ins w:id="1931" w:author="EFET" w:date="2023-12-14T16:01:00Z">
              <w:r>
                <w:t>?</w:t>
              </w:r>
            </w:ins>
          </w:p>
        </w:tc>
      </w:tr>
      <w:tr w:rsidR="00330CC5" w14:paraId="120FA2D8" w14:textId="77777777" w:rsidTr="00C04E2F">
        <w:tc>
          <w:tcPr>
            <w:tcW w:w="3115" w:type="dxa"/>
            <w:vAlign w:val="center"/>
          </w:tcPr>
          <w:p w14:paraId="34DF7091" w14:textId="77777777" w:rsidR="00330CC5" w:rsidRPr="00FA4C1C" w:rsidRDefault="00330CC5" w:rsidP="00635550">
            <w:pPr>
              <w:pStyle w:val="CellBody"/>
              <w:keepNext/>
            </w:pPr>
            <w:r>
              <w:t>European, Asian, Cap, Floor, Collar</w:t>
            </w:r>
          </w:p>
        </w:tc>
        <w:tc>
          <w:tcPr>
            <w:tcW w:w="3115" w:type="dxa"/>
            <w:vAlign w:val="center"/>
          </w:tcPr>
          <w:p w14:paraId="7AEE2FD5" w14:textId="77777777" w:rsidR="00330CC5" w:rsidRPr="00FA4C1C" w:rsidRDefault="00330CC5" w:rsidP="00635550">
            <w:pPr>
              <w:pStyle w:val="CellBody"/>
            </w:pPr>
            <w:r>
              <w:t xml:space="preserve">Put, </w:t>
            </w:r>
            <w:proofErr w:type="spellStart"/>
            <w:r>
              <w:t>Floored_Put</w:t>
            </w:r>
            <w:proofErr w:type="spellEnd"/>
          </w:p>
        </w:tc>
        <w:tc>
          <w:tcPr>
            <w:tcW w:w="3115" w:type="dxa"/>
            <w:vAlign w:val="center"/>
          </w:tcPr>
          <w:p w14:paraId="1EADF152" w14:textId="77777777" w:rsidR="00330CC5" w:rsidRPr="00FA4C1C" w:rsidRDefault="00330CC5" w:rsidP="00635550">
            <w:pPr>
              <w:pStyle w:val="CellBody"/>
            </w:pPr>
            <w:r>
              <w:t>D (European-Put)</w:t>
            </w:r>
          </w:p>
        </w:tc>
      </w:tr>
      <w:tr w:rsidR="00330CC5" w14:paraId="683C5D1D" w14:textId="77777777" w:rsidTr="00C04E2F">
        <w:tc>
          <w:tcPr>
            <w:tcW w:w="3115" w:type="dxa"/>
            <w:vAlign w:val="center"/>
          </w:tcPr>
          <w:p w14:paraId="7CE6F9F4" w14:textId="77777777" w:rsidR="00330CC5" w:rsidRPr="00FA4C1C" w:rsidRDefault="00330CC5" w:rsidP="00635550">
            <w:pPr>
              <w:pStyle w:val="CellBody"/>
              <w:keepNext/>
            </w:pPr>
            <w:r>
              <w:t>American</w:t>
            </w:r>
          </w:p>
        </w:tc>
        <w:tc>
          <w:tcPr>
            <w:tcW w:w="3115" w:type="dxa"/>
            <w:vAlign w:val="center"/>
          </w:tcPr>
          <w:p w14:paraId="440FFC67" w14:textId="77777777" w:rsidR="00330CC5" w:rsidRPr="00FA4C1C" w:rsidRDefault="00330CC5" w:rsidP="00635550">
            <w:pPr>
              <w:pStyle w:val="CellBody"/>
            </w:pPr>
            <w:r>
              <w:t xml:space="preserve">Put, </w:t>
            </w:r>
            <w:proofErr w:type="spellStart"/>
            <w:r>
              <w:t>Floored_Put</w:t>
            </w:r>
            <w:proofErr w:type="spellEnd"/>
          </w:p>
        </w:tc>
        <w:tc>
          <w:tcPr>
            <w:tcW w:w="3115" w:type="dxa"/>
            <w:vAlign w:val="center"/>
          </w:tcPr>
          <w:p w14:paraId="3452D183" w14:textId="77777777" w:rsidR="00330CC5" w:rsidRPr="00FA4C1C" w:rsidRDefault="00330CC5" w:rsidP="00635550">
            <w:pPr>
              <w:pStyle w:val="CellBody"/>
            </w:pPr>
            <w:r>
              <w:t>E (American-Put)</w:t>
            </w:r>
          </w:p>
        </w:tc>
      </w:tr>
      <w:tr w:rsidR="00330CC5" w14:paraId="33908987" w14:textId="77777777" w:rsidTr="00C04E2F">
        <w:tc>
          <w:tcPr>
            <w:tcW w:w="3115" w:type="dxa"/>
            <w:vAlign w:val="center"/>
          </w:tcPr>
          <w:p w14:paraId="6ECD0929" w14:textId="77777777" w:rsidR="00330CC5" w:rsidRPr="00FA4C1C" w:rsidRDefault="00330CC5" w:rsidP="00635550">
            <w:pPr>
              <w:pStyle w:val="CellBody"/>
            </w:pPr>
            <w:r>
              <w:t>Bermudan</w:t>
            </w:r>
          </w:p>
        </w:tc>
        <w:tc>
          <w:tcPr>
            <w:tcW w:w="3115" w:type="dxa"/>
            <w:vAlign w:val="center"/>
          </w:tcPr>
          <w:p w14:paraId="4AE54BC0" w14:textId="77777777" w:rsidR="00330CC5" w:rsidRPr="00FA4C1C" w:rsidRDefault="00330CC5" w:rsidP="00635550">
            <w:pPr>
              <w:pStyle w:val="CellBody"/>
            </w:pPr>
            <w:r>
              <w:t xml:space="preserve">Put, </w:t>
            </w:r>
            <w:proofErr w:type="spellStart"/>
            <w:r>
              <w:t>Floored_Put</w:t>
            </w:r>
            <w:proofErr w:type="spellEnd"/>
          </w:p>
        </w:tc>
        <w:tc>
          <w:tcPr>
            <w:tcW w:w="3115" w:type="dxa"/>
            <w:vAlign w:val="center"/>
          </w:tcPr>
          <w:p w14:paraId="5997E748" w14:textId="77777777" w:rsidR="00330CC5" w:rsidRPr="00FA4C1C" w:rsidRDefault="00330CC5" w:rsidP="00635550">
            <w:pPr>
              <w:pStyle w:val="CellBody"/>
            </w:pPr>
            <w:r>
              <w:t>F (Bermudan-Put)</w:t>
            </w:r>
          </w:p>
        </w:tc>
      </w:tr>
      <w:tr w:rsidR="002F2895" w14:paraId="6CE121AA" w14:textId="77777777" w:rsidTr="00C04E2F">
        <w:trPr>
          <w:ins w:id="1932" w:author="EFET" w:date="2023-12-14T16:01:00Z"/>
        </w:trPr>
        <w:tc>
          <w:tcPr>
            <w:tcW w:w="3115" w:type="dxa"/>
            <w:vAlign w:val="center"/>
          </w:tcPr>
          <w:p w14:paraId="0EE94003" w14:textId="0F3EA51E" w:rsidR="002F2895" w:rsidRDefault="002F2895" w:rsidP="00635550">
            <w:pPr>
              <w:pStyle w:val="CellBody"/>
              <w:rPr>
                <w:ins w:id="1933" w:author="EFET" w:date="2023-12-14T16:01:00Z"/>
              </w:rPr>
            </w:pPr>
            <w:ins w:id="1934" w:author="EFET" w:date="2023-12-14T16:01:00Z">
              <w:r>
                <w:t>Optional</w:t>
              </w:r>
            </w:ins>
          </w:p>
        </w:tc>
        <w:tc>
          <w:tcPr>
            <w:tcW w:w="3115" w:type="dxa"/>
            <w:vAlign w:val="center"/>
          </w:tcPr>
          <w:p w14:paraId="2549770D" w14:textId="60D03D38" w:rsidR="002F2895" w:rsidRDefault="00F22E21" w:rsidP="00635550">
            <w:pPr>
              <w:pStyle w:val="CellBody"/>
              <w:rPr>
                <w:ins w:id="1935" w:author="EFET" w:date="2023-12-14T16:01:00Z"/>
              </w:rPr>
            </w:pPr>
            <w:ins w:id="1936" w:author="EFET" w:date="2023-12-14T16:01:00Z">
              <w:r>
                <w:t xml:space="preserve">Put, </w:t>
              </w:r>
              <w:proofErr w:type="spellStart"/>
              <w:r>
                <w:t>Floored_Put</w:t>
              </w:r>
              <w:proofErr w:type="spellEnd"/>
            </w:ins>
          </w:p>
        </w:tc>
        <w:tc>
          <w:tcPr>
            <w:tcW w:w="3115" w:type="dxa"/>
            <w:vAlign w:val="center"/>
          </w:tcPr>
          <w:p w14:paraId="0E68FDE6" w14:textId="5CF00E6B" w:rsidR="002F2895" w:rsidRDefault="00F22E21" w:rsidP="00635550">
            <w:pPr>
              <w:pStyle w:val="CellBody"/>
              <w:rPr>
                <w:ins w:id="1937" w:author="EFET" w:date="2023-12-14T16:01:00Z"/>
              </w:rPr>
            </w:pPr>
            <w:ins w:id="1938" w:author="EFET" w:date="2023-12-14T16:01:00Z">
              <w:r>
                <w:t>?</w:t>
              </w:r>
            </w:ins>
          </w:p>
        </w:tc>
      </w:tr>
    </w:tbl>
    <w:p w14:paraId="4AF8C7C0" w14:textId="77777777" w:rsidR="00330CC5" w:rsidRDefault="00330CC5" w:rsidP="00330CC5">
      <w:pPr>
        <w:pStyle w:val="H3UnnumbereddonotshowinTOC"/>
        <w:rPr>
          <w:lang w:val="en-GB"/>
        </w:rPr>
      </w:pPr>
      <w:bookmarkStart w:id="1939" w:name="_Ref493605250"/>
      <w:r>
        <w:rPr>
          <w:lang w:val="en-GB"/>
        </w:rPr>
        <w:t>M4</w:t>
      </w:r>
      <w:bookmarkEnd w:id="19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46643BF2" w14:textId="77777777" w:rsidTr="00C04E2F">
        <w:tc>
          <w:tcPr>
            <w:tcW w:w="4672" w:type="dxa"/>
            <w:shd w:val="clear" w:color="auto" w:fill="D9D9D9" w:themeFill="background1" w:themeFillShade="D9"/>
            <w:vAlign w:val="center"/>
          </w:tcPr>
          <w:p w14:paraId="4513E412" w14:textId="77777777" w:rsidR="00330CC5" w:rsidRPr="00FA4C1C" w:rsidRDefault="00330CC5" w:rsidP="00635550">
            <w:pPr>
              <w:pStyle w:val="CellBody"/>
              <w:rPr>
                <w:b/>
                <w:bCs/>
              </w:rPr>
            </w:pPr>
            <w:r>
              <w:rPr>
                <w:b/>
                <w:bCs/>
              </w:rPr>
              <w:t>Option style</w:t>
            </w:r>
          </w:p>
        </w:tc>
        <w:tc>
          <w:tcPr>
            <w:tcW w:w="4673" w:type="dxa"/>
            <w:shd w:val="clear" w:color="auto" w:fill="D9D9D9" w:themeFill="background1" w:themeFillShade="D9"/>
            <w:vAlign w:val="center"/>
          </w:tcPr>
          <w:p w14:paraId="27215FC8" w14:textId="77777777" w:rsidR="00330CC5" w:rsidRPr="00FA4C1C" w:rsidRDefault="00330CC5" w:rsidP="00635550">
            <w:pPr>
              <w:pStyle w:val="CellBody"/>
              <w:rPr>
                <w:b/>
                <w:bCs/>
              </w:rPr>
            </w:pPr>
            <w:r>
              <w:rPr>
                <w:b/>
                <w:bCs/>
              </w:rPr>
              <w:t>Code</w:t>
            </w:r>
          </w:p>
        </w:tc>
      </w:tr>
      <w:tr w:rsidR="00330CC5" w14:paraId="1FF449F1" w14:textId="77777777" w:rsidTr="00C04E2F">
        <w:tc>
          <w:tcPr>
            <w:tcW w:w="4672" w:type="dxa"/>
            <w:vAlign w:val="center"/>
          </w:tcPr>
          <w:p w14:paraId="0E5C86E9" w14:textId="77777777" w:rsidR="00330CC5" w:rsidRPr="00FA4C1C" w:rsidRDefault="00330CC5" w:rsidP="00635550">
            <w:pPr>
              <w:pStyle w:val="CellBody"/>
            </w:pPr>
            <w:r>
              <w:t>Asian</w:t>
            </w:r>
          </w:p>
        </w:tc>
        <w:tc>
          <w:tcPr>
            <w:tcW w:w="4673" w:type="dxa"/>
            <w:vAlign w:val="center"/>
          </w:tcPr>
          <w:p w14:paraId="0EB063E0" w14:textId="77777777" w:rsidR="00330CC5" w:rsidRPr="00FA4C1C" w:rsidRDefault="00330CC5" w:rsidP="00635550">
            <w:pPr>
              <w:pStyle w:val="CellBody"/>
            </w:pPr>
            <w:r>
              <w:t>A (Asian)</w:t>
            </w:r>
          </w:p>
        </w:tc>
      </w:tr>
      <w:tr w:rsidR="00330CC5" w14:paraId="3D6D9D0E" w14:textId="77777777" w:rsidTr="00C04E2F">
        <w:tc>
          <w:tcPr>
            <w:tcW w:w="4672" w:type="dxa"/>
            <w:vAlign w:val="center"/>
          </w:tcPr>
          <w:p w14:paraId="79C5538D" w14:textId="77777777" w:rsidR="00330CC5" w:rsidRPr="00FA4C1C" w:rsidRDefault="00330CC5" w:rsidP="00635550">
            <w:pPr>
              <w:pStyle w:val="CellBody"/>
            </w:pPr>
            <w:r>
              <w:t>American, European, Cap, Floor, Collar, Bermudan</w:t>
            </w:r>
          </w:p>
        </w:tc>
        <w:tc>
          <w:tcPr>
            <w:tcW w:w="4673" w:type="dxa"/>
            <w:vAlign w:val="center"/>
          </w:tcPr>
          <w:p w14:paraId="2223407C" w14:textId="77777777" w:rsidR="00330CC5" w:rsidRPr="00FA4C1C" w:rsidRDefault="00330CC5" w:rsidP="00635550">
            <w:pPr>
              <w:pStyle w:val="CellBody"/>
            </w:pPr>
            <w:r>
              <w:t>V (Vanilla)</w:t>
            </w:r>
          </w:p>
        </w:tc>
      </w:tr>
    </w:tbl>
    <w:p w14:paraId="312EEAEB" w14:textId="77777777" w:rsidR="00330CC5" w:rsidRPr="00FA4C1C" w:rsidRDefault="00330CC5" w:rsidP="00330CC5">
      <w:pPr>
        <w:pStyle w:val="H3UnnumbereddonotshowinTOC"/>
        <w:rPr>
          <w:lang w:val="en-GB"/>
        </w:rPr>
      </w:pPr>
      <w:bookmarkStart w:id="1940" w:name="_Ref493605298"/>
      <w:r>
        <w:rPr>
          <w:lang w:val="en-GB"/>
        </w:rPr>
        <w:t>M5</w:t>
      </w:r>
      <w:bookmarkEnd w:id="19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5495315A" w14:textId="77777777" w:rsidTr="00C04E2F">
        <w:tc>
          <w:tcPr>
            <w:tcW w:w="4672" w:type="dxa"/>
            <w:shd w:val="clear" w:color="auto" w:fill="D9D9D9" w:themeFill="background1" w:themeFillShade="D9"/>
            <w:vAlign w:val="center"/>
          </w:tcPr>
          <w:p w14:paraId="6FF70220" w14:textId="77777777" w:rsidR="00330CC5" w:rsidRPr="00FA4C1C" w:rsidRDefault="00330CC5" w:rsidP="00635550">
            <w:pPr>
              <w:pStyle w:val="CellBody"/>
              <w:rPr>
                <w:b/>
                <w:bCs/>
              </w:rPr>
            </w:pPr>
            <w:proofErr w:type="spellStart"/>
            <w:r>
              <w:rPr>
                <w:b/>
                <w:bCs/>
              </w:rPr>
              <w:t>CashSettlement</w:t>
            </w:r>
            <w:proofErr w:type="spellEnd"/>
          </w:p>
        </w:tc>
        <w:tc>
          <w:tcPr>
            <w:tcW w:w="4673" w:type="dxa"/>
            <w:shd w:val="clear" w:color="auto" w:fill="D9D9D9" w:themeFill="background1" w:themeFillShade="D9"/>
            <w:vAlign w:val="center"/>
          </w:tcPr>
          <w:p w14:paraId="72196DC6" w14:textId="77777777" w:rsidR="00330CC5" w:rsidRPr="00FA4C1C" w:rsidRDefault="00330CC5" w:rsidP="00635550">
            <w:pPr>
              <w:pStyle w:val="CellBody"/>
              <w:rPr>
                <w:b/>
                <w:bCs/>
              </w:rPr>
            </w:pPr>
            <w:r>
              <w:rPr>
                <w:b/>
                <w:bCs/>
              </w:rPr>
              <w:t>Code</w:t>
            </w:r>
          </w:p>
        </w:tc>
      </w:tr>
      <w:tr w:rsidR="00330CC5" w14:paraId="35B3D9C6" w14:textId="77777777" w:rsidTr="00C04E2F">
        <w:tc>
          <w:tcPr>
            <w:tcW w:w="4672" w:type="dxa"/>
            <w:vAlign w:val="center"/>
          </w:tcPr>
          <w:p w14:paraId="7A931D3D" w14:textId="77777777" w:rsidR="00330CC5" w:rsidRPr="00FA4C1C" w:rsidRDefault="00330CC5" w:rsidP="00635550">
            <w:pPr>
              <w:pStyle w:val="CellBody"/>
            </w:pPr>
            <w:r>
              <w:t>True</w:t>
            </w:r>
          </w:p>
        </w:tc>
        <w:tc>
          <w:tcPr>
            <w:tcW w:w="4673" w:type="dxa"/>
            <w:vAlign w:val="center"/>
          </w:tcPr>
          <w:p w14:paraId="78D59B4D" w14:textId="77777777" w:rsidR="00330CC5" w:rsidRPr="00FA4C1C" w:rsidRDefault="00330CC5" w:rsidP="00635550">
            <w:pPr>
              <w:pStyle w:val="CellBody"/>
            </w:pPr>
            <w:r>
              <w:t>C (Cash)</w:t>
            </w:r>
          </w:p>
        </w:tc>
      </w:tr>
      <w:tr w:rsidR="00330CC5" w14:paraId="091B8CFF" w14:textId="77777777" w:rsidTr="00C04E2F">
        <w:tc>
          <w:tcPr>
            <w:tcW w:w="4672" w:type="dxa"/>
            <w:vAlign w:val="center"/>
          </w:tcPr>
          <w:p w14:paraId="4FB6640F" w14:textId="77777777" w:rsidR="00330CC5" w:rsidRPr="00FA4C1C" w:rsidRDefault="00330CC5" w:rsidP="00635550">
            <w:pPr>
              <w:pStyle w:val="CellBody"/>
            </w:pPr>
            <w:r>
              <w:t>otherwise</w:t>
            </w:r>
          </w:p>
        </w:tc>
        <w:tc>
          <w:tcPr>
            <w:tcW w:w="4673" w:type="dxa"/>
            <w:vAlign w:val="center"/>
          </w:tcPr>
          <w:p w14:paraId="23297934" w14:textId="77777777" w:rsidR="00330CC5" w:rsidRPr="00FA4C1C" w:rsidRDefault="00330CC5" w:rsidP="00635550">
            <w:pPr>
              <w:pStyle w:val="CellBody"/>
            </w:pPr>
            <w:r>
              <w:t>P (Physical)</w:t>
            </w:r>
          </w:p>
        </w:tc>
      </w:tr>
    </w:tbl>
    <w:p w14:paraId="00FCC298" w14:textId="77777777" w:rsidR="00330CC5" w:rsidRDefault="00330CC5" w:rsidP="00330CC5">
      <w:pPr>
        <w:pStyle w:val="H3UnnumbereddonotshowinTOC"/>
        <w:rPr>
          <w:lang w:val="en-GB"/>
        </w:rPr>
      </w:pPr>
      <w:bookmarkStart w:id="1941" w:name="_Ref493605325"/>
      <w:r>
        <w:rPr>
          <w:lang w:val="en-GB"/>
        </w:rPr>
        <w:lastRenderedPageBreak/>
        <w:t>M6</w:t>
      </w:r>
      <w:bookmarkEnd w:id="19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60C8142C" w14:textId="77777777" w:rsidTr="00C04E2F">
        <w:tc>
          <w:tcPr>
            <w:tcW w:w="4672" w:type="dxa"/>
            <w:shd w:val="clear" w:color="auto" w:fill="D9D9D9" w:themeFill="background1" w:themeFillShade="D9"/>
            <w:vAlign w:val="center"/>
          </w:tcPr>
          <w:p w14:paraId="7BC1FE48" w14:textId="77777777" w:rsidR="00330CC5" w:rsidRPr="00FA4C1C" w:rsidRDefault="00330CC5" w:rsidP="00C04E2F">
            <w:pPr>
              <w:pStyle w:val="CellBody"/>
              <w:keepNext/>
              <w:rPr>
                <w:b/>
                <w:bCs/>
              </w:rPr>
            </w:pPr>
            <w:r>
              <w:rPr>
                <w:b/>
                <w:bCs/>
              </w:rPr>
              <w:t>Settlement currency</w:t>
            </w:r>
          </w:p>
        </w:tc>
        <w:tc>
          <w:tcPr>
            <w:tcW w:w="4673" w:type="dxa"/>
            <w:shd w:val="clear" w:color="auto" w:fill="D9D9D9" w:themeFill="background1" w:themeFillShade="D9"/>
            <w:vAlign w:val="center"/>
          </w:tcPr>
          <w:p w14:paraId="5C4511C8" w14:textId="77777777" w:rsidR="00330CC5" w:rsidRPr="00FA4C1C" w:rsidRDefault="00330CC5" w:rsidP="00635550">
            <w:pPr>
              <w:pStyle w:val="CellBody"/>
              <w:rPr>
                <w:b/>
                <w:bCs/>
              </w:rPr>
            </w:pPr>
            <w:r>
              <w:rPr>
                <w:b/>
                <w:bCs/>
              </w:rPr>
              <w:t>Code</w:t>
            </w:r>
          </w:p>
        </w:tc>
      </w:tr>
      <w:tr w:rsidR="00330CC5" w14:paraId="11A3E91F" w14:textId="77777777" w:rsidTr="00C04E2F">
        <w:tc>
          <w:tcPr>
            <w:tcW w:w="4672" w:type="dxa"/>
            <w:vAlign w:val="center"/>
          </w:tcPr>
          <w:p w14:paraId="76BAD91D" w14:textId="77777777" w:rsidR="00330CC5" w:rsidRPr="00FA4C1C" w:rsidRDefault="00330CC5" w:rsidP="00C04E2F">
            <w:pPr>
              <w:pStyle w:val="CellBody"/>
              <w:keepNext/>
            </w:pPr>
            <w:r>
              <w:t>is one of the exchanged currencies</w:t>
            </w:r>
          </w:p>
        </w:tc>
        <w:tc>
          <w:tcPr>
            <w:tcW w:w="4673" w:type="dxa"/>
            <w:vAlign w:val="center"/>
          </w:tcPr>
          <w:p w14:paraId="79281469" w14:textId="77777777" w:rsidR="00330CC5" w:rsidRPr="00FA4C1C" w:rsidRDefault="00330CC5" w:rsidP="00635550">
            <w:pPr>
              <w:pStyle w:val="CellBody"/>
            </w:pPr>
            <w:r>
              <w:t>C (Cash)</w:t>
            </w:r>
          </w:p>
        </w:tc>
      </w:tr>
      <w:tr w:rsidR="00330CC5" w14:paraId="33DF105F" w14:textId="77777777" w:rsidTr="00C04E2F">
        <w:tc>
          <w:tcPr>
            <w:tcW w:w="4672" w:type="dxa"/>
            <w:vAlign w:val="center"/>
          </w:tcPr>
          <w:p w14:paraId="5833102B" w14:textId="77777777" w:rsidR="00330CC5" w:rsidRPr="00FA4C1C" w:rsidRDefault="00330CC5" w:rsidP="00C04E2F">
            <w:pPr>
              <w:pStyle w:val="CellBody"/>
              <w:keepNext/>
            </w:pPr>
            <w:r>
              <w:t>not present</w:t>
            </w:r>
          </w:p>
        </w:tc>
        <w:tc>
          <w:tcPr>
            <w:tcW w:w="4673" w:type="dxa"/>
            <w:vAlign w:val="center"/>
          </w:tcPr>
          <w:p w14:paraId="3A002D85" w14:textId="77777777" w:rsidR="00330CC5" w:rsidRPr="00FA4C1C" w:rsidRDefault="00330CC5" w:rsidP="00635550">
            <w:pPr>
              <w:pStyle w:val="CellBody"/>
            </w:pPr>
            <w:r>
              <w:t>P (Physical)</w:t>
            </w:r>
          </w:p>
        </w:tc>
      </w:tr>
      <w:tr w:rsidR="00330CC5" w14:paraId="7CA1F3F5" w14:textId="77777777" w:rsidTr="00C04E2F">
        <w:tc>
          <w:tcPr>
            <w:tcW w:w="4672" w:type="dxa"/>
            <w:vAlign w:val="center"/>
          </w:tcPr>
          <w:p w14:paraId="0F83EA2D" w14:textId="77777777" w:rsidR="00330CC5" w:rsidRDefault="00330CC5" w:rsidP="00635550">
            <w:pPr>
              <w:pStyle w:val="CellBody"/>
            </w:pPr>
            <w:r>
              <w:t>otherwise</w:t>
            </w:r>
          </w:p>
        </w:tc>
        <w:tc>
          <w:tcPr>
            <w:tcW w:w="4673" w:type="dxa"/>
            <w:vAlign w:val="center"/>
          </w:tcPr>
          <w:p w14:paraId="52BB75C5" w14:textId="77777777" w:rsidR="00330CC5" w:rsidRDefault="00330CC5" w:rsidP="00635550">
            <w:pPr>
              <w:pStyle w:val="CellBody"/>
            </w:pPr>
            <w:r>
              <w:t>N (Non-deliverable)</w:t>
            </w:r>
          </w:p>
        </w:tc>
      </w:tr>
    </w:tbl>
    <w:p w14:paraId="6C1905B2" w14:textId="77777777" w:rsidR="00330CC5" w:rsidRDefault="00330CC5" w:rsidP="00330CC5">
      <w:pPr>
        <w:pStyle w:val="H3UnnumbereddonotshowinTOC"/>
        <w:rPr>
          <w:lang w:val="en-GB"/>
        </w:rPr>
      </w:pPr>
      <w:bookmarkStart w:id="1942" w:name="_Ref493605374"/>
      <w:r>
        <w:rPr>
          <w:lang w:val="en-GB"/>
        </w:rPr>
        <w:t>M7</w:t>
      </w:r>
      <w:bookmarkEnd w:id="19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330B38AD" w14:textId="77777777" w:rsidTr="00C04E2F">
        <w:tc>
          <w:tcPr>
            <w:tcW w:w="4672" w:type="dxa"/>
            <w:shd w:val="clear" w:color="auto" w:fill="D9D9D9" w:themeFill="background1" w:themeFillShade="D9"/>
            <w:vAlign w:val="center"/>
          </w:tcPr>
          <w:p w14:paraId="16FC7C12" w14:textId="77777777" w:rsidR="00330CC5" w:rsidRPr="00FA4C1C" w:rsidRDefault="00330CC5" w:rsidP="00635550">
            <w:pPr>
              <w:pStyle w:val="CellBody"/>
              <w:rPr>
                <w:b/>
                <w:bCs/>
              </w:rPr>
            </w:pPr>
            <w:r>
              <w:rPr>
                <w:b/>
                <w:bCs/>
              </w:rPr>
              <w:t>Trade date</w:t>
            </w:r>
          </w:p>
        </w:tc>
        <w:tc>
          <w:tcPr>
            <w:tcW w:w="4673" w:type="dxa"/>
            <w:shd w:val="clear" w:color="auto" w:fill="D9D9D9" w:themeFill="background1" w:themeFillShade="D9"/>
            <w:vAlign w:val="center"/>
          </w:tcPr>
          <w:p w14:paraId="6F30827F" w14:textId="77777777" w:rsidR="00330CC5" w:rsidRPr="00FA4C1C" w:rsidRDefault="00330CC5" w:rsidP="00635550">
            <w:pPr>
              <w:pStyle w:val="CellBody"/>
              <w:rPr>
                <w:b/>
                <w:bCs/>
              </w:rPr>
            </w:pPr>
            <w:r>
              <w:rPr>
                <w:b/>
                <w:bCs/>
              </w:rPr>
              <w:t>Code</w:t>
            </w:r>
          </w:p>
        </w:tc>
      </w:tr>
      <w:tr w:rsidR="00330CC5" w14:paraId="1606E8ED" w14:textId="77777777" w:rsidTr="00C04E2F">
        <w:tc>
          <w:tcPr>
            <w:tcW w:w="4672" w:type="dxa"/>
            <w:vAlign w:val="center"/>
          </w:tcPr>
          <w:p w14:paraId="508A061C" w14:textId="77777777" w:rsidR="00330CC5" w:rsidRPr="00FA4C1C" w:rsidRDefault="00330CC5" w:rsidP="00635550">
            <w:pPr>
              <w:pStyle w:val="CellBody"/>
            </w:pPr>
            <w:r>
              <w:t>is equal to the earliest value date</w:t>
            </w:r>
          </w:p>
        </w:tc>
        <w:tc>
          <w:tcPr>
            <w:tcW w:w="4673" w:type="dxa"/>
            <w:vAlign w:val="center"/>
          </w:tcPr>
          <w:p w14:paraId="5A194207" w14:textId="77777777" w:rsidR="00330CC5" w:rsidRPr="00FA4C1C" w:rsidRDefault="00330CC5" w:rsidP="00635550">
            <w:pPr>
              <w:pStyle w:val="CellBody"/>
            </w:pPr>
            <w:r>
              <w:t>A (Spot-Forward swap)</w:t>
            </w:r>
          </w:p>
        </w:tc>
      </w:tr>
      <w:tr w:rsidR="00330CC5" w14:paraId="245DE4A2" w14:textId="77777777" w:rsidTr="00C04E2F">
        <w:tc>
          <w:tcPr>
            <w:tcW w:w="4672" w:type="dxa"/>
            <w:vAlign w:val="center"/>
          </w:tcPr>
          <w:p w14:paraId="22229288" w14:textId="77777777" w:rsidR="00330CC5" w:rsidRPr="00FA4C1C" w:rsidRDefault="00330CC5" w:rsidP="00635550">
            <w:pPr>
              <w:pStyle w:val="CellBody"/>
            </w:pPr>
            <w:r>
              <w:t>otherwise</w:t>
            </w:r>
          </w:p>
        </w:tc>
        <w:tc>
          <w:tcPr>
            <w:tcW w:w="4673" w:type="dxa"/>
            <w:vAlign w:val="center"/>
          </w:tcPr>
          <w:p w14:paraId="235C3B5B" w14:textId="77777777" w:rsidR="00330CC5" w:rsidRPr="00FA4C1C" w:rsidRDefault="00330CC5" w:rsidP="00635550">
            <w:pPr>
              <w:pStyle w:val="CellBody"/>
            </w:pPr>
            <w:r>
              <w:t>C (Forward-Forward)</w:t>
            </w:r>
          </w:p>
        </w:tc>
      </w:tr>
    </w:tbl>
    <w:p w14:paraId="4118D4C5" w14:textId="77777777" w:rsidR="00330CC5" w:rsidRDefault="00330CC5" w:rsidP="00330CC5">
      <w:pPr>
        <w:pStyle w:val="H3UnnumbereddonotshowinTOC"/>
        <w:rPr>
          <w:lang w:val="en-GB"/>
        </w:rPr>
      </w:pPr>
      <w:bookmarkStart w:id="1943" w:name="_Ref493605366"/>
      <w:r>
        <w:rPr>
          <w:lang w:val="en-GB"/>
        </w:rPr>
        <w:t>M8</w:t>
      </w:r>
      <w:bookmarkEnd w:id="19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17B9D4C2" w14:textId="77777777" w:rsidTr="00C04E2F">
        <w:tc>
          <w:tcPr>
            <w:tcW w:w="4672" w:type="dxa"/>
            <w:shd w:val="clear" w:color="auto" w:fill="D9D9D9" w:themeFill="background1" w:themeFillShade="D9"/>
            <w:vAlign w:val="center"/>
          </w:tcPr>
          <w:p w14:paraId="70A77310" w14:textId="77777777" w:rsidR="00330CC5" w:rsidRPr="00FA4C1C" w:rsidRDefault="00330CC5" w:rsidP="00635550">
            <w:pPr>
              <w:pStyle w:val="CellBody"/>
              <w:rPr>
                <w:b/>
                <w:bCs/>
              </w:rPr>
            </w:pPr>
            <w:r>
              <w:rPr>
                <w:b/>
                <w:bCs/>
              </w:rPr>
              <w:t xml:space="preserve">Section </w:t>
            </w:r>
            <w:proofErr w:type="spellStart"/>
            <w:r>
              <w:rPr>
                <w:b/>
                <w:bCs/>
              </w:rPr>
              <w:t>NonDeliverableSettlement</w:t>
            </w:r>
            <w:proofErr w:type="spellEnd"/>
          </w:p>
        </w:tc>
        <w:tc>
          <w:tcPr>
            <w:tcW w:w="4673" w:type="dxa"/>
            <w:shd w:val="clear" w:color="auto" w:fill="D9D9D9" w:themeFill="background1" w:themeFillShade="D9"/>
            <w:vAlign w:val="center"/>
          </w:tcPr>
          <w:p w14:paraId="62F6236C" w14:textId="77777777" w:rsidR="00330CC5" w:rsidRPr="00FA4C1C" w:rsidRDefault="00330CC5" w:rsidP="00635550">
            <w:pPr>
              <w:pStyle w:val="CellBody"/>
              <w:rPr>
                <w:b/>
                <w:bCs/>
              </w:rPr>
            </w:pPr>
            <w:r>
              <w:rPr>
                <w:b/>
                <w:bCs/>
              </w:rPr>
              <w:t>Code</w:t>
            </w:r>
          </w:p>
        </w:tc>
      </w:tr>
      <w:tr w:rsidR="00330CC5" w14:paraId="2CCC4BF0" w14:textId="77777777" w:rsidTr="00C04E2F">
        <w:tc>
          <w:tcPr>
            <w:tcW w:w="4672" w:type="dxa"/>
            <w:vAlign w:val="center"/>
          </w:tcPr>
          <w:p w14:paraId="4F23C6E1" w14:textId="77777777" w:rsidR="00330CC5" w:rsidRPr="00FA4C1C" w:rsidRDefault="00330CC5" w:rsidP="00635550">
            <w:pPr>
              <w:pStyle w:val="CellBody"/>
            </w:pPr>
            <w:r>
              <w:t>otherwise</w:t>
            </w:r>
          </w:p>
        </w:tc>
        <w:tc>
          <w:tcPr>
            <w:tcW w:w="4673" w:type="dxa"/>
            <w:vAlign w:val="center"/>
          </w:tcPr>
          <w:p w14:paraId="2A918C9E" w14:textId="77777777" w:rsidR="00330CC5" w:rsidRPr="00FA4C1C" w:rsidRDefault="00330CC5" w:rsidP="00635550">
            <w:pPr>
              <w:pStyle w:val="CellBody"/>
            </w:pPr>
            <w:r>
              <w:t>P (Physical)</w:t>
            </w:r>
          </w:p>
        </w:tc>
      </w:tr>
      <w:tr w:rsidR="00330CC5" w14:paraId="094464BC" w14:textId="77777777" w:rsidTr="00C04E2F">
        <w:tc>
          <w:tcPr>
            <w:tcW w:w="4672" w:type="dxa"/>
            <w:vAlign w:val="center"/>
          </w:tcPr>
          <w:p w14:paraId="3489F50E" w14:textId="77777777" w:rsidR="00330CC5" w:rsidRPr="00FA4C1C" w:rsidRDefault="00330CC5" w:rsidP="00635550">
            <w:pPr>
              <w:pStyle w:val="CellBody"/>
            </w:pPr>
            <w:r>
              <w:t>present in at least one leg</w:t>
            </w:r>
          </w:p>
        </w:tc>
        <w:tc>
          <w:tcPr>
            <w:tcW w:w="4673" w:type="dxa"/>
            <w:vAlign w:val="center"/>
          </w:tcPr>
          <w:p w14:paraId="2B8ADCC6" w14:textId="77777777" w:rsidR="00330CC5" w:rsidRPr="00FA4C1C" w:rsidRDefault="00330CC5" w:rsidP="00635550">
            <w:pPr>
              <w:pStyle w:val="CellBody"/>
            </w:pPr>
            <w:r>
              <w:t>N (Non-deliverable)</w:t>
            </w:r>
          </w:p>
        </w:tc>
      </w:tr>
    </w:tbl>
    <w:p w14:paraId="1FD93ABE" w14:textId="77777777" w:rsidR="00330CC5" w:rsidRDefault="00330CC5" w:rsidP="00330CC5">
      <w:pPr>
        <w:pStyle w:val="H3UnnumbereddonotshowinTOC"/>
        <w:rPr>
          <w:lang w:val="en-GB"/>
        </w:rPr>
      </w:pPr>
      <w:bookmarkStart w:id="1944" w:name="_Ref493605336"/>
      <w:r>
        <w:rPr>
          <w:lang w:val="en-GB"/>
        </w:rPr>
        <w:t>M9</w:t>
      </w:r>
      <w:bookmarkEnd w:id="19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4CC91179" w14:textId="77777777" w:rsidTr="00C04E2F">
        <w:tc>
          <w:tcPr>
            <w:tcW w:w="4672" w:type="dxa"/>
            <w:shd w:val="clear" w:color="auto" w:fill="D9D9D9" w:themeFill="background1" w:themeFillShade="D9"/>
            <w:vAlign w:val="center"/>
          </w:tcPr>
          <w:p w14:paraId="6BAF5892" w14:textId="77777777" w:rsidR="00330CC5" w:rsidRPr="00FA4C1C" w:rsidRDefault="00330CC5" w:rsidP="00635550">
            <w:pPr>
              <w:pStyle w:val="CellBody"/>
              <w:rPr>
                <w:b/>
                <w:bCs/>
              </w:rPr>
            </w:pPr>
            <w:r>
              <w:rPr>
                <w:b/>
                <w:bCs/>
              </w:rPr>
              <w:t>Settlement currency</w:t>
            </w:r>
          </w:p>
        </w:tc>
        <w:tc>
          <w:tcPr>
            <w:tcW w:w="4673" w:type="dxa"/>
            <w:shd w:val="clear" w:color="auto" w:fill="D9D9D9" w:themeFill="background1" w:themeFillShade="D9"/>
            <w:vAlign w:val="center"/>
          </w:tcPr>
          <w:p w14:paraId="40E5D92B" w14:textId="77777777" w:rsidR="00330CC5" w:rsidRPr="00FA4C1C" w:rsidRDefault="00330CC5" w:rsidP="00635550">
            <w:pPr>
              <w:pStyle w:val="CellBody"/>
              <w:rPr>
                <w:b/>
                <w:bCs/>
              </w:rPr>
            </w:pPr>
            <w:r>
              <w:rPr>
                <w:b/>
                <w:bCs/>
              </w:rPr>
              <w:t>Code</w:t>
            </w:r>
          </w:p>
        </w:tc>
      </w:tr>
      <w:tr w:rsidR="00330CC5" w14:paraId="2D1A655A" w14:textId="77777777" w:rsidTr="00C04E2F">
        <w:tc>
          <w:tcPr>
            <w:tcW w:w="4672" w:type="dxa"/>
            <w:vAlign w:val="center"/>
          </w:tcPr>
          <w:p w14:paraId="58B03A67" w14:textId="77777777" w:rsidR="00330CC5" w:rsidRPr="00FA4C1C" w:rsidRDefault="00330CC5" w:rsidP="00635550">
            <w:pPr>
              <w:pStyle w:val="CellBody"/>
            </w:pPr>
            <w:r>
              <w:t>is equal to the call or put currency</w:t>
            </w:r>
          </w:p>
        </w:tc>
        <w:tc>
          <w:tcPr>
            <w:tcW w:w="4673" w:type="dxa"/>
            <w:vAlign w:val="center"/>
          </w:tcPr>
          <w:p w14:paraId="7BBD6D63" w14:textId="77777777" w:rsidR="00330CC5" w:rsidRPr="00FA4C1C" w:rsidRDefault="00330CC5" w:rsidP="00635550">
            <w:pPr>
              <w:pStyle w:val="CellBody"/>
            </w:pPr>
            <w:r>
              <w:t>C (Cash)</w:t>
            </w:r>
          </w:p>
        </w:tc>
      </w:tr>
      <w:tr w:rsidR="00330CC5" w14:paraId="52EEF4E0" w14:textId="77777777" w:rsidTr="00C04E2F">
        <w:tc>
          <w:tcPr>
            <w:tcW w:w="4672" w:type="dxa"/>
            <w:vAlign w:val="center"/>
          </w:tcPr>
          <w:p w14:paraId="68AF073C" w14:textId="77777777" w:rsidR="00330CC5" w:rsidRPr="00FA4C1C" w:rsidRDefault="00330CC5" w:rsidP="00635550">
            <w:pPr>
              <w:pStyle w:val="CellBody"/>
            </w:pPr>
            <w:r>
              <w:t>not present</w:t>
            </w:r>
          </w:p>
        </w:tc>
        <w:tc>
          <w:tcPr>
            <w:tcW w:w="4673" w:type="dxa"/>
            <w:vAlign w:val="center"/>
          </w:tcPr>
          <w:p w14:paraId="1DB564F6" w14:textId="77777777" w:rsidR="00330CC5" w:rsidRPr="00FA4C1C" w:rsidRDefault="00330CC5" w:rsidP="00635550">
            <w:pPr>
              <w:pStyle w:val="CellBody"/>
            </w:pPr>
            <w:r>
              <w:t>P (Physical)</w:t>
            </w:r>
          </w:p>
        </w:tc>
      </w:tr>
      <w:tr w:rsidR="00330CC5" w14:paraId="17737F37" w14:textId="77777777" w:rsidTr="00C04E2F">
        <w:tc>
          <w:tcPr>
            <w:tcW w:w="4672" w:type="dxa"/>
            <w:vAlign w:val="center"/>
          </w:tcPr>
          <w:p w14:paraId="34352877" w14:textId="77777777" w:rsidR="00330CC5" w:rsidRDefault="00330CC5" w:rsidP="00635550">
            <w:pPr>
              <w:pStyle w:val="CellBody"/>
            </w:pPr>
            <w:r>
              <w:t>otherwise</w:t>
            </w:r>
          </w:p>
        </w:tc>
        <w:tc>
          <w:tcPr>
            <w:tcW w:w="4673" w:type="dxa"/>
            <w:vAlign w:val="center"/>
          </w:tcPr>
          <w:p w14:paraId="765E3711" w14:textId="77777777" w:rsidR="00330CC5" w:rsidRDefault="00330CC5" w:rsidP="00635550">
            <w:pPr>
              <w:pStyle w:val="CellBody"/>
            </w:pPr>
            <w:r>
              <w:t>N (Non-deliverable)</w:t>
            </w:r>
          </w:p>
        </w:tc>
      </w:tr>
    </w:tbl>
    <w:p w14:paraId="44E41428" w14:textId="77777777" w:rsidR="00330CC5" w:rsidRDefault="00330CC5" w:rsidP="00330CC5">
      <w:pPr>
        <w:pStyle w:val="H3UnnumbereddonotshowinTOC"/>
        <w:rPr>
          <w:lang w:val="en-GB"/>
        </w:rPr>
      </w:pPr>
      <w:bookmarkStart w:id="1945" w:name="_Ref493605394"/>
      <w:r>
        <w:rPr>
          <w:lang w:val="en-GB"/>
        </w:rPr>
        <w:lastRenderedPageBreak/>
        <w:t>M10</w:t>
      </w:r>
      <w:bookmarkEnd w:id="19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29DAC927" w14:textId="77777777" w:rsidTr="00C04E2F">
        <w:tc>
          <w:tcPr>
            <w:tcW w:w="4672" w:type="dxa"/>
            <w:shd w:val="clear" w:color="auto" w:fill="D9D9D9" w:themeFill="background1" w:themeFillShade="D9"/>
            <w:vAlign w:val="center"/>
          </w:tcPr>
          <w:p w14:paraId="7CE61EB1" w14:textId="77777777" w:rsidR="00330CC5" w:rsidRPr="00FA4C1C" w:rsidRDefault="00330CC5" w:rsidP="00635550">
            <w:pPr>
              <w:pStyle w:val="CellBody"/>
              <w:rPr>
                <w:b/>
                <w:bCs/>
              </w:rPr>
            </w:pPr>
            <w:proofErr w:type="spellStart"/>
            <w:r>
              <w:rPr>
                <w:b/>
                <w:bCs/>
              </w:rPr>
              <w:t>NotionalSchedule</w:t>
            </w:r>
            <w:proofErr w:type="spellEnd"/>
            <w:r>
              <w:rPr>
                <w:b/>
                <w:bCs/>
              </w:rPr>
              <w:t>/Steps</w:t>
            </w:r>
          </w:p>
        </w:tc>
        <w:tc>
          <w:tcPr>
            <w:tcW w:w="4673" w:type="dxa"/>
            <w:shd w:val="clear" w:color="auto" w:fill="D9D9D9" w:themeFill="background1" w:themeFillShade="D9"/>
            <w:vAlign w:val="center"/>
          </w:tcPr>
          <w:p w14:paraId="2334562D" w14:textId="77777777" w:rsidR="00330CC5" w:rsidRPr="00FA4C1C" w:rsidRDefault="00330CC5" w:rsidP="00635550">
            <w:pPr>
              <w:pStyle w:val="CellBody"/>
              <w:rPr>
                <w:b/>
                <w:bCs/>
              </w:rPr>
            </w:pPr>
            <w:r>
              <w:rPr>
                <w:b/>
                <w:bCs/>
              </w:rPr>
              <w:t>Code</w:t>
            </w:r>
          </w:p>
        </w:tc>
      </w:tr>
      <w:tr w:rsidR="00330CC5" w14:paraId="2A7A6742" w14:textId="77777777" w:rsidTr="00C04E2F">
        <w:tc>
          <w:tcPr>
            <w:tcW w:w="4672" w:type="dxa"/>
            <w:vAlign w:val="center"/>
          </w:tcPr>
          <w:p w14:paraId="4963979D" w14:textId="77777777" w:rsidR="00330CC5" w:rsidRPr="00FA4C1C" w:rsidRDefault="00330CC5" w:rsidP="00635550">
            <w:pPr>
              <w:pStyle w:val="CellBody"/>
            </w:pPr>
            <w:r>
              <w:t xml:space="preserve">not present in any </w:t>
            </w:r>
            <w:proofErr w:type="spellStart"/>
            <w:r>
              <w:t>SwapStream</w:t>
            </w:r>
            <w:proofErr w:type="spellEnd"/>
            <w:r>
              <w:t xml:space="preserve"> instance</w:t>
            </w:r>
          </w:p>
        </w:tc>
        <w:tc>
          <w:tcPr>
            <w:tcW w:w="4673" w:type="dxa"/>
            <w:vAlign w:val="center"/>
          </w:tcPr>
          <w:p w14:paraId="0CBC2F97" w14:textId="77777777" w:rsidR="00330CC5" w:rsidRPr="00FA4C1C" w:rsidRDefault="00330CC5" w:rsidP="00635550">
            <w:pPr>
              <w:pStyle w:val="CellBody"/>
            </w:pPr>
            <w:r>
              <w:t>C (Constant)</w:t>
            </w:r>
          </w:p>
        </w:tc>
      </w:tr>
      <w:tr w:rsidR="00330CC5" w14:paraId="6F0E580E" w14:textId="77777777" w:rsidTr="00C04E2F">
        <w:tc>
          <w:tcPr>
            <w:tcW w:w="4672" w:type="dxa"/>
            <w:vAlign w:val="center"/>
          </w:tcPr>
          <w:p w14:paraId="34D819AE" w14:textId="77777777" w:rsidR="00330CC5" w:rsidRPr="00FA4C1C" w:rsidRDefault="00330CC5" w:rsidP="00635550">
            <w:pPr>
              <w:pStyle w:val="CellBody"/>
            </w:pPr>
            <w:r>
              <w:t>otherwise</w:t>
            </w:r>
          </w:p>
        </w:tc>
        <w:tc>
          <w:tcPr>
            <w:tcW w:w="4673" w:type="dxa"/>
            <w:vAlign w:val="center"/>
          </w:tcPr>
          <w:p w14:paraId="615E05B8" w14:textId="77777777" w:rsidR="00330CC5" w:rsidRPr="00FA4C1C" w:rsidRDefault="00330CC5" w:rsidP="00635550">
            <w:pPr>
              <w:pStyle w:val="CellBody"/>
            </w:pPr>
            <w:r>
              <w:t>Y (Custom)</w:t>
            </w:r>
          </w:p>
        </w:tc>
      </w:tr>
      <w:tr w:rsidR="00330CC5" w14:paraId="35D62F22" w14:textId="77777777" w:rsidTr="00C04E2F">
        <w:tc>
          <w:tcPr>
            <w:tcW w:w="4672" w:type="dxa"/>
            <w:vAlign w:val="center"/>
          </w:tcPr>
          <w:p w14:paraId="145506BA" w14:textId="77777777" w:rsidR="00330CC5" w:rsidRDefault="00330CC5" w:rsidP="00635550">
            <w:pPr>
              <w:pStyle w:val="CellBody"/>
            </w:pPr>
            <w:r>
              <w:t>Step/</w:t>
            </w:r>
            <w:proofErr w:type="spellStart"/>
            <w:r>
              <w:t>StepValue</w:t>
            </w:r>
            <w:proofErr w:type="spellEnd"/>
            <w:r>
              <w:t xml:space="preserve"> decreases ordered by ascending Step/</w:t>
            </w:r>
            <w:proofErr w:type="spellStart"/>
            <w:r>
              <w:t>StepDate</w:t>
            </w:r>
            <w:proofErr w:type="spellEnd"/>
            <w:r>
              <w:t xml:space="preserve"> in all instances of </w:t>
            </w:r>
            <w:proofErr w:type="spellStart"/>
            <w:r>
              <w:t>SwapStream</w:t>
            </w:r>
            <w:proofErr w:type="spellEnd"/>
            <w:r>
              <w:t xml:space="preserve"> with the same step values and dates</w:t>
            </w:r>
          </w:p>
        </w:tc>
        <w:tc>
          <w:tcPr>
            <w:tcW w:w="4673" w:type="dxa"/>
            <w:vAlign w:val="center"/>
          </w:tcPr>
          <w:p w14:paraId="1CEFC7F1" w14:textId="77777777" w:rsidR="00330CC5" w:rsidRDefault="00330CC5" w:rsidP="00635550">
            <w:pPr>
              <w:pStyle w:val="CellBody"/>
            </w:pPr>
            <w:r>
              <w:t>D (Amortizing)</w:t>
            </w:r>
          </w:p>
        </w:tc>
      </w:tr>
      <w:tr w:rsidR="00330CC5" w14:paraId="600A2371" w14:textId="77777777" w:rsidTr="00C04E2F">
        <w:tc>
          <w:tcPr>
            <w:tcW w:w="4672" w:type="dxa"/>
            <w:vAlign w:val="center"/>
          </w:tcPr>
          <w:p w14:paraId="74DB093C" w14:textId="77777777" w:rsidR="00330CC5" w:rsidRDefault="00330CC5" w:rsidP="00635550">
            <w:pPr>
              <w:pStyle w:val="CellBody"/>
            </w:pPr>
            <w:r>
              <w:t>Step/</w:t>
            </w:r>
            <w:proofErr w:type="spellStart"/>
            <w:r>
              <w:t>StepValue</w:t>
            </w:r>
            <w:proofErr w:type="spellEnd"/>
            <w:r>
              <w:t xml:space="preserve"> increases ordered by ascending Step/</w:t>
            </w:r>
            <w:proofErr w:type="spellStart"/>
            <w:r>
              <w:t>StepDate</w:t>
            </w:r>
            <w:proofErr w:type="spellEnd"/>
            <w:r>
              <w:t xml:space="preserve"> in all instances of </w:t>
            </w:r>
            <w:proofErr w:type="spellStart"/>
            <w:r>
              <w:t>SwapStream</w:t>
            </w:r>
            <w:proofErr w:type="spellEnd"/>
            <w:r>
              <w:t xml:space="preserve"> with the same step values and dates</w:t>
            </w:r>
          </w:p>
        </w:tc>
        <w:tc>
          <w:tcPr>
            <w:tcW w:w="4673" w:type="dxa"/>
            <w:vAlign w:val="center"/>
          </w:tcPr>
          <w:p w14:paraId="11FE337E" w14:textId="77777777" w:rsidR="00330CC5" w:rsidRDefault="00330CC5" w:rsidP="00635550">
            <w:pPr>
              <w:pStyle w:val="CellBody"/>
            </w:pPr>
            <w:r>
              <w:t>I (Accreting)</w:t>
            </w:r>
          </w:p>
        </w:tc>
      </w:tr>
    </w:tbl>
    <w:p w14:paraId="7FFE8881" w14:textId="77777777" w:rsidR="00330CC5" w:rsidRDefault="00330CC5" w:rsidP="00330CC5">
      <w:pPr>
        <w:pStyle w:val="H3UnnumbereddonotshowinTOC"/>
        <w:rPr>
          <w:lang w:val="en-GB"/>
        </w:rPr>
      </w:pPr>
      <w:bookmarkStart w:id="1946" w:name="_Ref493605403"/>
      <w:r>
        <w:rPr>
          <w:lang w:val="en-GB"/>
        </w:rPr>
        <w:t>M11</w:t>
      </w:r>
      <w:bookmarkEnd w:id="19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3E46C23E" w14:textId="77777777" w:rsidTr="00C04E2F">
        <w:tc>
          <w:tcPr>
            <w:tcW w:w="4672" w:type="dxa"/>
            <w:shd w:val="clear" w:color="auto" w:fill="D9D9D9" w:themeFill="background1" w:themeFillShade="D9"/>
            <w:vAlign w:val="center"/>
          </w:tcPr>
          <w:p w14:paraId="62C7B0A0" w14:textId="77777777" w:rsidR="00330CC5" w:rsidRPr="00FA4C1C" w:rsidRDefault="00330CC5" w:rsidP="00635550">
            <w:pPr>
              <w:pStyle w:val="CellBody"/>
              <w:rPr>
                <w:b/>
                <w:bCs/>
              </w:rPr>
            </w:pPr>
            <w:r>
              <w:rPr>
                <w:b/>
                <w:bCs/>
              </w:rPr>
              <w:t>NotionalStepSchedule/Currency</w:t>
            </w:r>
          </w:p>
        </w:tc>
        <w:tc>
          <w:tcPr>
            <w:tcW w:w="4673" w:type="dxa"/>
            <w:shd w:val="clear" w:color="auto" w:fill="D9D9D9" w:themeFill="background1" w:themeFillShade="D9"/>
            <w:vAlign w:val="center"/>
          </w:tcPr>
          <w:p w14:paraId="21CFDC65" w14:textId="77777777" w:rsidR="00330CC5" w:rsidRPr="00FA4C1C" w:rsidRDefault="00330CC5" w:rsidP="00635550">
            <w:pPr>
              <w:pStyle w:val="CellBody"/>
              <w:rPr>
                <w:b/>
                <w:bCs/>
              </w:rPr>
            </w:pPr>
            <w:r>
              <w:rPr>
                <w:b/>
                <w:bCs/>
              </w:rPr>
              <w:t>Code</w:t>
            </w:r>
          </w:p>
        </w:tc>
      </w:tr>
      <w:tr w:rsidR="00330CC5" w14:paraId="65FDEEA4" w14:textId="77777777" w:rsidTr="00C04E2F">
        <w:tc>
          <w:tcPr>
            <w:tcW w:w="4672" w:type="dxa"/>
            <w:vAlign w:val="center"/>
          </w:tcPr>
          <w:p w14:paraId="3B969D2A" w14:textId="77777777" w:rsidR="00330CC5" w:rsidRPr="00FA4C1C" w:rsidRDefault="00330CC5" w:rsidP="00635550">
            <w:pPr>
              <w:pStyle w:val="CellBody"/>
            </w:pPr>
            <w:r>
              <w:t>same in all legs</w:t>
            </w:r>
          </w:p>
        </w:tc>
        <w:tc>
          <w:tcPr>
            <w:tcW w:w="4673" w:type="dxa"/>
            <w:vAlign w:val="center"/>
          </w:tcPr>
          <w:p w14:paraId="1C182987" w14:textId="77777777" w:rsidR="00330CC5" w:rsidRPr="00FA4C1C" w:rsidRDefault="00330CC5" w:rsidP="00635550">
            <w:pPr>
              <w:pStyle w:val="CellBody"/>
            </w:pPr>
            <w:r>
              <w:t>S (Single currency)</w:t>
            </w:r>
          </w:p>
        </w:tc>
      </w:tr>
      <w:tr w:rsidR="00330CC5" w14:paraId="5DEAAE99" w14:textId="77777777" w:rsidTr="00C04E2F">
        <w:tc>
          <w:tcPr>
            <w:tcW w:w="4672" w:type="dxa"/>
            <w:vAlign w:val="center"/>
          </w:tcPr>
          <w:p w14:paraId="59B8F82C" w14:textId="77777777" w:rsidR="00330CC5" w:rsidRPr="00FA4C1C" w:rsidRDefault="00330CC5" w:rsidP="00635550">
            <w:pPr>
              <w:pStyle w:val="CellBody"/>
            </w:pPr>
            <w:r>
              <w:t>otherwise</w:t>
            </w:r>
          </w:p>
        </w:tc>
        <w:tc>
          <w:tcPr>
            <w:tcW w:w="4673" w:type="dxa"/>
            <w:vAlign w:val="center"/>
          </w:tcPr>
          <w:p w14:paraId="28158DB9" w14:textId="77777777" w:rsidR="00330CC5" w:rsidRPr="00FA4C1C" w:rsidRDefault="00330CC5" w:rsidP="00635550">
            <w:pPr>
              <w:pStyle w:val="CellBody"/>
            </w:pPr>
            <w:r>
              <w:t>C (Cross currency)</w:t>
            </w:r>
          </w:p>
        </w:tc>
      </w:tr>
    </w:tbl>
    <w:p w14:paraId="0F390CDC" w14:textId="77777777" w:rsidR="00330CC5" w:rsidRDefault="00330CC5" w:rsidP="00330CC5">
      <w:pPr>
        <w:pStyle w:val="H3UnnumbereddonotshowinTOC"/>
        <w:rPr>
          <w:lang w:val="en-GB"/>
        </w:rPr>
      </w:pPr>
      <w:bookmarkStart w:id="1947" w:name="_Ref493770984"/>
      <w:r>
        <w:rPr>
          <w:lang w:val="en-GB"/>
        </w:rPr>
        <w:t>M12</w:t>
      </w:r>
      <w:bookmarkEnd w:id="19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330CC5" w14:paraId="54BEF5E2" w14:textId="77777777" w:rsidTr="00C04E2F">
        <w:tc>
          <w:tcPr>
            <w:tcW w:w="3115" w:type="dxa"/>
            <w:shd w:val="clear" w:color="auto" w:fill="D9D9D9" w:themeFill="background1" w:themeFillShade="D9"/>
            <w:vAlign w:val="center"/>
          </w:tcPr>
          <w:p w14:paraId="1AAF0F45" w14:textId="77777777" w:rsidR="00330CC5" w:rsidRPr="00FA4C1C" w:rsidRDefault="00330CC5" w:rsidP="00635550">
            <w:pPr>
              <w:pStyle w:val="CellBody"/>
              <w:rPr>
                <w:b/>
                <w:bCs/>
              </w:rPr>
            </w:pPr>
            <w:r>
              <w:rPr>
                <w:b/>
                <w:bCs/>
              </w:rPr>
              <w:t>Commodity base</w:t>
            </w:r>
          </w:p>
        </w:tc>
        <w:tc>
          <w:tcPr>
            <w:tcW w:w="3115" w:type="dxa"/>
            <w:shd w:val="clear" w:color="auto" w:fill="D9D9D9" w:themeFill="background1" w:themeFillShade="D9"/>
            <w:vAlign w:val="center"/>
          </w:tcPr>
          <w:p w14:paraId="48E97826" w14:textId="77777777" w:rsidR="00330CC5" w:rsidRPr="00FA4C1C" w:rsidRDefault="00330CC5" w:rsidP="00635550">
            <w:pPr>
              <w:pStyle w:val="CellBody"/>
              <w:rPr>
                <w:b/>
                <w:bCs/>
              </w:rPr>
            </w:pPr>
            <w:r>
              <w:rPr>
                <w:b/>
                <w:bCs/>
              </w:rPr>
              <w:t>Commodity detail</w:t>
            </w:r>
          </w:p>
        </w:tc>
        <w:tc>
          <w:tcPr>
            <w:tcW w:w="3115" w:type="dxa"/>
            <w:shd w:val="clear" w:color="auto" w:fill="D9D9D9" w:themeFill="background1" w:themeFillShade="D9"/>
            <w:vAlign w:val="center"/>
          </w:tcPr>
          <w:p w14:paraId="3FB3187B" w14:textId="77777777" w:rsidR="00330CC5" w:rsidRPr="00FA4C1C" w:rsidRDefault="00330CC5" w:rsidP="00635550">
            <w:pPr>
              <w:pStyle w:val="CellBody"/>
              <w:rPr>
                <w:b/>
                <w:bCs/>
              </w:rPr>
            </w:pPr>
            <w:r>
              <w:rPr>
                <w:b/>
                <w:bCs/>
              </w:rPr>
              <w:t>Code</w:t>
            </w:r>
          </w:p>
        </w:tc>
      </w:tr>
      <w:tr w:rsidR="00330CC5" w14:paraId="60022FB2" w14:textId="77777777" w:rsidTr="00C04E2F">
        <w:tc>
          <w:tcPr>
            <w:tcW w:w="3115" w:type="dxa"/>
            <w:vAlign w:val="center"/>
          </w:tcPr>
          <w:p w14:paraId="3CEBB8B7" w14:textId="77777777" w:rsidR="00330CC5" w:rsidRPr="00FA4C1C" w:rsidRDefault="00330CC5" w:rsidP="00635550">
            <w:pPr>
              <w:pStyle w:val="CellBody"/>
            </w:pPr>
            <w:r>
              <w:t>AG</w:t>
            </w:r>
          </w:p>
        </w:tc>
        <w:tc>
          <w:tcPr>
            <w:tcW w:w="3115" w:type="dxa"/>
            <w:vAlign w:val="center"/>
          </w:tcPr>
          <w:p w14:paraId="3A1A279C" w14:textId="77777777" w:rsidR="00330CC5" w:rsidRPr="00FA4C1C" w:rsidRDefault="00330CC5" w:rsidP="00635550">
            <w:pPr>
              <w:pStyle w:val="CellBody"/>
            </w:pPr>
            <w:r>
              <w:t>all</w:t>
            </w:r>
          </w:p>
        </w:tc>
        <w:tc>
          <w:tcPr>
            <w:tcW w:w="3115" w:type="dxa"/>
            <w:vAlign w:val="center"/>
          </w:tcPr>
          <w:p w14:paraId="186E716D" w14:textId="77777777" w:rsidR="00330CC5" w:rsidRPr="00FA4C1C" w:rsidRDefault="00330CC5" w:rsidP="00635550">
            <w:pPr>
              <w:pStyle w:val="CellBody"/>
            </w:pPr>
            <w:r>
              <w:t>A (Agriculture)</w:t>
            </w:r>
          </w:p>
        </w:tc>
      </w:tr>
      <w:tr w:rsidR="00330CC5" w14:paraId="47A9B18E" w14:textId="77777777" w:rsidTr="00C04E2F">
        <w:tc>
          <w:tcPr>
            <w:tcW w:w="3115" w:type="dxa"/>
            <w:vAlign w:val="center"/>
          </w:tcPr>
          <w:p w14:paraId="4EECBC58" w14:textId="77777777" w:rsidR="00330CC5" w:rsidRPr="00FA4C1C" w:rsidRDefault="00330CC5" w:rsidP="00635550">
            <w:pPr>
              <w:pStyle w:val="CellBody"/>
            </w:pPr>
            <w:r>
              <w:t>ME</w:t>
            </w:r>
          </w:p>
        </w:tc>
        <w:tc>
          <w:tcPr>
            <w:tcW w:w="3115" w:type="dxa"/>
            <w:vAlign w:val="center"/>
          </w:tcPr>
          <w:p w14:paraId="6B025F65" w14:textId="77777777" w:rsidR="00330CC5" w:rsidRPr="00FA4C1C" w:rsidRDefault="00330CC5" w:rsidP="00635550">
            <w:pPr>
              <w:pStyle w:val="CellBody"/>
            </w:pPr>
            <w:r>
              <w:t>all</w:t>
            </w:r>
          </w:p>
        </w:tc>
        <w:tc>
          <w:tcPr>
            <w:tcW w:w="3115" w:type="dxa"/>
            <w:vAlign w:val="center"/>
          </w:tcPr>
          <w:p w14:paraId="5512A751" w14:textId="77777777" w:rsidR="00330CC5" w:rsidRPr="00FA4C1C" w:rsidRDefault="00330CC5" w:rsidP="00635550">
            <w:pPr>
              <w:pStyle w:val="CellBody"/>
            </w:pPr>
            <w:r>
              <w:t>E (Extraction resources)</w:t>
            </w:r>
          </w:p>
        </w:tc>
      </w:tr>
      <w:tr w:rsidR="00330CC5" w14:paraId="24F25BF9" w14:textId="77777777" w:rsidTr="00C04E2F">
        <w:tc>
          <w:tcPr>
            <w:tcW w:w="3115" w:type="dxa"/>
            <w:vAlign w:val="center"/>
          </w:tcPr>
          <w:p w14:paraId="540D7A56" w14:textId="77777777" w:rsidR="00330CC5" w:rsidRPr="00FA4C1C" w:rsidRDefault="00330CC5" w:rsidP="00635550">
            <w:pPr>
              <w:pStyle w:val="CellBody"/>
            </w:pPr>
            <w:r>
              <w:t>EN</w:t>
            </w:r>
          </w:p>
        </w:tc>
        <w:tc>
          <w:tcPr>
            <w:tcW w:w="3115" w:type="dxa"/>
            <w:vAlign w:val="center"/>
          </w:tcPr>
          <w:p w14:paraId="241B28B5" w14:textId="77777777" w:rsidR="00330CC5" w:rsidRPr="00FA4C1C" w:rsidRDefault="00330CC5" w:rsidP="00635550">
            <w:pPr>
              <w:pStyle w:val="CellBody"/>
            </w:pPr>
            <w:r>
              <w:t>OI, NG, CO</w:t>
            </w:r>
          </w:p>
        </w:tc>
        <w:tc>
          <w:tcPr>
            <w:tcW w:w="3115" w:type="dxa"/>
            <w:vAlign w:val="center"/>
          </w:tcPr>
          <w:p w14:paraId="40F57E12" w14:textId="77777777" w:rsidR="00330CC5" w:rsidRPr="00FA4C1C" w:rsidRDefault="00330CC5" w:rsidP="00635550">
            <w:pPr>
              <w:pStyle w:val="CellBody"/>
            </w:pPr>
            <w:r>
              <w:t>E (Extraction resources)</w:t>
            </w:r>
          </w:p>
        </w:tc>
      </w:tr>
      <w:tr w:rsidR="00330CC5" w14:paraId="2E5A5196" w14:textId="77777777" w:rsidTr="00C04E2F">
        <w:tc>
          <w:tcPr>
            <w:tcW w:w="3115" w:type="dxa"/>
            <w:vAlign w:val="center"/>
          </w:tcPr>
          <w:p w14:paraId="00BF145C" w14:textId="77777777" w:rsidR="00330CC5" w:rsidRPr="00FA4C1C" w:rsidRDefault="00330CC5" w:rsidP="00635550">
            <w:pPr>
              <w:pStyle w:val="CellBody"/>
            </w:pPr>
            <w:r>
              <w:t>EN</w:t>
            </w:r>
          </w:p>
        </w:tc>
        <w:tc>
          <w:tcPr>
            <w:tcW w:w="3115" w:type="dxa"/>
            <w:vAlign w:val="center"/>
          </w:tcPr>
          <w:p w14:paraId="3D7CCA0A" w14:textId="77777777" w:rsidR="00330CC5" w:rsidRPr="00FA4C1C" w:rsidRDefault="00330CC5" w:rsidP="00635550">
            <w:pPr>
              <w:pStyle w:val="CellBody"/>
            </w:pPr>
            <w:r>
              <w:t>EL, IE, OT</w:t>
            </w:r>
          </w:p>
        </w:tc>
        <w:tc>
          <w:tcPr>
            <w:tcW w:w="3115" w:type="dxa"/>
            <w:vAlign w:val="center"/>
          </w:tcPr>
          <w:p w14:paraId="775FB972" w14:textId="77777777" w:rsidR="00330CC5" w:rsidRPr="00FA4C1C" w:rsidRDefault="00330CC5" w:rsidP="00635550">
            <w:pPr>
              <w:pStyle w:val="CellBody"/>
            </w:pPr>
            <w:r>
              <w:t>H (Generated resources)</w:t>
            </w:r>
          </w:p>
        </w:tc>
      </w:tr>
      <w:tr w:rsidR="00330CC5" w14:paraId="273F0902" w14:textId="77777777" w:rsidTr="00C04E2F">
        <w:tc>
          <w:tcPr>
            <w:tcW w:w="3115" w:type="dxa"/>
            <w:vAlign w:val="center"/>
          </w:tcPr>
          <w:p w14:paraId="59F8B50B" w14:textId="77777777" w:rsidR="00330CC5" w:rsidRPr="00FA4C1C" w:rsidRDefault="00330CC5" w:rsidP="00635550">
            <w:pPr>
              <w:pStyle w:val="CellBody"/>
            </w:pPr>
            <w:r>
              <w:t>IN, EX, OT</w:t>
            </w:r>
          </w:p>
        </w:tc>
        <w:tc>
          <w:tcPr>
            <w:tcW w:w="3115" w:type="dxa"/>
            <w:vAlign w:val="center"/>
          </w:tcPr>
          <w:p w14:paraId="354640C3" w14:textId="77777777" w:rsidR="00330CC5" w:rsidRPr="00FA4C1C" w:rsidRDefault="00330CC5" w:rsidP="00635550">
            <w:pPr>
              <w:pStyle w:val="CellBody"/>
            </w:pPr>
            <w:r>
              <w:t> </w:t>
            </w:r>
          </w:p>
        </w:tc>
        <w:tc>
          <w:tcPr>
            <w:tcW w:w="3115" w:type="dxa"/>
            <w:vAlign w:val="center"/>
          </w:tcPr>
          <w:p w14:paraId="632F438B" w14:textId="77777777" w:rsidR="00330CC5" w:rsidRPr="00FA4C1C" w:rsidRDefault="00330CC5" w:rsidP="00635550">
            <w:pPr>
              <w:pStyle w:val="CellBody"/>
            </w:pPr>
            <w:r>
              <w:t>M (Others)</w:t>
            </w:r>
          </w:p>
        </w:tc>
      </w:tr>
      <w:tr w:rsidR="00330CC5" w14:paraId="30767D11" w14:textId="77777777" w:rsidTr="00C04E2F">
        <w:tc>
          <w:tcPr>
            <w:tcW w:w="3115" w:type="dxa"/>
            <w:vAlign w:val="center"/>
          </w:tcPr>
          <w:p w14:paraId="38495F94" w14:textId="77777777" w:rsidR="00330CC5" w:rsidRPr="00FA4C1C" w:rsidRDefault="00330CC5" w:rsidP="00635550">
            <w:pPr>
              <w:pStyle w:val="CellBody"/>
            </w:pPr>
            <w:r>
              <w:t>EV</w:t>
            </w:r>
          </w:p>
        </w:tc>
        <w:tc>
          <w:tcPr>
            <w:tcW w:w="3115" w:type="dxa"/>
            <w:vAlign w:val="center"/>
          </w:tcPr>
          <w:p w14:paraId="71E48009" w14:textId="77777777" w:rsidR="00330CC5" w:rsidRPr="00FA4C1C" w:rsidRDefault="00330CC5" w:rsidP="00635550">
            <w:pPr>
              <w:pStyle w:val="CellBody"/>
            </w:pPr>
            <w:r>
              <w:t>all</w:t>
            </w:r>
          </w:p>
        </w:tc>
        <w:tc>
          <w:tcPr>
            <w:tcW w:w="3115" w:type="dxa"/>
            <w:vAlign w:val="center"/>
          </w:tcPr>
          <w:p w14:paraId="6610E037" w14:textId="77777777" w:rsidR="00330CC5" w:rsidRPr="00FA4C1C" w:rsidRDefault="00330CC5" w:rsidP="00635550">
            <w:pPr>
              <w:pStyle w:val="CellBody"/>
            </w:pPr>
            <w:r>
              <w:t>N (Environmental)</w:t>
            </w:r>
          </w:p>
        </w:tc>
      </w:tr>
      <w:tr w:rsidR="00330CC5" w14:paraId="3E7C82FA" w14:textId="77777777" w:rsidTr="00C04E2F">
        <w:tc>
          <w:tcPr>
            <w:tcW w:w="3115" w:type="dxa"/>
            <w:vAlign w:val="center"/>
          </w:tcPr>
          <w:p w14:paraId="4CA8BBE8" w14:textId="77777777" w:rsidR="00330CC5" w:rsidRDefault="00330CC5" w:rsidP="00635550">
            <w:pPr>
              <w:pStyle w:val="CellBody"/>
            </w:pPr>
            <w:r>
              <w:t>FR</w:t>
            </w:r>
          </w:p>
        </w:tc>
        <w:tc>
          <w:tcPr>
            <w:tcW w:w="3115" w:type="dxa"/>
            <w:vAlign w:val="center"/>
          </w:tcPr>
          <w:p w14:paraId="003D9F1B" w14:textId="77777777" w:rsidR="00330CC5" w:rsidRDefault="00330CC5" w:rsidP="00635550">
            <w:pPr>
              <w:pStyle w:val="CellBody"/>
            </w:pPr>
            <w:r>
              <w:t>all</w:t>
            </w:r>
          </w:p>
        </w:tc>
        <w:tc>
          <w:tcPr>
            <w:tcW w:w="3115" w:type="dxa"/>
            <w:vAlign w:val="center"/>
          </w:tcPr>
          <w:p w14:paraId="570D90E5" w14:textId="77777777" w:rsidR="00330CC5" w:rsidRDefault="00330CC5" w:rsidP="00635550">
            <w:pPr>
              <w:pStyle w:val="CellBody"/>
            </w:pPr>
            <w:r>
              <w:t>S (Services)</w:t>
            </w:r>
          </w:p>
        </w:tc>
      </w:tr>
    </w:tbl>
    <w:p w14:paraId="49B97441" w14:textId="77777777" w:rsidR="00330CC5" w:rsidRDefault="00330CC5" w:rsidP="00330CC5">
      <w:pPr>
        <w:pStyle w:val="H3UnnumbereddonotshowinTOC"/>
        <w:rPr>
          <w:lang w:val="en-GB"/>
        </w:rPr>
      </w:pPr>
      <w:bookmarkStart w:id="1948" w:name="_Ref493605595"/>
      <w:r>
        <w:rPr>
          <w:lang w:val="en-GB"/>
        </w:rPr>
        <w:lastRenderedPageBreak/>
        <w:t>M13</w:t>
      </w:r>
      <w:bookmarkEnd w:id="19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164A4C47" w14:textId="77777777" w:rsidTr="00C04E2F">
        <w:tc>
          <w:tcPr>
            <w:tcW w:w="4672" w:type="dxa"/>
            <w:shd w:val="clear" w:color="auto" w:fill="D9D9D9" w:themeFill="background1" w:themeFillShade="D9"/>
            <w:vAlign w:val="center"/>
          </w:tcPr>
          <w:p w14:paraId="6AADCDBC" w14:textId="77777777" w:rsidR="00330CC5" w:rsidRPr="00FA4C1C" w:rsidRDefault="00330CC5" w:rsidP="00635550">
            <w:pPr>
              <w:pStyle w:val="CellBody"/>
              <w:rPr>
                <w:b/>
                <w:bCs/>
              </w:rPr>
            </w:pPr>
            <w:r>
              <w:rPr>
                <w:b/>
                <w:bCs/>
              </w:rPr>
              <w:t>Delivery type</w:t>
            </w:r>
          </w:p>
        </w:tc>
        <w:tc>
          <w:tcPr>
            <w:tcW w:w="4673" w:type="dxa"/>
            <w:shd w:val="clear" w:color="auto" w:fill="D9D9D9" w:themeFill="background1" w:themeFillShade="D9"/>
            <w:vAlign w:val="center"/>
          </w:tcPr>
          <w:p w14:paraId="28BA8342" w14:textId="77777777" w:rsidR="00330CC5" w:rsidRPr="00FA4C1C" w:rsidRDefault="00330CC5" w:rsidP="00635550">
            <w:pPr>
              <w:pStyle w:val="CellBody"/>
              <w:rPr>
                <w:b/>
                <w:bCs/>
              </w:rPr>
            </w:pPr>
            <w:r>
              <w:rPr>
                <w:b/>
                <w:bCs/>
              </w:rPr>
              <w:t>Code</w:t>
            </w:r>
          </w:p>
        </w:tc>
      </w:tr>
      <w:tr w:rsidR="00330CC5" w14:paraId="142B7492" w14:textId="77777777" w:rsidTr="00C04E2F">
        <w:tc>
          <w:tcPr>
            <w:tcW w:w="4672" w:type="dxa"/>
            <w:vAlign w:val="center"/>
          </w:tcPr>
          <w:p w14:paraId="3B5CF657" w14:textId="77777777" w:rsidR="00330CC5" w:rsidRPr="00FA4C1C" w:rsidRDefault="00330CC5" w:rsidP="00635550">
            <w:pPr>
              <w:pStyle w:val="CellBody"/>
            </w:pPr>
            <w:r>
              <w:t>P</w:t>
            </w:r>
          </w:p>
        </w:tc>
        <w:tc>
          <w:tcPr>
            <w:tcW w:w="4673" w:type="dxa"/>
            <w:vAlign w:val="center"/>
          </w:tcPr>
          <w:p w14:paraId="78634A6F" w14:textId="77777777" w:rsidR="00330CC5" w:rsidRPr="00FA4C1C" w:rsidRDefault="00330CC5" w:rsidP="00635550">
            <w:pPr>
              <w:pStyle w:val="CellBody"/>
            </w:pPr>
            <w:r>
              <w:t>P (Physical)</w:t>
            </w:r>
          </w:p>
        </w:tc>
      </w:tr>
      <w:tr w:rsidR="00330CC5" w14:paraId="67E362D4" w14:textId="77777777" w:rsidTr="00C04E2F">
        <w:tc>
          <w:tcPr>
            <w:tcW w:w="4672" w:type="dxa"/>
            <w:vAlign w:val="center"/>
          </w:tcPr>
          <w:p w14:paraId="6223BC69" w14:textId="77777777" w:rsidR="00330CC5" w:rsidRPr="00FA4C1C" w:rsidRDefault="00330CC5" w:rsidP="00635550">
            <w:pPr>
              <w:pStyle w:val="CellBody"/>
            </w:pPr>
            <w:r>
              <w:t>otherwise</w:t>
            </w:r>
          </w:p>
        </w:tc>
        <w:tc>
          <w:tcPr>
            <w:tcW w:w="4673" w:type="dxa"/>
            <w:vAlign w:val="center"/>
          </w:tcPr>
          <w:p w14:paraId="0FFFEAE7" w14:textId="77777777" w:rsidR="00330CC5" w:rsidRPr="00FA4C1C" w:rsidRDefault="00330CC5" w:rsidP="00635550">
            <w:pPr>
              <w:pStyle w:val="CellBody"/>
            </w:pPr>
            <w:r>
              <w:t>C (Cash)</w:t>
            </w:r>
          </w:p>
        </w:tc>
      </w:tr>
    </w:tbl>
    <w:p w14:paraId="195340BA" w14:textId="77777777" w:rsidR="00330CC5" w:rsidRDefault="00330CC5" w:rsidP="00330CC5">
      <w:pPr>
        <w:pStyle w:val="H3UnnumbereddonotshowinTOC"/>
        <w:rPr>
          <w:lang w:val="en-GB"/>
        </w:rPr>
      </w:pPr>
      <w:bookmarkStart w:id="1949" w:name="_Ref493771269"/>
      <w:r>
        <w:rPr>
          <w:lang w:val="en-GB"/>
        </w:rPr>
        <w:t>M14</w:t>
      </w:r>
      <w:bookmarkEnd w:id="19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5406552B" w14:textId="77777777" w:rsidTr="00C04E2F">
        <w:trPr>
          <w:tblHeader/>
        </w:trPr>
        <w:tc>
          <w:tcPr>
            <w:tcW w:w="4672" w:type="dxa"/>
            <w:shd w:val="clear" w:color="auto" w:fill="D9D9D9" w:themeFill="background1" w:themeFillShade="D9"/>
            <w:vAlign w:val="center"/>
          </w:tcPr>
          <w:p w14:paraId="29E6CDA7" w14:textId="77777777" w:rsidR="00330CC5" w:rsidRPr="00FA4C1C" w:rsidRDefault="00330CC5" w:rsidP="00635550">
            <w:pPr>
              <w:pStyle w:val="CellBody"/>
              <w:rPr>
                <w:b/>
                <w:bCs/>
              </w:rPr>
            </w:pPr>
            <w:r>
              <w:rPr>
                <w:b/>
                <w:bCs/>
              </w:rPr>
              <w:t>Commodity base</w:t>
            </w:r>
          </w:p>
        </w:tc>
        <w:tc>
          <w:tcPr>
            <w:tcW w:w="4673" w:type="dxa"/>
            <w:shd w:val="clear" w:color="auto" w:fill="D9D9D9" w:themeFill="background1" w:themeFillShade="D9"/>
            <w:vAlign w:val="center"/>
          </w:tcPr>
          <w:p w14:paraId="166C4E58" w14:textId="77777777" w:rsidR="00330CC5" w:rsidRPr="00FA4C1C" w:rsidRDefault="00330CC5" w:rsidP="00635550">
            <w:pPr>
              <w:pStyle w:val="CellBody"/>
              <w:rPr>
                <w:b/>
                <w:bCs/>
              </w:rPr>
            </w:pPr>
            <w:r>
              <w:rPr>
                <w:b/>
                <w:bCs/>
              </w:rPr>
              <w:t>Code</w:t>
            </w:r>
          </w:p>
        </w:tc>
      </w:tr>
      <w:tr w:rsidR="00330CC5" w:rsidRPr="002A49BE" w14:paraId="4C6F55DA" w14:textId="77777777" w:rsidTr="00C04E2F">
        <w:tc>
          <w:tcPr>
            <w:tcW w:w="4672" w:type="dxa"/>
            <w:vAlign w:val="center"/>
          </w:tcPr>
          <w:p w14:paraId="11FE2C3D" w14:textId="77777777" w:rsidR="00330CC5" w:rsidRPr="002A49BE" w:rsidRDefault="00330CC5" w:rsidP="00635550">
            <w:pPr>
              <w:pStyle w:val="CellBody"/>
              <w:keepNext/>
            </w:pPr>
            <w:r w:rsidRPr="002A49BE">
              <w:t>AG</w:t>
            </w:r>
          </w:p>
        </w:tc>
        <w:tc>
          <w:tcPr>
            <w:tcW w:w="4673" w:type="dxa"/>
            <w:vAlign w:val="center"/>
          </w:tcPr>
          <w:p w14:paraId="5EF3DCED" w14:textId="77777777" w:rsidR="00330CC5" w:rsidRPr="002A49BE" w:rsidRDefault="00330CC5" w:rsidP="00635550">
            <w:pPr>
              <w:pStyle w:val="CellBody"/>
            </w:pPr>
            <w:r w:rsidRPr="002A49BE">
              <w:t>A (Agriculture)</w:t>
            </w:r>
          </w:p>
        </w:tc>
      </w:tr>
      <w:tr w:rsidR="00330CC5" w:rsidRPr="002A49BE" w14:paraId="0352FD88" w14:textId="77777777" w:rsidTr="00C04E2F">
        <w:tc>
          <w:tcPr>
            <w:tcW w:w="4672" w:type="dxa"/>
            <w:vAlign w:val="center"/>
          </w:tcPr>
          <w:p w14:paraId="663D594B" w14:textId="77777777" w:rsidR="00330CC5" w:rsidRPr="002A49BE" w:rsidRDefault="00330CC5" w:rsidP="00635550">
            <w:pPr>
              <w:pStyle w:val="CellBody"/>
              <w:keepNext/>
            </w:pPr>
            <w:r w:rsidRPr="002A49BE">
              <w:t>EN</w:t>
            </w:r>
          </w:p>
        </w:tc>
        <w:tc>
          <w:tcPr>
            <w:tcW w:w="4673" w:type="dxa"/>
            <w:vAlign w:val="center"/>
          </w:tcPr>
          <w:p w14:paraId="5A978EED" w14:textId="77777777" w:rsidR="00330CC5" w:rsidRPr="002A49BE" w:rsidRDefault="00330CC5" w:rsidP="00635550">
            <w:pPr>
              <w:pStyle w:val="CellBody"/>
            </w:pPr>
            <w:r w:rsidRPr="002A49BE">
              <w:t>J (Energy)</w:t>
            </w:r>
          </w:p>
        </w:tc>
      </w:tr>
      <w:tr w:rsidR="00330CC5" w:rsidRPr="002A49BE" w14:paraId="2A57B03F" w14:textId="77777777" w:rsidTr="00C04E2F">
        <w:tc>
          <w:tcPr>
            <w:tcW w:w="4672" w:type="dxa"/>
            <w:vAlign w:val="center"/>
          </w:tcPr>
          <w:p w14:paraId="21D4FF4F" w14:textId="77777777" w:rsidR="00330CC5" w:rsidRPr="002A49BE" w:rsidRDefault="00330CC5" w:rsidP="00635550">
            <w:pPr>
              <w:pStyle w:val="CellBody"/>
              <w:keepNext/>
            </w:pPr>
            <w:r w:rsidRPr="002A49BE">
              <w:t>EV</w:t>
            </w:r>
          </w:p>
        </w:tc>
        <w:tc>
          <w:tcPr>
            <w:tcW w:w="4673" w:type="dxa"/>
            <w:vAlign w:val="center"/>
          </w:tcPr>
          <w:p w14:paraId="03533653" w14:textId="77777777" w:rsidR="00330CC5" w:rsidRPr="002A49BE" w:rsidRDefault="00330CC5" w:rsidP="00635550">
            <w:pPr>
              <w:pStyle w:val="CellBody"/>
            </w:pPr>
            <w:r w:rsidRPr="002A49BE">
              <w:t>N (Environmental)</w:t>
            </w:r>
          </w:p>
        </w:tc>
      </w:tr>
      <w:tr w:rsidR="00330CC5" w:rsidRPr="002A49BE" w14:paraId="63269500" w14:textId="77777777" w:rsidTr="00C04E2F">
        <w:tc>
          <w:tcPr>
            <w:tcW w:w="4672" w:type="dxa"/>
            <w:vAlign w:val="center"/>
          </w:tcPr>
          <w:p w14:paraId="01112D2C" w14:textId="77777777" w:rsidR="00330CC5" w:rsidRPr="002A49BE" w:rsidRDefault="00330CC5" w:rsidP="00635550">
            <w:pPr>
              <w:pStyle w:val="CellBody"/>
              <w:keepNext/>
            </w:pPr>
            <w:r w:rsidRPr="002A49BE">
              <w:t>FR, IN, EX, OT</w:t>
            </w:r>
          </w:p>
        </w:tc>
        <w:tc>
          <w:tcPr>
            <w:tcW w:w="4673" w:type="dxa"/>
            <w:vAlign w:val="center"/>
          </w:tcPr>
          <w:p w14:paraId="0AFE91A8" w14:textId="77777777" w:rsidR="00330CC5" w:rsidRPr="002A49BE" w:rsidRDefault="00330CC5" w:rsidP="00635550">
            <w:pPr>
              <w:pStyle w:val="CellBody"/>
            </w:pPr>
            <w:r w:rsidRPr="002A49BE">
              <w:t>M (Others)</w:t>
            </w:r>
          </w:p>
        </w:tc>
      </w:tr>
      <w:tr w:rsidR="00330CC5" w14:paraId="07A7F1B3" w14:textId="77777777" w:rsidTr="00C04E2F">
        <w:tc>
          <w:tcPr>
            <w:tcW w:w="4672" w:type="dxa"/>
            <w:vAlign w:val="center"/>
          </w:tcPr>
          <w:p w14:paraId="5A2F0477" w14:textId="77777777" w:rsidR="00330CC5" w:rsidRDefault="00330CC5" w:rsidP="00635550">
            <w:pPr>
              <w:pStyle w:val="CellBody"/>
            </w:pPr>
            <w:r>
              <w:t>ME</w:t>
            </w:r>
          </w:p>
        </w:tc>
        <w:tc>
          <w:tcPr>
            <w:tcW w:w="4673" w:type="dxa"/>
            <w:vAlign w:val="center"/>
          </w:tcPr>
          <w:p w14:paraId="58CB3B1F" w14:textId="77777777" w:rsidR="00330CC5" w:rsidRDefault="00330CC5" w:rsidP="00635550">
            <w:pPr>
              <w:pStyle w:val="CellBody"/>
            </w:pPr>
            <w:r>
              <w:t>K (Metals)</w:t>
            </w:r>
          </w:p>
        </w:tc>
      </w:tr>
    </w:tbl>
    <w:p w14:paraId="50F026E9" w14:textId="77777777" w:rsidR="00330CC5" w:rsidRDefault="00330CC5" w:rsidP="00330CC5">
      <w:pPr>
        <w:pStyle w:val="H3UnnumbereddonotshowinTOC"/>
        <w:rPr>
          <w:lang w:val="en-GB"/>
        </w:rPr>
      </w:pPr>
      <w:bookmarkStart w:id="1950" w:name="_Ref493605641"/>
      <w:r>
        <w:rPr>
          <w:lang w:val="en-GB"/>
        </w:rPr>
        <w:t>M15</w:t>
      </w:r>
      <w:bookmarkEnd w:id="19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6FA289A2" w14:textId="77777777" w:rsidTr="00C04E2F">
        <w:tc>
          <w:tcPr>
            <w:tcW w:w="4672" w:type="dxa"/>
            <w:shd w:val="clear" w:color="auto" w:fill="D9D9D9" w:themeFill="background1" w:themeFillShade="D9"/>
            <w:vAlign w:val="center"/>
          </w:tcPr>
          <w:p w14:paraId="28118C0B" w14:textId="77777777" w:rsidR="00330CC5" w:rsidRPr="00FA4C1C" w:rsidRDefault="00330CC5" w:rsidP="00635550">
            <w:pPr>
              <w:pStyle w:val="CellBody"/>
              <w:rPr>
                <w:b/>
                <w:bCs/>
              </w:rPr>
            </w:pPr>
            <w:r>
              <w:rPr>
                <w:b/>
                <w:bCs/>
              </w:rPr>
              <w:t>Type</w:t>
            </w:r>
          </w:p>
        </w:tc>
        <w:tc>
          <w:tcPr>
            <w:tcW w:w="4673" w:type="dxa"/>
            <w:shd w:val="clear" w:color="auto" w:fill="D9D9D9" w:themeFill="background1" w:themeFillShade="D9"/>
            <w:vAlign w:val="center"/>
          </w:tcPr>
          <w:p w14:paraId="44363BD7" w14:textId="77777777" w:rsidR="00330CC5" w:rsidRPr="00FA4C1C" w:rsidRDefault="00330CC5" w:rsidP="00635550">
            <w:pPr>
              <w:pStyle w:val="CellBody"/>
              <w:rPr>
                <w:b/>
                <w:bCs/>
              </w:rPr>
            </w:pPr>
            <w:r>
              <w:rPr>
                <w:b/>
                <w:bCs/>
              </w:rPr>
              <w:t>Code</w:t>
            </w:r>
          </w:p>
        </w:tc>
      </w:tr>
      <w:tr w:rsidR="00330CC5" w14:paraId="1726E797" w14:textId="77777777" w:rsidTr="00C04E2F">
        <w:tc>
          <w:tcPr>
            <w:tcW w:w="4672" w:type="dxa"/>
            <w:vAlign w:val="center"/>
          </w:tcPr>
          <w:p w14:paraId="49870695" w14:textId="77777777" w:rsidR="00330CC5" w:rsidRPr="00FA4C1C" w:rsidRDefault="00330CC5" w:rsidP="00635550">
            <w:pPr>
              <w:pStyle w:val="CellBody"/>
            </w:pPr>
            <w:r>
              <w:t xml:space="preserve">Call, </w:t>
            </w:r>
            <w:proofErr w:type="spellStart"/>
            <w:r>
              <w:t>Capped_Call</w:t>
            </w:r>
            <w:proofErr w:type="spellEnd"/>
          </w:p>
        </w:tc>
        <w:tc>
          <w:tcPr>
            <w:tcW w:w="4673" w:type="dxa"/>
            <w:vAlign w:val="center"/>
          </w:tcPr>
          <w:p w14:paraId="5C147059" w14:textId="77777777" w:rsidR="00330CC5" w:rsidRPr="00FA4C1C" w:rsidRDefault="00330CC5" w:rsidP="00635550">
            <w:pPr>
              <w:pStyle w:val="CellBody"/>
            </w:pPr>
            <w:r>
              <w:t>C (Call options)</w:t>
            </w:r>
          </w:p>
        </w:tc>
      </w:tr>
      <w:tr w:rsidR="00330CC5" w14:paraId="43D90089" w14:textId="77777777" w:rsidTr="00C04E2F">
        <w:tc>
          <w:tcPr>
            <w:tcW w:w="4672" w:type="dxa"/>
            <w:vAlign w:val="center"/>
          </w:tcPr>
          <w:p w14:paraId="4A8F5CDA" w14:textId="77777777" w:rsidR="00330CC5" w:rsidRPr="00FA4C1C" w:rsidRDefault="00330CC5" w:rsidP="00635550">
            <w:pPr>
              <w:pStyle w:val="CellBody"/>
            </w:pPr>
            <w:r>
              <w:t xml:space="preserve">Put, </w:t>
            </w:r>
            <w:proofErr w:type="spellStart"/>
            <w:r>
              <w:t>Floored_Put</w:t>
            </w:r>
            <w:proofErr w:type="spellEnd"/>
          </w:p>
        </w:tc>
        <w:tc>
          <w:tcPr>
            <w:tcW w:w="4673" w:type="dxa"/>
            <w:vAlign w:val="center"/>
          </w:tcPr>
          <w:p w14:paraId="78E9FE98" w14:textId="77777777" w:rsidR="00330CC5" w:rsidRPr="00FA4C1C" w:rsidRDefault="00330CC5" w:rsidP="00635550">
            <w:pPr>
              <w:pStyle w:val="CellBody"/>
            </w:pPr>
            <w:r>
              <w:t>P (Put options)</w:t>
            </w:r>
          </w:p>
        </w:tc>
      </w:tr>
    </w:tbl>
    <w:p w14:paraId="76F65039" w14:textId="77777777" w:rsidR="00330CC5" w:rsidRDefault="00330CC5" w:rsidP="00330CC5">
      <w:pPr>
        <w:pStyle w:val="H3UnnumbereddonotshowinTOC"/>
        <w:rPr>
          <w:lang w:val="en-GB"/>
        </w:rPr>
      </w:pPr>
      <w:bookmarkStart w:id="1951" w:name="_Ref493605648"/>
      <w:r>
        <w:rPr>
          <w:lang w:val="en-GB"/>
        </w:rPr>
        <w:t>M16</w:t>
      </w:r>
      <w:bookmarkEnd w:id="19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6BB01458" w14:textId="77777777" w:rsidTr="00C04E2F">
        <w:tc>
          <w:tcPr>
            <w:tcW w:w="4672" w:type="dxa"/>
            <w:shd w:val="clear" w:color="auto" w:fill="D9D9D9" w:themeFill="background1" w:themeFillShade="D9"/>
            <w:vAlign w:val="center"/>
          </w:tcPr>
          <w:p w14:paraId="62708D58" w14:textId="77777777" w:rsidR="00330CC5" w:rsidRPr="00FA4C1C" w:rsidRDefault="00330CC5" w:rsidP="00635550">
            <w:pPr>
              <w:pStyle w:val="CellBody"/>
              <w:rPr>
                <w:b/>
                <w:bCs/>
              </w:rPr>
            </w:pPr>
            <w:r>
              <w:rPr>
                <w:b/>
                <w:bCs/>
              </w:rPr>
              <w:t>Option style</w:t>
            </w:r>
          </w:p>
        </w:tc>
        <w:tc>
          <w:tcPr>
            <w:tcW w:w="4673" w:type="dxa"/>
            <w:shd w:val="clear" w:color="auto" w:fill="D9D9D9" w:themeFill="background1" w:themeFillShade="D9"/>
            <w:vAlign w:val="center"/>
          </w:tcPr>
          <w:p w14:paraId="12EB65E1" w14:textId="77777777" w:rsidR="00330CC5" w:rsidRPr="00FA4C1C" w:rsidRDefault="00330CC5" w:rsidP="00635550">
            <w:pPr>
              <w:pStyle w:val="CellBody"/>
              <w:rPr>
                <w:b/>
                <w:bCs/>
              </w:rPr>
            </w:pPr>
            <w:r>
              <w:rPr>
                <w:b/>
                <w:bCs/>
              </w:rPr>
              <w:t>Code</w:t>
            </w:r>
          </w:p>
        </w:tc>
      </w:tr>
      <w:tr w:rsidR="00330CC5" w14:paraId="01B3BB42" w14:textId="77777777" w:rsidTr="00C04E2F">
        <w:tc>
          <w:tcPr>
            <w:tcW w:w="4672" w:type="dxa"/>
            <w:vAlign w:val="center"/>
          </w:tcPr>
          <w:p w14:paraId="5D09693B" w14:textId="77777777" w:rsidR="00330CC5" w:rsidRPr="00FA4C1C" w:rsidRDefault="00330CC5" w:rsidP="00635550">
            <w:pPr>
              <w:pStyle w:val="CellBody"/>
            </w:pPr>
            <w:r>
              <w:t>A</w:t>
            </w:r>
          </w:p>
        </w:tc>
        <w:tc>
          <w:tcPr>
            <w:tcW w:w="4673" w:type="dxa"/>
            <w:vAlign w:val="center"/>
          </w:tcPr>
          <w:p w14:paraId="4D16E09D" w14:textId="77777777" w:rsidR="00330CC5" w:rsidRPr="00FA4C1C" w:rsidRDefault="00330CC5" w:rsidP="00635550">
            <w:pPr>
              <w:pStyle w:val="CellBody"/>
            </w:pPr>
            <w:r>
              <w:t>A (American)</w:t>
            </w:r>
          </w:p>
        </w:tc>
      </w:tr>
      <w:tr w:rsidR="00330CC5" w14:paraId="4EA397C5" w14:textId="77777777" w:rsidTr="00C04E2F">
        <w:tc>
          <w:tcPr>
            <w:tcW w:w="4672" w:type="dxa"/>
            <w:vAlign w:val="center"/>
          </w:tcPr>
          <w:p w14:paraId="67238CBF" w14:textId="77777777" w:rsidR="00330CC5" w:rsidRPr="00FA4C1C" w:rsidRDefault="00330CC5" w:rsidP="00635550">
            <w:pPr>
              <w:pStyle w:val="CellBody"/>
            </w:pPr>
            <w:r>
              <w:t>B</w:t>
            </w:r>
          </w:p>
        </w:tc>
        <w:tc>
          <w:tcPr>
            <w:tcW w:w="4673" w:type="dxa"/>
            <w:vAlign w:val="center"/>
          </w:tcPr>
          <w:p w14:paraId="59DB56F3" w14:textId="77777777" w:rsidR="00330CC5" w:rsidRPr="00FA4C1C" w:rsidRDefault="00330CC5" w:rsidP="00635550">
            <w:pPr>
              <w:pStyle w:val="CellBody"/>
            </w:pPr>
            <w:r>
              <w:t>B (Bermudan)</w:t>
            </w:r>
          </w:p>
        </w:tc>
      </w:tr>
      <w:tr w:rsidR="00330CC5" w14:paraId="7CE6C0EF" w14:textId="77777777" w:rsidTr="00C04E2F">
        <w:tc>
          <w:tcPr>
            <w:tcW w:w="4672" w:type="dxa"/>
            <w:vAlign w:val="center"/>
          </w:tcPr>
          <w:p w14:paraId="75024531" w14:textId="77777777" w:rsidR="00330CC5" w:rsidRDefault="00330CC5" w:rsidP="00635550">
            <w:pPr>
              <w:pStyle w:val="CellBody"/>
            </w:pPr>
            <w:r>
              <w:t>E, S</w:t>
            </w:r>
          </w:p>
        </w:tc>
        <w:tc>
          <w:tcPr>
            <w:tcW w:w="4673" w:type="dxa"/>
            <w:vAlign w:val="center"/>
          </w:tcPr>
          <w:p w14:paraId="732566D4" w14:textId="77777777" w:rsidR="00330CC5" w:rsidRDefault="00330CC5" w:rsidP="00635550">
            <w:pPr>
              <w:pStyle w:val="CellBody"/>
            </w:pPr>
            <w:r>
              <w:t>E (European)</w:t>
            </w:r>
          </w:p>
        </w:tc>
      </w:tr>
    </w:tbl>
    <w:p w14:paraId="3B847CA6" w14:textId="77777777" w:rsidR="00330CC5" w:rsidRDefault="00330CC5" w:rsidP="00330CC5">
      <w:pPr>
        <w:pStyle w:val="H3UnnumbereddonotshowinTOC"/>
        <w:rPr>
          <w:lang w:val="en-GB"/>
        </w:rPr>
      </w:pPr>
      <w:bookmarkStart w:id="1952" w:name="_Ref493605655"/>
      <w:r>
        <w:rPr>
          <w:lang w:val="en-GB"/>
        </w:rPr>
        <w:lastRenderedPageBreak/>
        <w:t>M17</w:t>
      </w:r>
      <w:bookmarkEnd w:id="19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5B07BB79" w14:textId="77777777" w:rsidTr="00C04E2F">
        <w:tc>
          <w:tcPr>
            <w:tcW w:w="4672" w:type="dxa"/>
            <w:shd w:val="clear" w:color="auto" w:fill="D9D9D9" w:themeFill="background1" w:themeFillShade="D9"/>
            <w:vAlign w:val="center"/>
          </w:tcPr>
          <w:p w14:paraId="64AEAE77" w14:textId="77777777" w:rsidR="00330CC5" w:rsidRPr="00FA4C1C" w:rsidRDefault="00330CC5" w:rsidP="00635550">
            <w:pPr>
              <w:pStyle w:val="CellBody"/>
              <w:rPr>
                <w:b/>
                <w:bCs/>
              </w:rPr>
            </w:pPr>
            <w:r>
              <w:rPr>
                <w:b/>
                <w:bCs/>
              </w:rPr>
              <w:t>Delivery type</w:t>
            </w:r>
          </w:p>
        </w:tc>
        <w:tc>
          <w:tcPr>
            <w:tcW w:w="4673" w:type="dxa"/>
            <w:shd w:val="clear" w:color="auto" w:fill="D9D9D9" w:themeFill="background1" w:themeFillShade="D9"/>
            <w:vAlign w:val="center"/>
          </w:tcPr>
          <w:p w14:paraId="1C67F3FC" w14:textId="77777777" w:rsidR="00330CC5" w:rsidRPr="00FA4C1C" w:rsidRDefault="00330CC5" w:rsidP="00635550">
            <w:pPr>
              <w:pStyle w:val="CellBody"/>
              <w:rPr>
                <w:b/>
                <w:bCs/>
              </w:rPr>
            </w:pPr>
            <w:r>
              <w:rPr>
                <w:b/>
                <w:bCs/>
              </w:rPr>
              <w:t>Code</w:t>
            </w:r>
          </w:p>
        </w:tc>
      </w:tr>
      <w:tr w:rsidR="00330CC5" w14:paraId="2097FAD3" w14:textId="77777777" w:rsidTr="00C04E2F">
        <w:tc>
          <w:tcPr>
            <w:tcW w:w="4672" w:type="dxa"/>
            <w:vAlign w:val="center"/>
          </w:tcPr>
          <w:p w14:paraId="52B0023F" w14:textId="77777777" w:rsidR="00330CC5" w:rsidRPr="00FA4C1C" w:rsidRDefault="00330CC5" w:rsidP="00635550">
            <w:pPr>
              <w:pStyle w:val="CellBody"/>
            </w:pPr>
            <w:r>
              <w:t>P</w:t>
            </w:r>
          </w:p>
        </w:tc>
        <w:tc>
          <w:tcPr>
            <w:tcW w:w="4673" w:type="dxa"/>
            <w:vAlign w:val="center"/>
          </w:tcPr>
          <w:p w14:paraId="45531D4D" w14:textId="77777777" w:rsidR="00330CC5" w:rsidRPr="00FA4C1C" w:rsidRDefault="00330CC5" w:rsidP="00635550">
            <w:pPr>
              <w:pStyle w:val="CellBody"/>
            </w:pPr>
            <w:r>
              <w:t>P (Physical)</w:t>
            </w:r>
          </w:p>
        </w:tc>
      </w:tr>
      <w:tr w:rsidR="00330CC5" w14:paraId="0255F196" w14:textId="77777777" w:rsidTr="00C04E2F">
        <w:tc>
          <w:tcPr>
            <w:tcW w:w="4672" w:type="dxa"/>
            <w:vAlign w:val="center"/>
          </w:tcPr>
          <w:p w14:paraId="017E410E" w14:textId="77777777" w:rsidR="00330CC5" w:rsidRPr="00FA4C1C" w:rsidRDefault="00330CC5" w:rsidP="00635550">
            <w:pPr>
              <w:pStyle w:val="CellBody"/>
            </w:pPr>
            <w:r>
              <w:t>C</w:t>
            </w:r>
          </w:p>
        </w:tc>
        <w:tc>
          <w:tcPr>
            <w:tcW w:w="4673" w:type="dxa"/>
            <w:vAlign w:val="center"/>
          </w:tcPr>
          <w:p w14:paraId="639265BD" w14:textId="77777777" w:rsidR="00330CC5" w:rsidRPr="00FA4C1C" w:rsidRDefault="00330CC5" w:rsidP="00635550">
            <w:pPr>
              <w:pStyle w:val="CellBody"/>
            </w:pPr>
            <w:r>
              <w:t>C (Cash)</w:t>
            </w:r>
          </w:p>
        </w:tc>
      </w:tr>
      <w:tr w:rsidR="00330CC5" w14:paraId="635FE5B7" w14:textId="77777777" w:rsidTr="00C04E2F">
        <w:tc>
          <w:tcPr>
            <w:tcW w:w="4672" w:type="dxa"/>
            <w:vAlign w:val="center"/>
          </w:tcPr>
          <w:p w14:paraId="3621B1FA" w14:textId="77777777" w:rsidR="00330CC5" w:rsidRDefault="00330CC5" w:rsidP="00635550">
            <w:pPr>
              <w:pStyle w:val="CellBody"/>
            </w:pPr>
            <w:r>
              <w:t>O</w:t>
            </w:r>
          </w:p>
        </w:tc>
        <w:tc>
          <w:tcPr>
            <w:tcW w:w="4673" w:type="dxa"/>
            <w:vAlign w:val="center"/>
          </w:tcPr>
          <w:p w14:paraId="45B59D49" w14:textId="77777777" w:rsidR="00330CC5" w:rsidRDefault="00330CC5" w:rsidP="00635550">
            <w:pPr>
              <w:pStyle w:val="CellBody"/>
            </w:pPr>
            <w:r>
              <w:t>E (Elect at exercise)</w:t>
            </w:r>
          </w:p>
        </w:tc>
      </w:tr>
    </w:tbl>
    <w:p w14:paraId="70FC8268" w14:textId="77777777" w:rsidR="00330CC5" w:rsidRDefault="00330CC5" w:rsidP="00330CC5">
      <w:pPr>
        <w:pStyle w:val="H3UnnumbereddonotshowinTOC"/>
        <w:rPr>
          <w:lang w:val="en-GB"/>
        </w:rPr>
      </w:pPr>
      <w:bookmarkStart w:id="1953" w:name="_Ref493605624"/>
      <w:r>
        <w:rPr>
          <w:lang w:val="en-GB"/>
        </w:rPr>
        <w:t>M18</w:t>
      </w:r>
      <w:bookmarkEnd w:id="19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610DBDF3" w14:textId="77777777" w:rsidTr="00C04E2F">
        <w:tc>
          <w:tcPr>
            <w:tcW w:w="4672" w:type="dxa"/>
            <w:shd w:val="clear" w:color="auto" w:fill="D9D9D9" w:themeFill="background1" w:themeFillShade="D9"/>
            <w:vAlign w:val="center"/>
          </w:tcPr>
          <w:p w14:paraId="2223C353" w14:textId="77777777" w:rsidR="00330CC5" w:rsidRPr="00FA4C1C" w:rsidRDefault="00330CC5" w:rsidP="00635550">
            <w:pPr>
              <w:pStyle w:val="CellBody"/>
              <w:rPr>
                <w:b/>
                <w:bCs/>
              </w:rPr>
            </w:pPr>
            <w:r>
              <w:rPr>
                <w:b/>
                <w:bCs/>
              </w:rPr>
              <w:t>Execution date</w:t>
            </w:r>
          </w:p>
        </w:tc>
        <w:tc>
          <w:tcPr>
            <w:tcW w:w="4673" w:type="dxa"/>
            <w:shd w:val="clear" w:color="auto" w:fill="D9D9D9" w:themeFill="background1" w:themeFillShade="D9"/>
            <w:vAlign w:val="center"/>
          </w:tcPr>
          <w:p w14:paraId="5108FE39" w14:textId="77777777" w:rsidR="00330CC5" w:rsidRPr="00FA4C1C" w:rsidRDefault="00330CC5" w:rsidP="00635550">
            <w:pPr>
              <w:pStyle w:val="CellBody"/>
              <w:rPr>
                <w:b/>
                <w:bCs/>
              </w:rPr>
            </w:pPr>
            <w:r>
              <w:rPr>
                <w:b/>
                <w:bCs/>
              </w:rPr>
              <w:t>Code</w:t>
            </w:r>
          </w:p>
        </w:tc>
      </w:tr>
      <w:tr w:rsidR="00330CC5" w14:paraId="604814D9" w14:textId="77777777" w:rsidTr="00C04E2F">
        <w:tc>
          <w:tcPr>
            <w:tcW w:w="4672" w:type="dxa"/>
            <w:vAlign w:val="center"/>
          </w:tcPr>
          <w:p w14:paraId="673D0D09" w14:textId="77777777" w:rsidR="00330CC5" w:rsidRPr="00FA4C1C" w:rsidRDefault="00330CC5" w:rsidP="00635550">
            <w:pPr>
              <w:pStyle w:val="CellBody"/>
            </w:pPr>
            <w:r>
              <w:t>is equal to the effective date</w:t>
            </w:r>
          </w:p>
        </w:tc>
        <w:tc>
          <w:tcPr>
            <w:tcW w:w="4673" w:type="dxa"/>
            <w:vAlign w:val="center"/>
          </w:tcPr>
          <w:p w14:paraId="2C29F27B" w14:textId="77777777" w:rsidR="00330CC5" w:rsidRPr="00FA4C1C" w:rsidRDefault="00330CC5" w:rsidP="00635550">
            <w:pPr>
              <w:pStyle w:val="CellBody"/>
            </w:pPr>
            <w:r>
              <w:t>A (Spot-Forward swap)</w:t>
            </w:r>
          </w:p>
        </w:tc>
      </w:tr>
      <w:tr w:rsidR="00330CC5" w14:paraId="7174D7EB" w14:textId="77777777" w:rsidTr="00C04E2F">
        <w:tc>
          <w:tcPr>
            <w:tcW w:w="4672" w:type="dxa"/>
            <w:vAlign w:val="center"/>
          </w:tcPr>
          <w:p w14:paraId="4854C390" w14:textId="77777777" w:rsidR="00330CC5" w:rsidRPr="00FA4C1C" w:rsidRDefault="00330CC5" w:rsidP="00635550">
            <w:pPr>
              <w:pStyle w:val="CellBody"/>
            </w:pPr>
            <w:r>
              <w:t>otherwise</w:t>
            </w:r>
          </w:p>
        </w:tc>
        <w:tc>
          <w:tcPr>
            <w:tcW w:w="4673" w:type="dxa"/>
            <w:vAlign w:val="center"/>
          </w:tcPr>
          <w:p w14:paraId="76DF5961" w14:textId="77777777" w:rsidR="00330CC5" w:rsidRPr="00FA4C1C" w:rsidRDefault="00330CC5" w:rsidP="00635550">
            <w:pPr>
              <w:pStyle w:val="CellBody"/>
            </w:pPr>
            <w:r>
              <w:t>C (Forward-Forward)</w:t>
            </w:r>
          </w:p>
        </w:tc>
      </w:tr>
    </w:tbl>
    <w:p w14:paraId="2A8C51FA" w14:textId="77777777" w:rsidR="00330CC5" w:rsidRDefault="00330CC5" w:rsidP="00330CC5">
      <w:pPr>
        <w:pStyle w:val="H3UnnumbereddonotshowinTOC"/>
        <w:rPr>
          <w:lang w:val="en-GB"/>
        </w:rPr>
      </w:pPr>
      <w:bookmarkStart w:id="1954" w:name="_Ref493605632"/>
      <w:r>
        <w:rPr>
          <w:lang w:val="en-GB"/>
        </w:rPr>
        <w:t>M19</w:t>
      </w:r>
      <w:bookmarkEnd w:id="19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127A98BE" w14:textId="77777777" w:rsidTr="00C04E2F">
        <w:tc>
          <w:tcPr>
            <w:tcW w:w="4672" w:type="dxa"/>
            <w:shd w:val="clear" w:color="auto" w:fill="D9D9D9" w:themeFill="background1" w:themeFillShade="D9"/>
            <w:vAlign w:val="center"/>
          </w:tcPr>
          <w:p w14:paraId="6431A42F" w14:textId="77777777" w:rsidR="00330CC5" w:rsidRPr="00FA4C1C" w:rsidRDefault="00330CC5" w:rsidP="00635550">
            <w:pPr>
              <w:pStyle w:val="CellBody"/>
              <w:rPr>
                <w:b/>
                <w:bCs/>
              </w:rPr>
            </w:pPr>
            <w:r>
              <w:rPr>
                <w:b/>
                <w:bCs/>
              </w:rPr>
              <w:t>Currency 2</w:t>
            </w:r>
          </w:p>
        </w:tc>
        <w:tc>
          <w:tcPr>
            <w:tcW w:w="4673" w:type="dxa"/>
            <w:shd w:val="clear" w:color="auto" w:fill="D9D9D9" w:themeFill="background1" w:themeFillShade="D9"/>
            <w:vAlign w:val="center"/>
          </w:tcPr>
          <w:p w14:paraId="5F747A09" w14:textId="77777777" w:rsidR="00330CC5" w:rsidRPr="00FA4C1C" w:rsidRDefault="00330CC5" w:rsidP="00635550">
            <w:pPr>
              <w:pStyle w:val="CellBody"/>
              <w:rPr>
                <w:b/>
                <w:bCs/>
              </w:rPr>
            </w:pPr>
            <w:r>
              <w:rPr>
                <w:b/>
                <w:bCs/>
              </w:rPr>
              <w:t>Code</w:t>
            </w:r>
          </w:p>
        </w:tc>
      </w:tr>
      <w:tr w:rsidR="00330CC5" w14:paraId="50BDCA45" w14:textId="77777777" w:rsidTr="00C04E2F">
        <w:tc>
          <w:tcPr>
            <w:tcW w:w="4672" w:type="dxa"/>
            <w:vAlign w:val="center"/>
          </w:tcPr>
          <w:p w14:paraId="044272F7" w14:textId="77777777" w:rsidR="00330CC5" w:rsidRPr="00FA4C1C" w:rsidRDefault="00330CC5" w:rsidP="00635550">
            <w:pPr>
              <w:pStyle w:val="CellBody"/>
            </w:pPr>
            <w:r>
              <w:t>present</w:t>
            </w:r>
          </w:p>
        </w:tc>
        <w:tc>
          <w:tcPr>
            <w:tcW w:w="4673" w:type="dxa"/>
            <w:vAlign w:val="center"/>
          </w:tcPr>
          <w:p w14:paraId="04411B37" w14:textId="77777777" w:rsidR="00330CC5" w:rsidRPr="00FA4C1C" w:rsidRDefault="00330CC5" w:rsidP="00635550">
            <w:pPr>
              <w:pStyle w:val="CellBody"/>
            </w:pPr>
            <w:r>
              <w:t>N (Non-deliverable)</w:t>
            </w:r>
          </w:p>
        </w:tc>
      </w:tr>
      <w:tr w:rsidR="00330CC5" w14:paraId="74B97072" w14:textId="77777777" w:rsidTr="00C04E2F">
        <w:tc>
          <w:tcPr>
            <w:tcW w:w="4672" w:type="dxa"/>
            <w:vAlign w:val="center"/>
          </w:tcPr>
          <w:p w14:paraId="1C05A93D" w14:textId="77777777" w:rsidR="00330CC5" w:rsidRPr="00FA4C1C" w:rsidRDefault="00330CC5" w:rsidP="00635550">
            <w:pPr>
              <w:pStyle w:val="CellBody"/>
            </w:pPr>
            <w:r>
              <w:t>otherwise</w:t>
            </w:r>
          </w:p>
        </w:tc>
        <w:tc>
          <w:tcPr>
            <w:tcW w:w="4673" w:type="dxa"/>
            <w:vAlign w:val="center"/>
          </w:tcPr>
          <w:p w14:paraId="203A396B" w14:textId="77777777" w:rsidR="00330CC5" w:rsidRPr="00FA4C1C" w:rsidRDefault="00330CC5" w:rsidP="00635550">
            <w:pPr>
              <w:pStyle w:val="CellBody"/>
            </w:pPr>
            <w:r>
              <w:t>P (Physical)</w:t>
            </w:r>
          </w:p>
        </w:tc>
      </w:tr>
    </w:tbl>
    <w:p w14:paraId="091BB68F" w14:textId="77777777" w:rsidR="00330CC5" w:rsidRDefault="00330CC5" w:rsidP="00330CC5">
      <w:pPr>
        <w:pStyle w:val="H3UnnumbereddonotshowinTOC"/>
        <w:rPr>
          <w:lang w:val="en-GB"/>
        </w:rPr>
      </w:pPr>
      <w:bookmarkStart w:id="1955" w:name="_Ref493605730"/>
      <w:r>
        <w:rPr>
          <w:lang w:val="en-GB"/>
        </w:rPr>
        <w:t>M20</w:t>
      </w:r>
      <w:bookmarkEnd w:id="19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14:paraId="44F762B6" w14:textId="77777777" w:rsidTr="00C04E2F">
        <w:tc>
          <w:tcPr>
            <w:tcW w:w="4672" w:type="dxa"/>
            <w:shd w:val="clear" w:color="auto" w:fill="D9D9D9" w:themeFill="background1" w:themeFillShade="D9"/>
            <w:vAlign w:val="center"/>
          </w:tcPr>
          <w:p w14:paraId="07374A38" w14:textId="77777777" w:rsidR="00330CC5" w:rsidRPr="00FA4C1C" w:rsidRDefault="00330CC5" w:rsidP="00635550">
            <w:pPr>
              <w:pStyle w:val="CellBody"/>
              <w:rPr>
                <w:b/>
                <w:bCs/>
              </w:rPr>
            </w:pPr>
            <w:r>
              <w:rPr>
                <w:b/>
                <w:bCs/>
              </w:rPr>
              <w:t>Notional currency 2</w:t>
            </w:r>
          </w:p>
        </w:tc>
        <w:tc>
          <w:tcPr>
            <w:tcW w:w="4673" w:type="dxa"/>
            <w:shd w:val="clear" w:color="auto" w:fill="D9D9D9" w:themeFill="background1" w:themeFillShade="D9"/>
            <w:vAlign w:val="center"/>
          </w:tcPr>
          <w:p w14:paraId="6F26F7A5" w14:textId="77777777" w:rsidR="00330CC5" w:rsidRPr="00FA4C1C" w:rsidRDefault="00330CC5" w:rsidP="00635550">
            <w:pPr>
              <w:pStyle w:val="CellBody"/>
              <w:rPr>
                <w:b/>
                <w:bCs/>
              </w:rPr>
            </w:pPr>
            <w:r>
              <w:rPr>
                <w:b/>
                <w:bCs/>
              </w:rPr>
              <w:t>Code</w:t>
            </w:r>
          </w:p>
        </w:tc>
      </w:tr>
      <w:tr w:rsidR="00330CC5" w14:paraId="0EF7C556" w14:textId="77777777" w:rsidTr="00C04E2F">
        <w:tc>
          <w:tcPr>
            <w:tcW w:w="4672" w:type="dxa"/>
            <w:vAlign w:val="center"/>
          </w:tcPr>
          <w:p w14:paraId="6192BE00" w14:textId="77777777" w:rsidR="00330CC5" w:rsidRPr="00FA4C1C" w:rsidRDefault="00330CC5" w:rsidP="00635550">
            <w:pPr>
              <w:pStyle w:val="CellBody"/>
            </w:pPr>
            <w:r>
              <w:t>is present and is different from notional currency 1</w:t>
            </w:r>
          </w:p>
        </w:tc>
        <w:tc>
          <w:tcPr>
            <w:tcW w:w="4673" w:type="dxa"/>
            <w:vAlign w:val="center"/>
          </w:tcPr>
          <w:p w14:paraId="558FF6B1" w14:textId="77777777" w:rsidR="00330CC5" w:rsidRPr="00FA4C1C" w:rsidRDefault="00330CC5" w:rsidP="00635550">
            <w:pPr>
              <w:pStyle w:val="CellBody"/>
            </w:pPr>
            <w:r>
              <w:t>C (Cross currency)</w:t>
            </w:r>
          </w:p>
        </w:tc>
      </w:tr>
      <w:tr w:rsidR="00330CC5" w14:paraId="51DA25C5" w14:textId="77777777" w:rsidTr="00C04E2F">
        <w:tc>
          <w:tcPr>
            <w:tcW w:w="4672" w:type="dxa"/>
            <w:vAlign w:val="center"/>
          </w:tcPr>
          <w:p w14:paraId="525A3055" w14:textId="77777777" w:rsidR="00330CC5" w:rsidRPr="00FA4C1C" w:rsidRDefault="00330CC5" w:rsidP="00635550">
            <w:pPr>
              <w:pStyle w:val="CellBody"/>
            </w:pPr>
            <w:r>
              <w:t>otherwise</w:t>
            </w:r>
          </w:p>
        </w:tc>
        <w:tc>
          <w:tcPr>
            <w:tcW w:w="4673" w:type="dxa"/>
            <w:vAlign w:val="center"/>
          </w:tcPr>
          <w:p w14:paraId="68FD20A4" w14:textId="77777777" w:rsidR="00330CC5" w:rsidRPr="00FA4C1C" w:rsidRDefault="00330CC5" w:rsidP="00635550">
            <w:pPr>
              <w:pStyle w:val="CellBody"/>
            </w:pPr>
            <w:r>
              <w:t>S (Single currency)</w:t>
            </w:r>
          </w:p>
        </w:tc>
      </w:tr>
    </w:tbl>
    <w:p w14:paraId="38E7C983" w14:textId="77777777" w:rsidR="00330CC5" w:rsidRDefault="00330CC5" w:rsidP="00330CC5">
      <w:pPr>
        <w:sectPr w:rsidR="00330CC5" w:rsidSect="00635550">
          <w:headerReference w:type="default" r:id="rId44"/>
          <w:footerReference w:type="default" r:id="rId45"/>
          <w:pgSz w:w="16840" w:h="11907" w:orient="landscape" w:code="9"/>
          <w:pgMar w:top="1418" w:right="1105" w:bottom="1134" w:left="1134" w:header="567" w:footer="709" w:gutter="0"/>
          <w:cols w:space="708"/>
          <w:docGrid w:linePitch="360"/>
        </w:sectPr>
      </w:pPr>
    </w:p>
    <w:p w14:paraId="415B9C91" w14:textId="77777777" w:rsidR="00330CC5" w:rsidRPr="0027389C" w:rsidRDefault="00330CC5" w:rsidP="00622B61">
      <w:pPr>
        <w:pStyle w:val="H1Appendix"/>
        <w:rPr>
          <w:del w:id="1964" w:author="EFET" w:date="2023-12-14T16:01:00Z"/>
        </w:rPr>
      </w:pPr>
      <w:bookmarkStart w:id="1965" w:name="_Toc18507980"/>
      <w:bookmarkStart w:id="1966" w:name="_Ref145343727"/>
      <w:bookmarkStart w:id="1967" w:name="_Ref140575281"/>
      <w:bookmarkStart w:id="1968" w:name="_Ref140575310"/>
      <w:bookmarkStart w:id="1969" w:name="_Ref140575321"/>
      <w:bookmarkStart w:id="1970" w:name="_Ref140575356"/>
      <w:bookmarkStart w:id="1971" w:name="_Ref140575364"/>
      <w:bookmarkStart w:id="1972" w:name="_Ref140575400"/>
      <w:bookmarkStart w:id="1973" w:name="_Ref140575408"/>
      <w:bookmarkStart w:id="1974" w:name="_Hlk17801522"/>
      <w:bookmarkStart w:id="1975" w:name="_Hlk494986881"/>
      <w:del w:id="1976" w:author="EFET" w:date="2023-12-14T16:01:00Z">
        <w:r w:rsidRPr="0027389C">
          <w:lastRenderedPageBreak/>
          <w:delText>Mapping Rules for Commodity Base and Commodity Details (EMIR only)</w:delText>
        </w:r>
        <w:bookmarkStart w:id="1977" w:name="_Toc153463067"/>
        <w:bookmarkEnd w:id="1965"/>
        <w:bookmarkEnd w:id="1977"/>
      </w:del>
    </w:p>
    <w:p w14:paraId="72924D53" w14:textId="77777777" w:rsidR="00330CC5" w:rsidRDefault="00330CC5" w:rsidP="00330CC5">
      <w:pPr>
        <w:rPr>
          <w:del w:id="1978" w:author="EFET" w:date="2023-12-14T16:01:00Z"/>
        </w:rPr>
      </w:pPr>
      <w:del w:id="1979" w:author="EFET" w:date="2023-12-14T16:01:00Z">
        <w:r w:rsidRPr="0027389C">
          <w:delText>For OTC commodities, the values of the EMIR classifications ‘Commodity base’ and ‘Commodity details’ can be mapped from the value of ‘IndexCommodity’ in the output CpMLDocument.</w:delText>
        </w:r>
        <w:bookmarkStart w:id="1980" w:name="_Toc153463068"/>
        <w:bookmarkEnd w:id="1980"/>
      </w:del>
    </w:p>
    <w:p w14:paraId="71AD6382" w14:textId="77777777" w:rsidR="00330CC5" w:rsidRPr="00635550" w:rsidRDefault="00330CC5" w:rsidP="00622B61">
      <w:pPr>
        <w:pStyle w:val="H2Appendix"/>
        <w:rPr>
          <w:del w:id="1981" w:author="EFET" w:date="2023-12-14T16:01:00Z"/>
        </w:rPr>
      </w:pPr>
      <w:bookmarkStart w:id="1982" w:name="_Toc18507981"/>
      <w:del w:id="1983" w:author="EFET" w:date="2023-12-14T16:01:00Z">
        <w:r w:rsidRPr="00635550">
          <w:delText>Commodity base for physical transactions</w:delText>
        </w:r>
        <w:bookmarkStart w:id="1984" w:name="_Toc153463069"/>
        <w:bookmarkEnd w:id="1982"/>
        <w:bookmarkEnd w:id="1984"/>
      </w:del>
    </w:p>
    <w:p w14:paraId="23CF63E5" w14:textId="77777777" w:rsidR="00330CC5" w:rsidRDefault="00330CC5" w:rsidP="00330CC5">
      <w:pPr>
        <w:rPr>
          <w:del w:id="1985" w:author="EFET" w:date="2023-12-14T16:01:00Z"/>
        </w:rPr>
      </w:pPr>
      <w:del w:id="1986" w:author="EFET" w:date="2023-12-14T16:01:00Z">
        <w:r w:rsidRPr="0027389C">
          <w:delText>The following ‘Commodity base’ values are applied based on the ‘</w:delText>
        </w:r>
        <w:r>
          <w:delText>Commodity</w:delText>
        </w:r>
        <w:r w:rsidRPr="0027389C">
          <w:delText>’ values listed below each value.</w:delText>
        </w:r>
        <w:bookmarkStart w:id="1987" w:name="_Toc153463070"/>
        <w:bookmarkEnd w:id="1987"/>
      </w:del>
    </w:p>
    <w:p w14:paraId="663810CB" w14:textId="77777777" w:rsidR="00330CC5" w:rsidRDefault="00330CC5" w:rsidP="00E961A2">
      <w:pPr>
        <w:pStyle w:val="Listlevel1"/>
        <w:rPr>
          <w:del w:id="1988" w:author="EFET" w:date="2023-12-14T16:01:00Z"/>
        </w:rPr>
      </w:pPr>
      <w:del w:id="1989" w:author="EFET" w:date="2023-12-14T16:01:00Z">
        <w:r>
          <w:delText>AG = Agriculture</w:delText>
        </w:r>
        <w:bookmarkStart w:id="1990" w:name="_Toc153463071"/>
        <w:bookmarkEnd w:id="1990"/>
      </w:del>
    </w:p>
    <w:p w14:paraId="0FE93C54" w14:textId="77777777" w:rsidR="00330CC5" w:rsidRDefault="00330CC5" w:rsidP="001C7426">
      <w:pPr>
        <w:pStyle w:val="Listlevel1"/>
        <w:numPr>
          <w:ilvl w:val="1"/>
          <w:numId w:val="26"/>
        </w:numPr>
        <w:rPr>
          <w:del w:id="1991" w:author="EFET" w:date="2023-12-14T16:01:00Z"/>
        </w:rPr>
      </w:pPr>
      <w:del w:id="1992" w:author="EFET" w:date="2023-12-14T16:01:00Z">
        <w:r w:rsidRPr="002D1389">
          <w:delText>Agriculturals</w:delText>
        </w:r>
        <w:bookmarkStart w:id="1993" w:name="_Toc153463072"/>
        <w:bookmarkEnd w:id="1993"/>
      </w:del>
    </w:p>
    <w:p w14:paraId="01BC0A4F" w14:textId="77777777" w:rsidR="00330CC5" w:rsidRDefault="00330CC5" w:rsidP="00E961A2">
      <w:pPr>
        <w:pStyle w:val="Listlevel1"/>
        <w:rPr>
          <w:del w:id="1994" w:author="EFET" w:date="2023-12-14T16:01:00Z"/>
        </w:rPr>
      </w:pPr>
      <w:del w:id="1995" w:author="EFET" w:date="2023-12-14T16:01:00Z">
        <w:r w:rsidRPr="00192782">
          <w:delText>EN = Energy</w:delText>
        </w:r>
        <w:bookmarkStart w:id="1996" w:name="_Toc153463073"/>
        <w:bookmarkEnd w:id="1996"/>
      </w:del>
    </w:p>
    <w:p w14:paraId="25E4171F" w14:textId="77777777" w:rsidR="00330CC5" w:rsidRDefault="00330CC5" w:rsidP="001C7426">
      <w:pPr>
        <w:pStyle w:val="Listlevel1"/>
        <w:numPr>
          <w:ilvl w:val="1"/>
          <w:numId w:val="26"/>
        </w:numPr>
        <w:rPr>
          <w:del w:id="1997" w:author="EFET" w:date="2023-12-14T16:01:00Z"/>
        </w:rPr>
      </w:pPr>
      <w:del w:id="1998" w:author="EFET" w:date="2023-12-14T16:01:00Z">
        <w:r w:rsidRPr="00192782">
          <w:delText>Gas</w:delText>
        </w:r>
        <w:bookmarkStart w:id="1999" w:name="_Toc153463074"/>
        <w:bookmarkEnd w:id="1999"/>
      </w:del>
    </w:p>
    <w:p w14:paraId="3A57D05D" w14:textId="77777777" w:rsidR="00330CC5" w:rsidRDefault="00330CC5" w:rsidP="001C7426">
      <w:pPr>
        <w:pStyle w:val="Listlevel1"/>
        <w:numPr>
          <w:ilvl w:val="1"/>
          <w:numId w:val="26"/>
        </w:numPr>
        <w:rPr>
          <w:del w:id="2000" w:author="EFET" w:date="2023-12-14T16:01:00Z"/>
        </w:rPr>
      </w:pPr>
      <w:del w:id="2001" w:author="EFET" w:date="2023-12-14T16:01:00Z">
        <w:r w:rsidRPr="00192782">
          <w:delText>Power</w:delText>
        </w:r>
        <w:bookmarkStart w:id="2002" w:name="_Toc153463075"/>
        <w:bookmarkEnd w:id="2002"/>
      </w:del>
    </w:p>
    <w:p w14:paraId="55E150EE" w14:textId="77777777" w:rsidR="00330CC5" w:rsidRDefault="00330CC5" w:rsidP="001C7426">
      <w:pPr>
        <w:pStyle w:val="Listlevel1"/>
        <w:numPr>
          <w:ilvl w:val="1"/>
          <w:numId w:val="26"/>
        </w:numPr>
        <w:rPr>
          <w:del w:id="2003" w:author="EFET" w:date="2023-12-14T16:01:00Z"/>
        </w:rPr>
      </w:pPr>
      <w:del w:id="2004" w:author="EFET" w:date="2023-12-14T16:01:00Z">
        <w:r w:rsidRPr="00192782">
          <w:delText>Oil</w:delText>
        </w:r>
        <w:bookmarkStart w:id="2005" w:name="_Toc153463076"/>
        <w:bookmarkEnd w:id="2005"/>
      </w:del>
    </w:p>
    <w:p w14:paraId="3FEAAFCD" w14:textId="77777777" w:rsidR="00330CC5" w:rsidRDefault="00330CC5" w:rsidP="001C7426">
      <w:pPr>
        <w:pStyle w:val="Listlevel1"/>
        <w:numPr>
          <w:ilvl w:val="1"/>
          <w:numId w:val="26"/>
        </w:numPr>
        <w:rPr>
          <w:del w:id="2006" w:author="EFET" w:date="2023-12-14T16:01:00Z"/>
        </w:rPr>
      </w:pPr>
      <w:del w:id="2007" w:author="EFET" w:date="2023-12-14T16:01:00Z">
        <w:r w:rsidRPr="00192782">
          <w:delText>Coal</w:delText>
        </w:r>
        <w:bookmarkStart w:id="2008" w:name="_Toc153463077"/>
        <w:bookmarkEnd w:id="2008"/>
      </w:del>
    </w:p>
    <w:p w14:paraId="2967102F" w14:textId="77777777" w:rsidR="00330CC5" w:rsidRDefault="00330CC5" w:rsidP="001C7426">
      <w:pPr>
        <w:pStyle w:val="Listlevel1"/>
        <w:numPr>
          <w:ilvl w:val="1"/>
          <w:numId w:val="26"/>
        </w:numPr>
        <w:rPr>
          <w:del w:id="2009" w:author="EFET" w:date="2023-12-14T16:01:00Z"/>
        </w:rPr>
      </w:pPr>
      <w:del w:id="2010" w:author="EFET" w:date="2023-12-14T16:01:00Z">
        <w:r>
          <w:delText>Biomass</w:delText>
        </w:r>
        <w:bookmarkStart w:id="2011" w:name="_Toc153463078"/>
        <w:bookmarkEnd w:id="2011"/>
      </w:del>
    </w:p>
    <w:p w14:paraId="71E4A434" w14:textId="77777777" w:rsidR="00330CC5" w:rsidRDefault="00330CC5" w:rsidP="00E961A2">
      <w:pPr>
        <w:pStyle w:val="Listlevel1"/>
        <w:rPr>
          <w:del w:id="2012" w:author="EFET" w:date="2023-12-14T16:01:00Z"/>
        </w:rPr>
      </w:pPr>
      <w:del w:id="2013" w:author="EFET" w:date="2023-12-14T16:01:00Z">
        <w:r w:rsidRPr="00192782">
          <w:delText>EV = Environmentals</w:delText>
        </w:r>
        <w:bookmarkStart w:id="2014" w:name="_Toc153463079"/>
        <w:bookmarkEnd w:id="2014"/>
      </w:del>
    </w:p>
    <w:p w14:paraId="6B7C4384" w14:textId="77777777" w:rsidR="00330CC5" w:rsidRDefault="00330CC5" w:rsidP="001C7426">
      <w:pPr>
        <w:pStyle w:val="Listlevel1"/>
        <w:numPr>
          <w:ilvl w:val="1"/>
          <w:numId w:val="26"/>
        </w:numPr>
        <w:rPr>
          <w:del w:id="2015" w:author="EFET" w:date="2023-12-14T16:01:00Z"/>
        </w:rPr>
      </w:pPr>
      <w:del w:id="2016" w:author="EFET" w:date="2023-12-14T16:01:00Z">
        <w:r w:rsidRPr="00192782">
          <w:delText>ERU</w:delText>
        </w:r>
        <w:bookmarkStart w:id="2017" w:name="_Toc153463080"/>
        <w:bookmarkEnd w:id="2017"/>
      </w:del>
    </w:p>
    <w:p w14:paraId="19371D0F" w14:textId="77777777" w:rsidR="00330CC5" w:rsidRDefault="00330CC5" w:rsidP="001C7426">
      <w:pPr>
        <w:pStyle w:val="Listlevel1"/>
        <w:numPr>
          <w:ilvl w:val="1"/>
          <w:numId w:val="26"/>
        </w:numPr>
        <w:rPr>
          <w:del w:id="2018" w:author="EFET" w:date="2023-12-14T16:01:00Z"/>
        </w:rPr>
      </w:pPr>
      <w:del w:id="2019" w:author="EFET" w:date="2023-12-14T16:01:00Z">
        <w:r w:rsidRPr="00192782">
          <w:delText>AAU</w:delText>
        </w:r>
        <w:bookmarkStart w:id="2020" w:name="_Toc153463081"/>
        <w:bookmarkEnd w:id="2020"/>
      </w:del>
    </w:p>
    <w:p w14:paraId="726296E5" w14:textId="77777777" w:rsidR="00330CC5" w:rsidRDefault="00330CC5" w:rsidP="001C7426">
      <w:pPr>
        <w:pStyle w:val="Listlevel1"/>
        <w:numPr>
          <w:ilvl w:val="1"/>
          <w:numId w:val="26"/>
        </w:numPr>
        <w:rPr>
          <w:del w:id="2021" w:author="EFET" w:date="2023-12-14T16:01:00Z"/>
        </w:rPr>
      </w:pPr>
      <w:del w:id="2022" w:author="EFET" w:date="2023-12-14T16:01:00Z">
        <w:r w:rsidRPr="00192782">
          <w:delText>EUAPhase_3</w:delText>
        </w:r>
        <w:bookmarkStart w:id="2023" w:name="_Toc153463082"/>
        <w:bookmarkEnd w:id="2023"/>
      </w:del>
    </w:p>
    <w:p w14:paraId="4B43D636" w14:textId="77777777" w:rsidR="00330CC5" w:rsidRDefault="00330CC5" w:rsidP="001C7426">
      <w:pPr>
        <w:pStyle w:val="Listlevel1"/>
        <w:numPr>
          <w:ilvl w:val="1"/>
          <w:numId w:val="26"/>
        </w:numPr>
        <w:rPr>
          <w:del w:id="2024" w:author="EFET" w:date="2023-12-14T16:01:00Z"/>
        </w:rPr>
      </w:pPr>
      <w:del w:id="2025" w:author="EFET" w:date="2023-12-14T16:01:00Z">
        <w:r w:rsidRPr="00192782">
          <w:delText>EUAPhase_</w:delText>
        </w:r>
        <w:r>
          <w:delText>4</w:delText>
        </w:r>
        <w:bookmarkStart w:id="2026" w:name="_Toc153463083"/>
        <w:bookmarkEnd w:id="2026"/>
      </w:del>
    </w:p>
    <w:p w14:paraId="047DBBC0" w14:textId="77777777" w:rsidR="00330CC5" w:rsidRDefault="00330CC5" w:rsidP="001C7426">
      <w:pPr>
        <w:pStyle w:val="Listlevel1"/>
        <w:numPr>
          <w:ilvl w:val="1"/>
          <w:numId w:val="26"/>
        </w:numPr>
        <w:rPr>
          <w:del w:id="2027" w:author="EFET" w:date="2023-12-14T16:01:00Z"/>
        </w:rPr>
      </w:pPr>
      <w:del w:id="2028" w:author="EFET" w:date="2023-12-14T16:01:00Z">
        <w:r w:rsidRPr="00192782">
          <w:delText>CER</w:delText>
        </w:r>
        <w:bookmarkStart w:id="2029" w:name="_Toc153463084"/>
        <w:bookmarkEnd w:id="2029"/>
      </w:del>
    </w:p>
    <w:p w14:paraId="669857F7" w14:textId="77777777" w:rsidR="00330CC5" w:rsidRPr="0027389C" w:rsidRDefault="00330CC5" w:rsidP="00E961A2">
      <w:pPr>
        <w:pStyle w:val="Listlevel1"/>
        <w:rPr>
          <w:del w:id="2030" w:author="EFET" w:date="2023-12-14T16:01:00Z"/>
        </w:rPr>
      </w:pPr>
      <w:del w:id="2031" w:author="EFET" w:date="2023-12-14T16:01:00Z">
        <w:r w:rsidRPr="0027389C">
          <w:delText>FR = Freight</w:delText>
        </w:r>
        <w:bookmarkStart w:id="2032" w:name="_Toc153463085"/>
        <w:bookmarkEnd w:id="2032"/>
      </w:del>
    </w:p>
    <w:p w14:paraId="7D7386CD" w14:textId="77777777" w:rsidR="00330CC5" w:rsidRPr="0027389C" w:rsidRDefault="00330CC5" w:rsidP="001C7426">
      <w:pPr>
        <w:pStyle w:val="Listlevel1"/>
        <w:numPr>
          <w:ilvl w:val="1"/>
          <w:numId w:val="26"/>
        </w:numPr>
        <w:rPr>
          <w:del w:id="2033" w:author="EFET" w:date="2023-12-14T16:01:00Z"/>
        </w:rPr>
      </w:pPr>
      <w:del w:id="2034" w:author="EFET" w:date="2023-12-14T16:01:00Z">
        <w:r w:rsidRPr="0027389C">
          <w:delText>TimeCharter</w:delText>
        </w:r>
        <w:bookmarkStart w:id="2035" w:name="_Toc153463086"/>
        <w:bookmarkEnd w:id="2035"/>
      </w:del>
    </w:p>
    <w:p w14:paraId="54077223" w14:textId="77777777" w:rsidR="00330CC5" w:rsidRPr="0027389C" w:rsidRDefault="00330CC5" w:rsidP="001C7426">
      <w:pPr>
        <w:pStyle w:val="Listlevel1"/>
        <w:numPr>
          <w:ilvl w:val="1"/>
          <w:numId w:val="26"/>
        </w:numPr>
        <w:rPr>
          <w:del w:id="2036" w:author="EFET" w:date="2023-12-14T16:01:00Z"/>
        </w:rPr>
      </w:pPr>
      <w:del w:id="2037" w:author="EFET" w:date="2023-12-14T16:01:00Z">
        <w:r w:rsidRPr="0027389C">
          <w:delText>WetFreight</w:delText>
        </w:r>
        <w:bookmarkStart w:id="2038" w:name="_Toc153463087"/>
        <w:bookmarkEnd w:id="2038"/>
      </w:del>
    </w:p>
    <w:p w14:paraId="3CB298BC" w14:textId="77777777" w:rsidR="00330CC5" w:rsidRPr="001A466E" w:rsidRDefault="00330CC5" w:rsidP="001C7426">
      <w:pPr>
        <w:pStyle w:val="Listlevel1"/>
        <w:numPr>
          <w:ilvl w:val="1"/>
          <w:numId w:val="26"/>
        </w:numPr>
        <w:rPr>
          <w:del w:id="2039" w:author="EFET" w:date="2023-12-14T16:01:00Z"/>
        </w:rPr>
      </w:pPr>
      <w:del w:id="2040" w:author="EFET" w:date="2023-12-14T16:01:00Z">
        <w:r w:rsidRPr="001A466E">
          <w:delText>DryFreight</w:delText>
        </w:r>
        <w:bookmarkStart w:id="2041" w:name="_Toc153463088"/>
        <w:bookmarkEnd w:id="2041"/>
      </w:del>
    </w:p>
    <w:p w14:paraId="2A9A2CFB" w14:textId="77777777" w:rsidR="00330CC5" w:rsidRDefault="00330CC5" w:rsidP="00E961A2">
      <w:pPr>
        <w:pStyle w:val="Listlevel1"/>
        <w:rPr>
          <w:del w:id="2042" w:author="EFET" w:date="2023-12-14T16:01:00Z"/>
        </w:rPr>
      </w:pPr>
      <w:del w:id="2043" w:author="EFET" w:date="2023-12-14T16:01:00Z">
        <w:r w:rsidRPr="00192782">
          <w:delText>ME = Metals</w:delText>
        </w:r>
        <w:bookmarkStart w:id="2044" w:name="_Toc153463089"/>
        <w:bookmarkEnd w:id="2044"/>
      </w:del>
    </w:p>
    <w:p w14:paraId="77BC5400" w14:textId="77777777" w:rsidR="00330CC5" w:rsidRDefault="00330CC5" w:rsidP="001C7426">
      <w:pPr>
        <w:pStyle w:val="Listlevel1"/>
        <w:numPr>
          <w:ilvl w:val="1"/>
          <w:numId w:val="26"/>
        </w:numPr>
        <w:rPr>
          <w:del w:id="2045" w:author="EFET" w:date="2023-12-14T16:01:00Z"/>
        </w:rPr>
      </w:pPr>
      <w:del w:id="2046" w:author="EFET" w:date="2023-12-14T16:01:00Z">
        <w:r w:rsidRPr="00192782">
          <w:delText>Bullion</w:delText>
        </w:r>
        <w:bookmarkStart w:id="2047" w:name="_Toc153463090"/>
        <w:bookmarkEnd w:id="2047"/>
      </w:del>
    </w:p>
    <w:p w14:paraId="0EEF7465" w14:textId="77777777" w:rsidR="00330CC5" w:rsidRDefault="00330CC5" w:rsidP="001C7426">
      <w:pPr>
        <w:pStyle w:val="Listlevel1"/>
        <w:numPr>
          <w:ilvl w:val="1"/>
          <w:numId w:val="26"/>
        </w:numPr>
        <w:rPr>
          <w:del w:id="2048" w:author="EFET" w:date="2023-12-14T16:01:00Z"/>
        </w:rPr>
      </w:pPr>
      <w:del w:id="2049" w:author="EFET" w:date="2023-12-14T16:01:00Z">
        <w:r w:rsidRPr="00192782">
          <w:delText>Metal</w:delText>
        </w:r>
        <w:bookmarkStart w:id="2050" w:name="_Toc153463091"/>
        <w:bookmarkEnd w:id="2050"/>
      </w:del>
    </w:p>
    <w:p w14:paraId="13510BDA" w14:textId="77777777" w:rsidR="00330CC5" w:rsidRDefault="00330CC5" w:rsidP="00E961A2">
      <w:pPr>
        <w:pStyle w:val="Listlevel1"/>
        <w:rPr>
          <w:del w:id="2051" w:author="EFET" w:date="2023-12-14T16:01:00Z"/>
        </w:rPr>
      </w:pPr>
      <w:del w:id="2052" w:author="EFET" w:date="2023-12-14T16:01:00Z">
        <w:r w:rsidRPr="00192782">
          <w:delText>OT = Other</w:delText>
        </w:r>
        <w:bookmarkStart w:id="2053" w:name="_Toc153463092"/>
        <w:bookmarkEnd w:id="2053"/>
      </w:del>
    </w:p>
    <w:p w14:paraId="274076C6" w14:textId="77777777" w:rsidR="00330CC5" w:rsidRPr="00192782" w:rsidRDefault="00330CC5" w:rsidP="001C7426">
      <w:pPr>
        <w:pStyle w:val="Listlevel1"/>
        <w:numPr>
          <w:ilvl w:val="1"/>
          <w:numId w:val="26"/>
        </w:numPr>
        <w:rPr>
          <w:del w:id="2054" w:author="EFET" w:date="2023-12-14T16:01:00Z"/>
        </w:rPr>
      </w:pPr>
      <w:del w:id="2055" w:author="EFET" w:date="2023-12-14T16:01:00Z">
        <w:r w:rsidRPr="00192782">
          <w:delText>Paper</w:delText>
        </w:r>
        <w:bookmarkStart w:id="2056" w:name="_Toc153463093"/>
        <w:bookmarkEnd w:id="2056"/>
      </w:del>
    </w:p>
    <w:p w14:paraId="6F1955D4" w14:textId="77777777" w:rsidR="00330CC5" w:rsidRPr="00635550" w:rsidRDefault="00330CC5" w:rsidP="00622B61">
      <w:pPr>
        <w:pStyle w:val="H2Appendix"/>
        <w:rPr>
          <w:del w:id="2057" w:author="EFET" w:date="2023-12-14T16:01:00Z"/>
        </w:rPr>
      </w:pPr>
      <w:bookmarkStart w:id="2058" w:name="_Toc471320345"/>
      <w:bookmarkStart w:id="2059" w:name="_Toc18507982"/>
      <w:del w:id="2060" w:author="EFET" w:date="2023-12-14T16:01:00Z">
        <w:r w:rsidRPr="00635550">
          <w:delText>Commodity base</w:delText>
        </w:r>
        <w:bookmarkEnd w:id="2058"/>
        <w:r w:rsidRPr="00635550">
          <w:delText xml:space="preserve"> for financial transactions</w:delText>
        </w:r>
        <w:bookmarkStart w:id="2061" w:name="_Toc153463094"/>
        <w:bookmarkEnd w:id="2059"/>
        <w:bookmarkEnd w:id="2061"/>
      </w:del>
    </w:p>
    <w:p w14:paraId="39FEA64B" w14:textId="77777777" w:rsidR="00330CC5" w:rsidRPr="0027389C" w:rsidRDefault="00330CC5" w:rsidP="00330CC5">
      <w:pPr>
        <w:rPr>
          <w:del w:id="2062" w:author="EFET" w:date="2023-12-14T16:01:00Z"/>
        </w:rPr>
      </w:pPr>
      <w:del w:id="2063" w:author="EFET" w:date="2023-12-14T16:01:00Z">
        <w:r w:rsidRPr="0027389C">
          <w:delText>The following ‘Commodity base’ values are applied based on the ‘IndexCommodity’ values listed below each value.</w:delText>
        </w:r>
        <w:bookmarkStart w:id="2064" w:name="_Toc153463095"/>
        <w:bookmarkEnd w:id="2064"/>
      </w:del>
    </w:p>
    <w:p w14:paraId="793E63E2" w14:textId="77777777" w:rsidR="00330CC5" w:rsidRPr="0027389C" w:rsidRDefault="00330CC5" w:rsidP="00E42CD0">
      <w:pPr>
        <w:pStyle w:val="Listlevel1"/>
        <w:rPr>
          <w:del w:id="2065" w:author="EFET" w:date="2023-12-14T16:01:00Z"/>
        </w:rPr>
      </w:pPr>
      <w:del w:id="2066" w:author="EFET" w:date="2023-12-14T16:01:00Z">
        <w:r w:rsidRPr="0027389C">
          <w:delText>AG = Agriculture</w:delText>
        </w:r>
        <w:bookmarkStart w:id="2067" w:name="_Toc153463096"/>
        <w:bookmarkEnd w:id="2067"/>
      </w:del>
    </w:p>
    <w:p w14:paraId="698AD0BB" w14:textId="77777777" w:rsidR="00330CC5" w:rsidRPr="0027389C" w:rsidRDefault="00330CC5" w:rsidP="001C7426">
      <w:pPr>
        <w:pStyle w:val="Listlevel1"/>
        <w:numPr>
          <w:ilvl w:val="1"/>
          <w:numId w:val="27"/>
        </w:numPr>
        <w:rPr>
          <w:del w:id="2068" w:author="EFET" w:date="2023-12-14T16:01:00Z"/>
        </w:rPr>
      </w:pPr>
      <w:del w:id="2069" w:author="EFET" w:date="2023-12-14T16:01:00Z">
        <w:r w:rsidRPr="0027389C">
          <w:delText>Canola</w:delText>
        </w:r>
        <w:bookmarkStart w:id="2070" w:name="_Toc153463097"/>
        <w:bookmarkEnd w:id="2070"/>
      </w:del>
    </w:p>
    <w:p w14:paraId="0D768B0D" w14:textId="77777777" w:rsidR="00330CC5" w:rsidRPr="0027389C" w:rsidRDefault="00330CC5" w:rsidP="001C7426">
      <w:pPr>
        <w:pStyle w:val="Listlevel1"/>
        <w:numPr>
          <w:ilvl w:val="1"/>
          <w:numId w:val="27"/>
        </w:numPr>
        <w:rPr>
          <w:del w:id="2071" w:author="EFET" w:date="2023-12-14T16:01:00Z"/>
        </w:rPr>
      </w:pPr>
      <w:del w:id="2072" w:author="EFET" w:date="2023-12-14T16:01:00Z">
        <w:r w:rsidRPr="0027389C">
          <w:delText>Cocoa</w:delText>
        </w:r>
        <w:bookmarkStart w:id="2073" w:name="_Toc153463098"/>
        <w:bookmarkEnd w:id="2073"/>
      </w:del>
    </w:p>
    <w:p w14:paraId="17C12188" w14:textId="77777777" w:rsidR="00330CC5" w:rsidRPr="0027389C" w:rsidRDefault="00330CC5" w:rsidP="001C7426">
      <w:pPr>
        <w:pStyle w:val="Listlevel1"/>
        <w:numPr>
          <w:ilvl w:val="1"/>
          <w:numId w:val="27"/>
        </w:numPr>
        <w:rPr>
          <w:del w:id="2074" w:author="EFET" w:date="2023-12-14T16:01:00Z"/>
        </w:rPr>
      </w:pPr>
      <w:del w:id="2075" w:author="EFET" w:date="2023-12-14T16:01:00Z">
        <w:r w:rsidRPr="0027389C">
          <w:delText>Coffee</w:delText>
        </w:r>
        <w:bookmarkStart w:id="2076" w:name="_Toc153463099"/>
        <w:bookmarkEnd w:id="2076"/>
      </w:del>
    </w:p>
    <w:p w14:paraId="67300D89" w14:textId="77777777" w:rsidR="00330CC5" w:rsidRPr="0027389C" w:rsidRDefault="00330CC5" w:rsidP="001C7426">
      <w:pPr>
        <w:pStyle w:val="Listlevel1"/>
        <w:numPr>
          <w:ilvl w:val="1"/>
          <w:numId w:val="27"/>
        </w:numPr>
        <w:rPr>
          <w:del w:id="2077" w:author="EFET" w:date="2023-12-14T16:01:00Z"/>
        </w:rPr>
      </w:pPr>
      <w:del w:id="2078" w:author="EFET" w:date="2023-12-14T16:01:00Z">
        <w:r w:rsidRPr="0027389C">
          <w:delText>Corn</w:delText>
        </w:r>
        <w:bookmarkStart w:id="2079" w:name="_Toc153463100"/>
        <w:bookmarkEnd w:id="2079"/>
      </w:del>
    </w:p>
    <w:p w14:paraId="39842446" w14:textId="77777777" w:rsidR="00330CC5" w:rsidRPr="0027389C" w:rsidRDefault="00330CC5" w:rsidP="001C7426">
      <w:pPr>
        <w:pStyle w:val="Listlevel1"/>
        <w:numPr>
          <w:ilvl w:val="1"/>
          <w:numId w:val="27"/>
        </w:numPr>
        <w:rPr>
          <w:del w:id="2080" w:author="EFET" w:date="2023-12-14T16:01:00Z"/>
        </w:rPr>
      </w:pPr>
      <w:del w:id="2081" w:author="EFET" w:date="2023-12-14T16:01:00Z">
        <w:r w:rsidRPr="0027389C">
          <w:delText>Cotton</w:delText>
        </w:r>
        <w:bookmarkStart w:id="2082" w:name="_Toc153463101"/>
        <w:bookmarkEnd w:id="2082"/>
      </w:del>
    </w:p>
    <w:p w14:paraId="1D7073AA" w14:textId="77777777" w:rsidR="00330CC5" w:rsidRPr="0027389C" w:rsidRDefault="00330CC5" w:rsidP="001C7426">
      <w:pPr>
        <w:pStyle w:val="Listlevel1"/>
        <w:numPr>
          <w:ilvl w:val="1"/>
          <w:numId w:val="27"/>
        </w:numPr>
        <w:rPr>
          <w:del w:id="2083" w:author="EFET" w:date="2023-12-14T16:01:00Z"/>
        </w:rPr>
      </w:pPr>
      <w:del w:id="2084" w:author="EFET" w:date="2023-12-14T16:01:00Z">
        <w:r w:rsidRPr="0027389C">
          <w:delText>Livestock</w:delText>
        </w:r>
        <w:bookmarkStart w:id="2085" w:name="_Toc153463102"/>
        <w:bookmarkEnd w:id="2085"/>
      </w:del>
    </w:p>
    <w:p w14:paraId="7E11F940" w14:textId="77777777" w:rsidR="00330CC5" w:rsidRPr="0027389C" w:rsidRDefault="00330CC5" w:rsidP="001C7426">
      <w:pPr>
        <w:pStyle w:val="Listlevel1"/>
        <w:numPr>
          <w:ilvl w:val="1"/>
          <w:numId w:val="27"/>
        </w:numPr>
        <w:rPr>
          <w:del w:id="2086" w:author="EFET" w:date="2023-12-14T16:01:00Z"/>
        </w:rPr>
      </w:pPr>
      <w:del w:id="2087" w:author="EFET" w:date="2023-12-14T16:01:00Z">
        <w:r w:rsidRPr="0027389C">
          <w:delText>Milk</w:delText>
        </w:r>
        <w:bookmarkStart w:id="2088" w:name="_Toc153463103"/>
        <w:bookmarkEnd w:id="2088"/>
      </w:del>
    </w:p>
    <w:p w14:paraId="12940ACF" w14:textId="77777777" w:rsidR="00330CC5" w:rsidRPr="0027389C" w:rsidRDefault="00330CC5" w:rsidP="001C7426">
      <w:pPr>
        <w:pStyle w:val="Listlevel1"/>
        <w:numPr>
          <w:ilvl w:val="1"/>
          <w:numId w:val="27"/>
        </w:numPr>
        <w:rPr>
          <w:del w:id="2089" w:author="EFET" w:date="2023-12-14T16:01:00Z"/>
        </w:rPr>
      </w:pPr>
      <w:del w:id="2090" w:author="EFET" w:date="2023-12-14T16:01:00Z">
        <w:r w:rsidRPr="0027389C">
          <w:delText>Oats</w:delText>
        </w:r>
        <w:bookmarkStart w:id="2091" w:name="_Toc153463104"/>
        <w:bookmarkEnd w:id="2091"/>
      </w:del>
    </w:p>
    <w:p w14:paraId="546F52BB" w14:textId="77777777" w:rsidR="00330CC5" w:rsidRPr="0027389C" w:rsidRDefault="00330CC5" w:rsidP="001C7426">
      <w:pPr>
        <w:pStyle w:val="Listlevel1"/>
        <w:numPr>
          <w:ilvl w:val="1"/>
          <w:numId w:val="27"/>
        </w:numPr>
        <w:rPr>
          <w:del w:id="2092" w:author="EFET" w:date="2023-12-14T16:01:00Z"/>
        </w:rPr>
      </w:pPr>
      <w:del w:id="2093" w:author="EFET" w:date="2023-12-14T16:01:00Z">
        <w:r w:rsidRPr="0027389C">
          <w:delText>Orange_Juice</w:delText>
        </w:r>
        <w:bookmarkStart w:id="2094" w:name="_Toc153463105"/>
        <w:bookmarkEnd w:id="2094"/>
      </w:del>
    </w:p>
    <w:p w14:paraId="4DC5BE3A" w14:textId="77777777" w:rsidR="00330CC5" w:rsidRPr="0027389C" w:rsidRDefault="00330CC5" w:rsidP="001C7426">
      <w:pPr>
        <w:pStyle w:val="Listlevel1"/>
        <w:numPr>
          <w:ilvl w:val="1"/>
          <w:numId w:val="27"/>
        </w:numPr>
        <w:rPr>
          <w:del w:id="2095" w:author="EFET" w:date="2023-12-14T16:01:00Z"/>
        </w:rPr>
      </w:pPr>
      <w:del w:id="2096" w:author="EFET" w:date="2023-12-14T16:01:00Z">
        <w:r w:rsidRPr="0027389C">
          <w:delText>Rubber</w:delText>
        </w:r>
        <w:bookmarkStart w:id="2097" w:name="_Toc153463106"/>
        <w:bookmarkEnd w:id="2097"/>
      </w:del>
    </w:p>
    <w:p w14:paraId="361F9F4C" w14:textId="77777777" w:rsidR="00330CC5" w:rsidRPr="0027389C" w:rsidRDefault="00330CC5" w:rsidP="001C7426">
      <w:pPr>
        <w:pStyle w:val="Listlevel1"/>
        <w:numPr>
          <w:ilvl w:val="1"/>
          <w:numId w:val="27"/>
        </w:numPr>
        <w:rPr>
          <w:del w:id="2098" w:author="EFET" w:date="2023-12-14T16:01:00Z"/>
        </w:rPr>
      </w:pPr>
      <w:del w:id="2099" w:author="EFET" w:date="2023-12-14T16:01:00Z">
        <w:r w:rsidRPr="0027389C">
          <w:delText>Soyabeans</w:delText>
        </w:r>
        <w:bookmarkStart w:id="2100" w:name="_Toc153463107"/>
        <w:bookmarkEnd w:id="2100"/>
      </w:del>
    </w:p>
    <w:p w14:paraId="762EF37C" w14:textId="77777777" w:rsidR="00330CC5" w:rsidRPr="0027389C" w:rsidRDefault="00330CC5" w:rsidP="001C7426">
      <w:pPr>
        <w:pStyle w:val="Listlevel1"/>
        <w:numPr>
          <w:ilvl w:val="1"/>
          <w:numId w:val="27"/>
        </w:numPr>
        <w:rPr>
          <w:del w:id="2101" w:author="EFET" w:date="2023-12-14T16:01:00Z"/>
        </w:rPr>
      </w:pPr>
      <w:del w:id="2102" w:author="EFET" w:date="2023-12-14T16:01:00Z">
        <w:r w:rsidRPr="0027389C">
          <w:delText>Sugar</w:delText>
        </w:r>
        <w:bookmarkStart w:id="2103" w:name="_Toc153463108"/>
        <w:bookmarkEnd w:id="2103"/>
      </w:del>
    </w:p>
    <w:p w14:paraId="023FC3D4" w14:textId="77777777" w:rsidR="00330CC5" w:rsidRPr="0027389C" w:rsidRDefault="00330CC5" w:rsidP="001C7426">
      <w:pPr>
        <w:pStyle w:val="Listlevel1"/>
        <w:numPr>
          <w:ilvl w:val="1"/>
          <w:numId w:val="27"/>
        </w:numPr>
        <w:rPr>
          <w:del w:id="2104" w:author="EFET" w:date="2023-12-14T16:01:00Z"/>
        </w:rPr>
      </w:pPr>
      <w:del w:id="2105" w:author="EFET" w:date="2023-12-14T16:01:00Z">
        <w:r w:rsidRPr="0027389C">
          <w:delText>Sunflower_Seeds</w:delText>
        </w:r>
        <w:bookmarkStart w:id="2106" w:name="_Toc153463109"/>
        <w:bookmarkEnd w:id="2106"/>
      </w:del>
    </w:p>
    <w:p w14:paraId="63483F28" w14:textId="77777777" w:rsidR="00330CC5" w:rsidRPr="0027389C" w:rsidRDefault="00330CC5" w:rsidP="001C7426">
      <w:pPr>
        <w:pStyle w:val="Listlevel1"/>
        <w:numPr>
          <w:ilvl w:val="1"/>
          <w:numId w:val="27"/>
        </w:numPr>
        <w:rPr>
          <w:del w:id="2107" w:author="EFET" w:date="2023-12-14T16:01:00Z"/>
        </w:rPr>
      </w:pPr>
      <w:del w:id="2108" w:author="EFET" w:date="2023-12-14T16:01:00Z">
        <w:r w:rsidRPr="0027389C">
          <w:delText>Wheat</w:delText>
        </w:r>
        <w:bookmarkStart w:id="2109" w:name="_Toc153463110"/>
        <w:bookmarkEnd w:id="2109"/>
      </w:del>
    </w:p>
    <w:p w14:paraId="65ABC2A4" w14:textId="77777777" w:rsidR="00330CC5" w:rsidRPr="0027389C" w:rsidRDefault="00330CC5" w:rsidP="001C7426">
      <w:pPr>
        <w:pStyle w:val="Listlevel1"/>
        <w:numPr>
          <w:ilvl w:val="1"/>
          <w:numId w:val="27"/>
        </w:numPr>
        <w:rPr>
          <w:del w:id="2110" w:author="EFET" w:date="2023-12-14T16:01:00Z"/>
        </w:rPr>
      </w:pPr>
      <w:del w:id="2111" w:author="EFET" w:date="2023-12-14T16:01:00Z">
        <w:r w:rsidRPr="0027389C">
          <w:delText>Wool</w:delText>
        </w:r>
        <w:bookmarkStart w:id="2112" w:name="_Toc153463111"/>
        <w:bookmarkEnd w:id="2112"/>
      </w:del>
    </w:p>
    <w:p w14:paraId="0956E7A5" w14:textId="77777777" w:rsidR="00330CC5" w:rsidRPr="0027389C" w:rsidRDefault="00330CC5" w:rsidP="00E42CD0">
      <w:pPr>
        <w:pStyle w:val="Listlevel1"/>
        <w:rPr>
          <w:del w:id="2113" w:author="EFET" w:date="2023-12-14T16:01:00Z"/>
        </w:rPr>
      </w:pPr>
      <w:del w:id="2114" w:author="EFET" w:date="2023-12-14T16:01:00Z">
        <w:r w:rsidRPr="0027389C">
          <w:delText>EN = Energy</w:delText>
        </w:r>
        <w:bookmarkStart w:id="2115" w:name="_Toc153463112"/>
        <w:bookmarkEnd w:id="2115"/>
      </w:del>
    </w:p>
    <w:p w14:paraId="66016527" w14:textId="77777777" w:rsidR="00330CC5" w:rsidRDefault="00330CC5" w:rsidP="001C7426">
      <w:pPr>
        <w:pStyle w:val="Listlevel1"/>
        <w:numPr>
          <w:ilvl w:val="1"/>
          <w:numId w:val="27"/>
        </w:numPr>
        <w:rPr>
          <w:del w:id="2116" w:author="EFET" w:date="2023-12-14T16:01:00Z"/>
        </w:rPr>
      </w:pPr>
      <w:del w:id="2117" w:author="EFET" w:date="2023-12-14T16:01:00Z">
        <w:r w:rsidRPr="0027389C">
          <w:delText>Benzene</w:delText>
        </w:r>
        <w:bookmarkStart w:id="2118" w:name="_Toc153463113"/>
        <w:bookmarkEnd w:id="2118"/>
      </w:del>
    </w:p>
    <w:p w14:paraId="5E927C8E" w14:textId="77777777" w:rsidR="00330CC5" w:rsidRPr="0027389C" w:rsidRDefault="00330CC5" w:rsidP="001C7426">
      <w:pPr>
        <w:pStyle w:val="Listlevel1"/>
        <w:numPr>
          <w:ilvl w:val="1"/>
          <w:numId w:val="27"/>
        </w:numPr>
        <w:rPr>
          <w:del w:id="2119" w:author="EFET" w:date="2023-12-14T16:01:00Z"/>
        </w:rPr>
      </w:pPr>
      <w:del w:id="2120" w:author="EFET" w:date="2023-12-14T16:01:00Z">
        <w:r>
          <w:delText>Biomass</w:delText>
        </w:r>
        <w:bookmarkStart w:id="2121" w:name="_Toc153463114"/>
        <w:bookmarkEnd w:id="2121"/>
      </w:del>
    </w:p>
    <w:p w14:paraId="34C1494D" w14:textId="77777777" w:rsidR="00330CC5" w:rsidRPr="0027389C" w:rsidRDefault="00330CC5" w:rsidP="001C7426">
      <w:pPr>
        <w:pStyle w:val="Listlevel1"/>
        <w:numPr>
          <w:ilvl w:val="1"/>
          <w:numId w:val="27"/>
        </w:numPr>
        <w:rPr>
          <w:del w:id="2122" w:author="EFET" w:date="2023-12-14T16:01:00Z"/>
        </w:rPr>
      </w:pPr>
      <w:del w:id="2123" w:author="EFET" w:date="2023-12-14T16:01:00Z">
        <w:r w:rsidRPr="0027389C">
          <w:delText>Coal</w:delText>
        </w:r>
        <w:bookmarkStart w:id="2124" w:name="_Toc153463115"/>
        <w:bookmarkEnd w:id="2124"/>
      </w:del>
    </w:p>
    <w:p w14:paraId="7625D028" w14:textId="77777777" w:rsidR="00330CC5" w:rsidRPr="0027389C" w:rsidRDefault="00330CC5" w:rsidP="001C7426">
      <w:pPr>
        <w:pStyle w:val="Listlevel1"/>
        <w:numPr>
          <w:ilvl w:val="1"/>
          <w:numId w:val="27"/>
        </w:numPr>
        <w:rPr>
          <w:del w:id="2125" w:author="EFET" w:date="2023-12-14T16:01:00Z"/>
        </w:rPr>
      </w:pPr>
      <w:del w:id="2126" w:author="EFET" w:date="2023-12-14T16:01:00Z">
        <w:r w:rsidRPr="0027389C">
          <w:delText>Diesel_Fuel</w:delText>
        </w:r>
        <w:bookmarkStart w:id="2127" w:name="_Toc153463116"/>
        <w:bookmarkEnd w:id="2127"/>
      </w:del>
    </w:p>
    <w:p w14:paraId="23AF8FC9" w14:textId="77777777" w:rsidR="00330CC5" w:rsidRPr="0027389C" w:rsidRDefault="00330CC5" w:rsidP="001C7426">
      <w:pPr>
        <w:pStyle w:val="Listlevel1"/>
        <w:numPr>
          <w:ilvl w:val="1"/>
          <w:numId w:val="27"/>
        </w:numPr>
        <w:rPr>
          <w:del w:id="2128" w:author="EFET" w:date="2023-12-14T16:01:00Z"/>
        </w:rPr>
      </w:pPr>
      <w:del w:id="2129" w:author="EFET" w:date="2023-12-14T16:01:00Z">
        <w:r w:rsidRPr="0027389C">
          <w:delText>Electricity</w:delText>
        </w:r>
        <w:bookmarkStart w:id="2130" w:name="_Toc153463117"/>
        <w:bookmarkEnd w:id="2130"/>
      </w:del>
    </w:p>
    <w:p w14:paraId="212BD23C" w14:textId="77777777" w:rsidR="00330CC5" w:rsidRPr="0027389C" w:rsidRDefault="00330CC5" w:rsidP="001C7426">
      <w:pPr>
        <w:pStyle w:val="Listlevel1"/>
        <w:numPr>
          <w:ilvl w:val="1"/>
          <w:numId w:val="27"/>
        </w:numPr>
        <w:rPr>
          <w:del w:id="2131" w:author="EFET" w:date="2023-12-14T16:01:00Z"/>
        </w:rPr>
      </w:pPr>
      <w:del w:id="2132" w:author="EFET" w:date="2023-12-14T16:01:00Z">
        <w:r w:rsidRPr="0027389C">
          <w:delText>Fuel_Oil</w:delText>
        </w:r>
        <w:bookmarkStart w:id="2133" w:name="_Toc153463118"/>
        <w:bookmarkEnd w:id="2133"/>
      </w:del>
    </w:p>
    <w:p w14:paraId="292D14D3" w14:textId="77777777" w:rsidR="00330CC5" w:rsidRPr="0027389C" w:rsidRDefault="00330CC5" w:rsidP="001C7426">
      <w:pPr>
        <w:pStyle w:val="Listlevel1"/>
        <w:numPr>
          <w:ilvl w:val="1"/>
          <w:numId w:val="27"/>
        </w:numPr>
        <w:rPr>
          <w:del w:id="2134" w:author="EFET" w:date="2023-12-14T16:01:00Z"/>
        </w:rPr>
      </w:pPr>
      <w:del w:id="2135" w:author="EFET" w:date="2023-12-14T16:01:00Z">
        <w:r w:rsidRPr="0027389C">
          <w:delText>Gas_Oil</w:delText>
        </w:r>
        <w:bookmarkStart w:id="2136" w:name="_Toc153463119"/>
        <w:bookmarkEnd w:id="2136"/>
      </w:del>
    </w:p>
    <w:p w14:paraId="4184B200" w14:textId="77777777" w:rsidR="00330CC5" w:rsidRPr="0027389C" w:rsidRDefault="00330CC5" w:rsidP="001C7426">
      <w:pPr>
        <w:pStyle w:val="Listlevel1"/>
        <w:numPr>
          <w:ilvl w:val="1"/>
          <w:numId w:val="27"/>
        </w:numPr>
        <w:rPr>
          <w:del w:id="2137" w:author="EFET" w:date="2023-12-14T16:01:00Z"/>
        </w:rPr>
      </w:pPr>
      <w:del w:id="2138" w:author="EFET" w:date="2023-12-14T16:01:00Z">
        <w:r w:rsidRPr="0027389C">
          <w:delText>Gasoline</w:delText>
        </w:r>
        <w:bookmarkStart w:id="2139" w:name="_Toc153463120"/>
        <w:bookmarkEnd w:id="2139"/>
      </w:del>
    </w:p>
    <w:p w14:paraId="1AAD918E" w14:textId="77777777" w:rsidR="00330CC5" w:rsidRPr="0027389C" w:rsidRDefault="00330CC5" w:rsidP="001C7426">
      <w:pPr>
        <w:pStyle w:val="Listlevel1"/>
        <w:numPr>
          <w:ilvl w:val="1"/>
          <w:numId w:val="27"/>
        </w:numPr>
        <w:rPr>
          <w:del w:id="2140" w:author="EFET" w:date="2023-12-14T16:01:00Z"/>
        </w:rPr>
      </w:pPr>
      <w:del w:id="2141" w:author="EFET" w:date="2023-12-14T16:01:00Z">
        <w:r w:rsidRPr="0027389C">
          <w:delText>Heating_Oil</w:delText>
        </w:r>
        <w:bookmarkStart w:id="2142" w:name="_Toc153463121"/>
        <w:bookmarkEnd w:id="2142"/>
      </w:del>
    </w:p>
    <w:p w14:paraId="0FB5A91D" w14:textId="77777777" w:rsidR="00330CC5" w:rsidRPr="0027389C" w:rsidRDefault="00330CC5" w:rsidP="001C7426">
      <w:pPr>
        <w:pStyle w:val="Listlevel1"/>
        <w:numPr>
          <w:ilvl w:val="1"/>
          <w:numId w:val="27"/>
        </w:numPr>
        <w:rPr>
          <w:del w:id="2143" w:author="EFET" w:date="2023-12-14T16:01:00Z"/>
        </w:rPr>
      </w:pPr>
      <w:del w:id="2144" w:author="EFET" w:date="2023-12-14T16:01:00Z">
        <w:r w:rsidRPr="0027389C">
          <w:delText>Jet_Fuel</w:delText>
        </w:r>
        <w:bookmarkStart w:id="2145" w:name="_Toc153463122"/>
        <w:bookmarkEnd w:id="2145"/>
      </w:del>
    </w:p>
    <w:p w14:paraId="47257DAC" w14:textId="77777777" w:rsidR="00330CC5" w:rsidRPr="0027389C" w:rsidRDefault="00330CC5" w:rsidP="001C7426">
      <w:pPr>
        <w:pStyle w:val="Listlevel1"/>
        <w:numPr>
          <w:ilvl w:val="1"/>
          <w:numId w:val="27"/>
        </w:numPr>
        <w:rPr>
          <w:del w:id="2146" w:author="EFET" w:date="2023-12-14T16:01:00Z"/>
        </w:rPr>
      </w:pPr>
      <w:del w:id="2147" w:author="EFET" w:date="2023-12-14T16:01:00Z">
        <w:r w:rsidRPr="0027389C">
          <w:delText>Methanol</w:delText>
        </w:r>
        <w:bookmarkStart w:id="2148" w:name="_Toc153463123"/>
        <w:bookmarkEnd w:id="2148"/>
      </w:del>
    </w:p>
    <w:p w14:paraId="04531BE9" w14:textId="77777777" w:rsidR="00330CC5" w:rsidRPr="0027389C" w:rsidRDefault="00330CC5" w:rsidP="001C7426">
      <w:pPr>
        <w:pStyle w:val="Listlevel1"/>
        <w:numPr>
          <w:ilvl w:val="1"/>
          <w:numId w:val="27"/>
        </w:numPr>
        <w:rPr>
          <w:del w:id="2149" w:author="EFET" w:date="2023-12-14T16:01:00Z"/>
        </w:rPr>
      </w:pPr>
      <w:del w:id="2150" w:author="EFET" w:date="2023-12-14T16:01:00Z">
        <w:r w:rsidRPr="0027389C">
          <w:delText>Naphtha</w:delText>
        </w:r>
        <w:bookmarkStart w:id="2151" w:name="_Toc153463124"/>
        <w:bookmarkEnd w:id="2151"/>
      </w:del>
    </w:p>
    <w:p w14:paraId="036266C1" w14:textId="77777777" w:rsidR="00330CC5" w:rsidRPr="0027389C" w:rsidRDefault="00330CC5" w:rsidP="001C7426">
      <w:pPr>
        <w:pStyle w:val="Listlevel1"/>
        <w:numPr>
          <w:ilvl w:val="1"/>
          <w:numId w:val="27"/>
        </w:numPr>
        <w:rPr>
          <w:del w:id="2152" w:author="EFET" w:date="2023-12-14T16:01:00Z"/>
        </w:rPr>
      </w:pPr>
      <w:del w:id="2153" w:author="EFET" w:date="2023-12-14T16:01:00Z">
        <w:r w:rsidRPr="0027389C">
          <w:delText>Nat_Gas</w:delText>
        </w:r>
        <w:bookmarkStart w:id="2154" w:name="_Toc153463125"/>
        <w:bookmarkEnd w:id="2154"/>
      </w:del>
    </w:p>
    <w:p w14:paraId="710CBAEC" w14:textId="77777777" w:rsidR="00330CC5" w:rsidRPr="0027389C" w:rsidRDefault="00330CC5" w:rsidP="001C7426">
      <w:pPr>
        <w:pStyle w:val="Listlevel1"/>
        <w:numPr>
          <w:ilvl w:val="1"/>
          <w:numId w:val="27"/>
        </w:numPr>
        <w:rPr>
          <w:del w:id="2155" w:author="EFET" w:date="2023-12-14T16:01:00Z"/>
        </w:rPr>
      </w:pPr>
      <w:del w:id="2156" w:author="EFET" w:date="2023-12-14T16:01:00Z">
        <w:r w:rsidRPr="0027389C">
          <w:delText>NGL</w:delText>
        </w:r>
        <w:bookmarkStart w:id="2157" w:name="_Toc153463126"/>
        <w:bookmarkEnd w:id="2157"/>
      </w:del>
    </w:p>
    <w:p w14:paraId="106BF483" w14:textId="77777777" w:rsidR="00330CC5" w:rsidRPr="0027389C" w:rsidRDefault="00330CC5" w:rsidP="001C7426">
      <w:pPr>
        <w:pStyle w:val="Listlevel1"/>
        <w:numPr>
          <w:ilvl w:val="1"/>
          <w:numId w:val="27"/>
        </w:numPr>
        <w:rPr>
          <w:del w:id="2158" w:author="EFET" w:date="2023-12-14T16:01:00Z"/>
        </w:rPr>
      </w:pPr>
      <w:del w:id="2159" w:author="EFET" w:date="2023-12-14T16:01:00Z">
        <w:r w:rsidRPr="0027389C">
          <w:delText>Oil</w:delText>
        </w:r>
        <w:bookmarkStart w:id="2160" w:name="_Toc153463127"/>
        <w:bookmarkEnd w:id="2160"/>
      </w:del>
    </w:p>
    <w:p w14:paraId="188FF3F9" w14:textId="77777777" w:rsidR="00330CC5" w:rsidRPr="0027389C" w:rsidRDefault="00330CC5" w:rsidP="001C7426">
      <w:pPr>
        <w:pStyle w:val="Listlevel1"/>
        <w:numPr>
          <w:ilvl w:val="1"/>
          <w:numId w:val="27"/>
        </w:numPr>
        <w:rPr>
          <w:del w:id="2161" w:author="EFET" w:date="2023-12-14T16:01:00Z"/>
        </w:rPr>
      </w:pPr>
      <w:del w:id="2162" w:author="EFET" w:date="2023-12-14T16:01:00Z">
        <w:r w:rsidRPr="0027389C">
          <w:delText>Ultra_Low_Sulphur_Diesel</w:delText>
        </w:r>
        <w:bookmarkStart w:id="2163" w:name="_Toc153463128"/>
        <w:bookmarkEnd w:id="2163"/>
      </w:del>
    </w:p>
    <w:p w14:paraId="658F5BA4" w14:textId="77777777" w:rsidR="00330CC5" w:rsidRPr="00C54B48" w:rsidRDefault="00330CC5" w:rsidP="001C7426">
      <w:pPr>
        <w:pStyle w:val="Listlevel1"/>
        <w:numPr>
          <w:ilvl w:val="1"/>
          <w:numId w:val="27"/>
        </w:numPr>
        <w:rPr>
          <w:del w:id="2164" w:author="EFET" w:date="2023-12-14T16:01:00Z"/>
        </w:rPr>
      </w:pPr>
      <w:del w:id="2165" w:author="EFET" w:date="2023-12-14T16:01:00Z">
        <w:r w:rsidRPr="0027389C">
          <w:delText>Wood_Pellet</w:delText>
        </w:r>
        <w:bookmarkStart w:id="2166" w:name="_Toc153463129"/>
        <w:bookmarkEnd w:id="2166"/>
      </w:del>
    </w:p>
    <w:p w14:paraId="47BB87A8" w14:textId="77777777" w:rsidR="00330CC5" w:rsidRPr="0027389C" w:rsidRDefault="00330CC5" w:rsidP="00E42CD0">
      <w:pPr>
        <w:pStyle w:val="Listlevel1"/>
        <w:rPr>
          <w:del w:id="2167" w:author="EFET" w:date="2023-12-14T16:01:00Z"/>
        </w:rPr>
      </w:pPr>
      <w:del w:id="2168" w:author="EFET" w:date="2023-12-14T16:01:00Z">
        <w:r w:rsidRPr="0027389C">
          <w:delText>EV = Environmental</w:delText>
        </w:r>
        <w:bookmarkStart w:id="2169" w:name="_Toc153463130"/>
        <w:bookmarkEnd w:id="2169"/>
      </w:del>
    </w:p>
    <w:p w14:paraId="00501326" w14:textId="77777777" w:rsidR="00330CC5" w:rsidRPr="0027389C" w:rsidRDefault="00330CC5" w:rsidP="001C7426">
      <w:pPr>
        <w:pStyle w:val="Listlevel1"/>
        <w:numPr>
          <w:ilvl w:val="1"/>
          <w:numId w:val="27"/>
        </w:numPr>
        <w:rPr>
          <w:del w:id="2170" w:author="EFET" w:date="2023-12-14T16:01:00Z"/>
        </w:rPr>
      </w:pPr>
      <w:del w:id="2171" w:author="EFET" w:date="2023-12-14T16:01:00Z">
        <w:r w:rsidRPr="0027389C">
          <w:delText>EUA</w:delText>
        </w:r>
        <w:bookmarkStart w:id="2172" w:name="_Toc153463131"/>
        <w:bookmarkEnd w:id="2172"/>
      </w:del>
    </w:p>
    <w:p w14:paraId="1AFB477D" w14:textId="77777777" w:rsidR="00330CC5" w:rsidRPr="0027389C" w:rsidRDefault="00330CC5" w:rsidP="001C7426">
      <w:pPr>
        <w:pStyle w:val="Listlevel1"/>
        <w:numPr>
          <w:ilvl w:val="1"/>
          <w:numId w:val="27"/>
        </w:numPr>
        <w:rPr>
          <w:del w:id="2173" w:author="EFET" w:date="2023-12-14T16:01:00Z"/>
        </w:rPr>
      </w:pPr>
      <w:del w:id="2174" w:author="EFET" w:date="2023-12-14T16:01:00Z">
        <w:r w:rsidRPr="0027389C">
          <w:delText>CER</w:delText>
        </w:r>
        <w:bookmarkStart w:id="2175" w:name="_Toc153463132"/>
        <w:bookmarkEnd w:id="2175"/>
      </w:del>
    </w:p>
    <w:p w14:paraId="34F2401B" w14:textId="77777777" w:rsidR="00330CC5" w:rsidRPr="0027389C" w:rsidRDefault="00330CC5" w:rsidP="001C7426">
      <w:pPr>
        <w:pStyle w:val="Listlevel1"/>
        <w:numPr>
          <w:ilvl w:val="1"/>
          <w:numId w:val="27"/>
        </w:numPr>
        <w:rPr>
          <w:del w:id="2176" w:author="EFET" w:date="2023-12-14T16:01:00Z"/>
        </w:rPr>
      </w:pPr>
      <w:del w:id="2177" w:author="EFET" w:date="2023-12-14T16:01:00Z">
        <w:r w:rsidRPr="0027389C">
          <w:delText>Weather</w:delText>
        </w:r>
        <w:bookmarkStart w:id="2178" w:name="_Toc153463133"/>
        <w:bookmarkEnd w:id="2178"/>
      </w:del>
    </w:p>
    <w:p w14:paraId="4C922ECA" w14:textId="77777777" w:rsidR="00330CC5" w:rsidRPr="0027389C" w:rsidRDefault="00330CC5" w:rsidP="001C7426">
      <w:pPr>
        <w:pStyle w:val="Listlevel1"/>
        <w:numPr>
          <w:ilvl w:val="1"/>
          <w:numId w:val="27"/>
        </w:numPr>
        <w:rPr>
          <w:del w:id="2179" w:author="EFET" w:date="2023-12-14T16:01:00Z"/>
        </w:rPr>
      </w:pPr>
      <w:del w:id="2180" w:author="EFET" w:date="2023-12-14T16:01:00Z">
        <w:r w:rsidRPr="0027389C">
          <w:delText>CCA</w:delText>
        </w:r>
        <w:bookmarkStart w:id="2181" w:name="_Toc153463134"/>
        <w:bookmarkEnd w:id="2181"/>
      </w:del>
    </w:p>
    <w:p w14:paraId="1F19D333" w14:textId="77777777" w:rsidR="00330CC5" w:rsidRPr="0027389C" w:rsidRDefault="00330CC5" w:rsidP="00E42CD0">
      <w:pPr>
        <w:pStyle w:val="Listlevel1"/>
        <w:rPr>
          <w:del w:id="2182" w:author="EFET" w:date="2023-12-14T16:01:00Z"/>
        </w:rPr>
      </w:pPr>
      <w:del w:id="2183" w:author="EFET" w:date="2023-12-14T16:01:00Z">
        <w:r w:rsidRPr="0027389C">
          <w:delText>FR = Freight</w:delText>
        </w:r>
        <w:bookmarkStart w:id="2184" w:name="_Toc153463135"/>
        <w:bookmarkEnd w:id="2184"/>
      </w:del>
    </w:p>
    <w:p w14:paraId="3CC820DF" w14:textId="77777777" w:rsidR="00330CC5" w:rsidRPr="0027389C" w:rsidRDefault="00330CC5" w:rsidP="001C7426">
      <w:pPr>
        <w:pStyle w:val="Listlevel1"/>
        <w:numPr>
          <w:ilvl w:val="1"/>
          <w:numId w:val="27"/>
        </w:numPr>
        <w:rPr>
          <w:del w:id="2185" w:author="EFET" w:date="2023-12-14T16:01:00Z"/>
        </w:rPr>
      </w:pPr>
      <w:del w:id="2186" w:author="EFET" w:date="2023-12-14T16:01:00Z">
        <w:r w:rsidRPr="0027389C">
          <w:delText>Time_Charter</w:delText>
        </w:r>
        <w:bookmarkStart w:id="2187" w:name="_Toc153463136"/>
        <w:bookmarkEnd w:id="2187"/>
      </w:del>
    </w:p>
    <w:p w14:paraId="64A1E094" w14:textId="77777777" w:rsidR="00330CC5" w:rsidRPr="0027389C" w:rsidRDefault="00330CC5" w:rsidP="001C7426">
      <w:pPr>
        <w:pStyle w:val="Listlevel1"/>
        <w:numPr>
          <w:ilvl w:val="1"/>
          <w:numId w:val="27"/>
        </w:numPr>
        <w:rPr>
          <w:del w:id="2188" w:author="EFET" w:date="2023-12-14T16:01:00Z"/>
        </w:rPr>
      </w:pPr>
      <w:del w:id="2189" w:author="EFET" w:date="2023-12-14T16:01:00Z">
        <w:r w:rsidRPr="0027389C">
          <w:delText>Wet_Freight</w:delText>
        </w:r>
        <w:bookmarkStart w:id="2190" w:name="_Toc153463137"/>
        <w:bookmarkEnd w:id="2190"/>
      </w:del>
    </w:p>
    <w:p w14:paraId="3131783D" w14:textId="77777777" w:rsidR="00330CC5" w:rsidRPr="0027389C" w:rsidRDefault="00330CC5" w:rsidP="001C7426">
      <w:pPr>
        <w:pStyle w:val="Listlevel1"/>
        <w:numPr>
          <w:ilvl w:val="1"/>
          <w:numId w:val="27"/>
        </w:numPr>
        <w:rPr>
          <w:del w:id="2191" w:author="EFET" w:date="2023-12-14T16:01:00Z"/>
        </w:rPr>
      </w:pPr>
      <w:del w:id="2192" w:author="EFET" w:date="2023-12-14T16:01:00Z">
        <w:r w:rsidRPr="0027389C">
          <w:delText>Dry_Freight</w:delText>
        </w:r>
        <w:bookmarkStart w:id="2193" w:name="_Toc153463138"/>
        <w:bookmarkEnd w:id="2193"/>
      </w:del>
    </w:p>
    <w:p w14:paraId="51DE9A45" w14:textId="77777777" w:rsidR="00330CC5" w:rsidRPr="0027389C" w:rsidRDefault="00330CC5" w:rsidP="00E42CD0">
      <w:pPr>
        <w:pStyle w:val="Listlevel1"/>
        <w:rPr>
          <w:del w:id="2194" w:author="EFET" w:date="2023-12-14T16:01:00Z"/>
        </w:rPr>
      </w:pPr>
      <w:del w:id="2195" w:author="EFET" w:date="2023-12-14T16:01:00Z">
        <w:r w:rsidRPr="0027389C">
          <w:delText>ME = Metals</w:delText>
        </w:r>
        <w:bookmarkStart w:id="2196" w:name="_Toc153463139"/>
        <w:bookmarkEnd w:id="2196"/>
      </w:del>
    </w:p>
    <w:p w14:paraId="63D1284C" w14:textId="77777777" w:rsidR="00330CC5" w:rsidRPr="0027389C" w:rsidRDefault="00330CC5" w:rsidP="001C7426">
      <w:pPr>
        <w:pStyle w:val="Listlevel1"/>
        <w:numPr>
          <w:ilvl w:val="1"/>
          <w:numId w:val="27"/>
        </w:numPr>
        <w:rPr>
          <w:del w:id="2197" w:author="EFET" w:date="2023-12-14T16:01:00Z"/>
        </w:rPr>
      </w:pPr>
      <w:del w:id="2198" w:author="EFET" w:date="2023-12-14T16:01:00Z">
        <w:r w:rsidRPr="0027389C">
          <w:delText>Aluminum</w:delText>
        </w:r>
        <w:bookmarkStart w:id="2199" w:name="_Toc153463140"/>
        <w:bookmarkEnd w:id="2199"/>
      </w:del>
    </w:p>
    <w:p w14:paraId="6A03E6A4" w14:textId="77777777" w:rsidR="00330CC5" w:rsidRPr="0027389C" w:rsidRDefault="00330CC5" w:rsidP="001C7426">
      <w:pPr>
        <w:pStyle w:val="Listlevel1"/>
        <w:numPr>
          <w:ilvl w:val="1"/>
          <w:numId w:val="27"/>
        </w:numPr>
        <w:rPr>
          <w:del w:id="2200" w:author="EFET" w:date="2023-12-14T16:01:00Z"/>
        </w:rPr>
      </w:pPr>
      <w:del w:id="2201" w:author="EFET" w:date="2023-12-14T16:01:00Z">
        <w:r w:rsidRPr="0027389C">
          <w:delText>Cobalt</w:delText>
        </w:r>
        <w:bookmarkStart w:id="2202" w:name="_Toc153463141"/>
        <w:bookmarkEnd w:id="2202"/>
      </w:del>
    </w:p>
    <w:p w14:paraId="32B40529" w14:textId="77777777" w:rsidR="00330CC5" w:rsidRPr="0027389C" w:rsidRDefault="00330CC5" w:rsidP="001C7426">
      <w:pPr>
        <w:pStyle w:val="Listlevel1"/>
        <w:numPr>
          <w:ilvl w:val="1"/>
          <w:numId w:val="27"/>
        </w:numPr>
        <w:rPr>
          <w:del w:id="2203" w:author="EFET" w:date="2023-12-14T16:01:00Z"/>
        </w:rPr>
      </w:pPr>
      <w:del w:id="2204" w:author="EFET" w:date="2023-12-14T16:01:00Z">
        <w:r w:rsidRPr="0027389C">
          <w:delText>Copper</w:delText>
        </w:r>
        <w:bookmarkStart w:id="2205" w:name="_Toc153463142"/>
        <w:bookmarkEnd w:id="2205"/>
      </w:del>
    </w:p>
    <w:p w14:paraId="3F36B8BB" w14:textId="77777777" w:rsidR="00330CC5" w:rsidRPr="0027389C" w:rsidRDefault="00330CC5" w:rsidP="001C7426">
      <w:pPr>
        <w:pStyle w:val="Listlevel1"/>
        <w:numPr>
          <w:ilvl w:val="1"/>
          <w:numId w:val="27"/>
        </w:numPr>
        <w:rPr>
          <w:del w:id="2206" w:author="EFET" w:date="2023-12-14T16:01:00Z"/>
        </w:rPr>
      </w:pPr>
      <w:del w:id="2207" w:author="EFET" w:date="2023-12-14T16:01:00Z">
        <w:r w:rsidRPr="0027389C">
          <w:delText>Gold</w:delText>
        </w:r>
        <w:bookmarkStart w:id="2208" w:name="_Toc153463143"/>
        <w:bookmarkEnd w:id="2208"/>
      </w:del>
    </w:p>
    <w:p w14:paraId="3159B8AC" w14:textId="77777777" w:rsidR="00330CC5" w:rsidRPr="0027389C" w:rsidRDefault="00330CC5" w:rsidP="001C7426">
      <w:pPr>
        <w:pStyle w:val="Listlevel1"/>
        <w:numPr>
          <w:ilvl w:val="1"/>
          <w:numId w:val="27"/>
        </w:numPr>
        <w:rPr>
          <w:del w:id="2209" w:author="EFET" w:date="2023-12-14T16:01:00Z"/>
        </w:rPr>
      </w:pPr>
      <w:del w:id="2210" w:author="EFET" w:date="2023-12-14T16:01:00Z">
        <w:r w:rsidRPr="0027389C">
          <w:delText>Lead</w:delText>
        </w:r>
        <w:bookmarkStart w:id="2211" w:name="_Toc153463144"/>
        <w:bookmarkEnd w:id="2211"/>
      </w:del>
    </w:p>
    <w:p w14:paraId="5A0E770C" w14:textId="77777777" w:rsidR="00330CC5" w:rsidRPr="0027389C" w:rsidRDefault="00330CC5" w:rsidP="001C7426">
      <w:pPr>
        <w:pStyle w:val="Listlevel1"/>
        <w:numPr>
          <w:ilvl w:val="1"/>
          <w:numId w:val="27"/>
        </w:numPr>
        <w:rPr>
          <w:del w:id="2212" w:author="EFET" w:date="2023-12-14T16:01:00Z"/>
        </w:rPr>
      </w:pPr>
      <w:del w:id="2213" w:author="EFET" w:date="2023-12-14T16:01:00Z">
        <w:r w:rsidRPr="0027389C">
          <w:delText>Molybdenum</w:delText>
        </w:r>
        <w:bookmarkStart w:id="2214" w:name="_Toc153463145"/>
        <w:bookmarkEnd w:id="2214"/>
      </w:del>
    </w:p>
    <w:p w14:paraId="77F9FC05" w14:textId="77777777" w:rsidR="00330CC5" w:rsidRPr="00E42CD0" w:rsidRDefault="00330CC5" w:rsidP="001C7426">
      <w:pPr>
        <w:pStyle w:val="Listlevel1"/>
        <w:numPr>
          <w:ilvl w:val="1"/>
          <w:numId w:val="27"/>
        </w:numPr>
        <w:rPr>
          <w:del w:id="2215" w:author="EFET" w:date="2023-12-14T16:01:00Z"/>
        </w:rPr>
      </w:pPr>
      <w:del w:id="2216" w:author="EFET" w:date="2023-12-14T16:01:00Z">
        <w:r w:rsidRPr="00E42CD0">
          <w:delText>Nickel</w:delText>
        </w:r>
        <w:bookmarkStart w:id="2217" w:name="_Toc153463146"/>
        <w:bookmarkEnd w:id="2217"/>
      </w:del>
    </w:p>
    <w:p w14:paraId="4C4644E6" w14:textId="77777777" w:rsidR="00330CC5" w:rsidRPr="00E42CD0" w:rsidRDefault="00330CC5" w:rsidP="001C7426">
      <w:pPr>
        <w:pStyle w:val="Listlevel1"/>
        <w:numPr>
          <w:ilvl w:val="1"/>
          <w:numId w:val="27"/>
        </w:numPr>
        <w:rPr>
          <w:del w:id="2218" w:author="EFET" w:date="2023-12-14T16:01:00Z"/>
        </w:rPr>
      </w:pPr>
      <w:del w:id="2219" w:author="EFET" w:date="2023-12-14T16:01:00Z">
        <w:r w:rsidRPr="00E42CD0">
          <w:delText>Palladium</w:delText>
        </w:r>
        <w:bookmarkStart w:id="2220" w:name="_Toc153463147"/>
        <w:bookmarkEnd w:id="2220"/>
      </w:del>
    </w:p>
    <w:p w14:paraId="3ECE19C6" w14:textId="77777777" w:rsidR="00330CC5" w:rsidRPr="00E42CD0" w:rsidRDefault="00330CC5" w:rsidP="001C7426">
      <w:pPr>
        <w:pStyle w:val="Listlevel1"/>
        <w:numPr>
          <w:ilvl w:val="1"/>
          <w:numId w:val="27"/>
        </w:numPr>
        <w:rPr>
          <w:del w:id="2221" w:author="EFET" w:date="2023-12-14T16:01:00Z"/>
        </w:rPr>
      </w:pPr>
      <w:del w:id="2222" w:author="EFET" w:date="2023-12-14T16:01:00Z">
        <w:r w:rsidRPr="00E42CD0">
          <w:delText>Platinum</w:delText>
        </w:r>
        <w:bookmarkStart w:id="2223" w:name="_Toc153463148"/>
        <w:bookmarkEnd w:id="2223"/>
      </w:del>
    </w:p>
    <w:p w14:paraId="03BFA231" w14:textId="77777777" w:rsidR="00330CC5" w:rsidRPr="00E42CD0" w:rsidRDefault="00330CC5" w:rsidP="001C7426">
      <w:pPr>
        <w:pStyle w:val="Listlevel1"/>
        <w:numPr>
          <w:ilvl w:val="1"/>
          <w:numId w:val="27"/>
        </w:numPr>
        <w:rPr>
          <w:del w:id="2224" w:author="EFET" w:date="2023-12-14T16:01:00Z"/>
        </w:rPr>
      </w:pPr>
      <w:del w:id="2225" w:author="EFET" w:date="2023-12-14T16:01:00Z">
        <w:r w:rsidRPr="00E42CD0">
          <w:delText>Rhodium</w:delText>
        </w:r>
        <w:bookmarkStart w:id="2226" w:name="_Toc153463149"/>
        <w:bookmarkEnd w:id="2226"/>
      </w:del>
    </w:p>
    <w:p w14:paraId="69BDDC6F" w14:textId="77777777" w:rsidR="00330CC5" w:rsidRPr="00E42CD0" w:rsidRDefault="00330CC5" w:rsidP="001C7426">
      <w:pPr>
        <w:pStyle w:val="Listlevel1"/>
        <w:numPr>
          <w:ilvl w:val="1"/>
          <w:numId w:val="27"/>
        </w:numPr>
        <w:rPr>
          <w:del w:id="2227" w:author="EFET" w:date="2023-12-14T16:01:00Z"/>
        </w:rPr>
      </w:pPr>
      <w:del w:id="2228" w:author="EFET" w:date="2023-12-14T16:01:00Z">
        <w:r w:rsidRPr="00E42CD0">
          <w:delText>Silver</w:delText>
        </w:r>
        <w:bookmarkStart w:id="2229" w:name="_Toc153463150"/>
        <w:bookmarkEnd w:id="2229"/>
      </w:del>
    </w:p>
    <w:p w14:paraId="33BE75BA" w14:textId="77777777" w:rsidR="00330CC5" w:rsidRPr="00E42CD0" w:rsidRDefault="00330CC5" w:rsidP="001C7426">
      <w:pPr>
        <w:pStyle w:val="Listlevel1"/>
        <w:numPr>
          <w:ilvl w:val="1"/>
          <w:numId w:val="27"/>
        </w:numPr>
        <w:rPr>
          <w:del w:id="2230" w:author="EFET" w:date="2023-12-14T16:01:00Z"/>
        </w:rPr>
      </w:pPr>
      <w:del w:id="2231" w:author="EFET" w:date="2023-12-14T16:01:00Z">
        <w:r w:rsidRPr="00E42CD0">
          <w:delText>Steel</w:delText>
        </w:r>
        <w:bookmarkStart w:id="2232" w:name="_Toc153463151"/>
        <w:bookmarkEnd w:id="2232"/>
      </w:del>
    </w:p>
    <w:p w14:paraId="2CB72D86" w14:textId="77777777" w:rsidR="00330CC5" w:rsidRPr="0027389C" w:rsidRDefault="00330CC5" w:rsidP="001C7426">
      <w:pPr>
        <w:pStyle w:val="Listlevel1"/>
        <w:numPr>
          <w:ilvl w:val="1"/>
          <w:numId w:val="27"/>
        </w:numPr>
        <w:rPr>
          <w:del w:id="2233" w:author="EFET" w:date="2023-12-14T16:01:00Z"/>
        </w:rPr>
      </w:pPr>
      <w:del w:id="2234" w:author="EFET" w:date="2023-12-14T16:01:00Z">
        <w:r w:rsidRPr="0027389C">
          <w:delText>Tin</w:delText>
        </w:r>
        <w:bookmarkStart w:id="2235" w:name="_Toc153463152"/>
        <w:bookmarkEnd w:id="2235"/>
      </w:del>
    </w:p>
    <w:p w14:paraId="0A5A3610" w14:textId="77777777" w:rsidR="00330CC5" w:rsidRPr="0027389C" w:rsidRDefault="00330CC5" w:rsidP="001C7426">
      <w:pPr>
        <w:pStyle w:val="Listlevel1"/>
        <w:numPr>
          <w:ilvl w:val="1"/>
          <w:numId w:val="27"/>
        </w:numPr>
        <w:rPr>
          <w:del w:id="2236" w:author="EFET" w:date="2023-12-14T16:01:00Z"/>
        </w:rPr>
      </w:pPr>
      <w:del w:id="2237" w:author="EFET" w:date="2023-12-14T16:01:00Z">
        <w:r w:rsidRPr="0027389C">
          <w:delText>Uranium</w:delText>
        </w:r>
        <w:bookmarkStart w:id="2238" w:name="_Toc153463153"/>
        <w:bookmarkEnd w:id="2238"/>
      </w:del>
    </w:p>
    <w:p w14:paraId="41D8C91F" w14:textId="77777777" w:rsidR="00330CC5" w:rsidRDefault="00330CC5" w:rsidP="001C7426">
      <w:pPr>
        <w:pStyle w:val="Listlevel1"/>
        <w:numPr>
          <w:ilvl w:val="1"/>
          <w:numId w:val="27"/>
        </w:numPr>
        <w:rPr>
          <w:del w:id="2239" w:author="EFET" w:date="2023-12-14T16:01:00Z"/>
        </w:rPr>
      </w:pPr>
      <w:del w:id="2240" w:author="EFET" w:date="2023-12-14T16:01:00Z">
        <w:r w:rsidRPr="0027389C">
          <w:delText>Zinc</w:delText>
        </w:r>
        <w:bookmarkStart w:id="2241" w:name="_Toc153463154"/>
        <w:bookmarkEnd w:id="2241"/>
      </w:del>
    </w:p>
    <w:p w14:paraId="34A884C7" w14:textId="77777777" w:rsidR="00330CC5" w:rsidRDefault="00330CC5" w:rsidP="00E42CD0">
      <w:pPr>
        <w:pStyle w:val="Listlevel1"/>
        <w:rPr>
          <w:del w:id="2242" w:author="EFET" w:date="2023-12-14T16:01:00Z"/>
        </w:rPr>
      </w:pPr>
      <w:del w:id="2243" w:author="EFET" w:date="2023-12-14T16:01:00Z">
        <w:r>
          <w:delText>OT = Other</w:delText>
        </w:r>
        <w:bookmarkStart w:id="2244" w:name="_Toc153463155"/>
        <w:bookmarkEnd w:id="2244"/>
      </w:del>
    </w:p>
    <w:p w14:paraId="3FFA89F4" w14:textId="77777777" w:rsidR="00330CC5" w:rsidRDefault="00330CC5" w:rsidP="001C7426">
      <w:pPr>
        <w:pStyle w:val="Listlevel1"/>
        <w:numPr>
          <w:ilvl w:val="1"/>
          <w:numId w:val="27"/>
        </w:numPr>
        <w:rPr>
          <w:del w:id="2245" w:author="EFET" w:date="2023-12-14T16:01:00Z"/>
        </w:rPr>
      </w:pPr>
      <w:del w:id="2246" w:author="EFET" w:date="2023-12-14T16:01:00Z">
        <w:r w:rsidRPr="000608A8">
          <w:delText>Containerboard</w:delText>
        </w:r>
        <w:bookmarkStart w:id="2247" w:name="_Toc153463156"/>
        <w:bookmarkEnd w:id="2247"/>
      </w:del>
    </w:p>
    <w:p w14:paraId="098B304F" w14:textId="77777777" w:rsidR="00330CC5" w:rsidRDefault="00330CC5" w:rsidP="001C7426">
      <w:pPr>
        <w:pStyle w:val="Listlevel1"/>
        <w:numPr>
          <w:ilvl w:val="1"/>
          <w:numId w:val="27"/>
        </w:numPr>
        <w:rPr>
          <w:del w:id="2248" w:author="EFET" w:date="2023-12-14T16:01:00Z"/>
        </w:rPr>
      </w:pPr>
      <w:del w:id="2249" w:author="EFET" w:date="2023-12-14T16:01:00Z">
        <w:r w:rsidRPr="000608A8">
          <w:delText>Newsprint</w:delText>
        </w:r>
        <w:bookmarkStart w:id="2250" w:name="_Toc153463157"/>
        <w:bookmarkEnd w:id="2250"/>
      </w:del>
    </w:p>
    <w:p w14:paraId="3BC8F1EF" w14:textId="77777777" w:rsidR="00330CC5" w:rsidRDefault="00330CC5" w:rsidP="001C7426">
      <w:pPr>
        <w:pStyle w:val="Listlevel1"/>
        <w:numPr>
          <w:ilvl w:val="1"/>
          <w:numId w:val="27"/>
        </w:numPr>
        <w:rPr>
          <w:del w:id="2251" w:author="EFET" w:date="2023-12-14T16:01:00Z"/>
        </w:rPr>
      </w:pPr>
      <w:del w:id="2252" w:author="EFET" w:date="2023-12-14T16:01:00Z">
        <w:r w:rsidRPr="000608A8">
          <w:delText>Pulp</w:delText>
        </w:r>
        <w:bookmarkStart w:id="2253" w:name="_Toc153463158"/>
        <w:bookmarkEnd w:id="2253"/>
      </w:del>
    </w:p>
    <w:p w14:paraId="26F6303F" w14:textId="77777777" w:rsidR="00330CC5" w:rsidRPr="0027389C" w:rsidRDefault="00330CC5" w:rsidP="001C7426">
      <w:pPr>
        <w:pStyle w:val="Listlevel1"/>
        <w:numPr>
          <w:ilvl w:val="1"/>
          <w:numId w:val="27"/>
        </w:numPr>
        <w:rPr>
          <w:del w:id="2254" w:author="EFET" w:date="2023-12-14T16:01:00Z"/>
        </w:rPr>
      </w:pPr>
      <w:del w:id="2255" w:author="EFET" w:date="2023-12-14T16:01:00Z">
        <w:r w:rsidRPr="000608A8">
          <w:delText>Recovered_Paper</w:delText>
        </w:r>
        <w:bookmarkStart w:id="2256" w:name="_Toc153463159"/>
        <w:bookmarkEnd w:id="2256"/>
      </w:del>
    </w:p>
    <w:p w14:paraId="4DA5B33B" w14:textId="77777777" w:rsidR="00330CC5" w:rsidRPr="00635550" w:rsidRDefault="00330CC5" w:rsidP="00622B61">
      <w:pPr>
        <w:pStyle w:val="H2Appendix"/>
        <w:rPr>
          <w:del w:id="2257" w:author="EFET" w:date="2023-12-14T16:01:00Z"/>
        </w:rPr>
      </w:pPr>
      <w:bookmarkStart w:id="2258" w:name="_Toc18507983"/>
      <w:bookmarkStart w:id="2259" w:name="_Toc471320346"/>
      <w:del w:id="2260" w:author="EFET" w:date="2023-12-14T16:01:00Z">
        <w:r w:rsidRPr="00635550">
          <w:delText>Commodity details for physical transactions</w:delText>
        </w:r>
        <w:bookmarkStart w:id="2261" w:name="_Toc153463160"/>
        <w:bookmarkEnd w:id="2258"/>
        <w:bookmarkEnd w:id="2261"/>
      </w:del>
    </w:p>
    <w:p w14:paraId="68D9D02C" w14:textId="77777777" w:rsidR="00330CC5" w:rsidRDefault="00330CC5" w:rsidP="00330CC5">
      <w:pPr>
        <w:rPr>
          <w:del w:id="2262" w:author="EFET" w:date="2023-12-14T16:01:00Z"/>
        </w:rPr>
      </w:pPr>
      <w:del w:id="2263" w:author="EFET" w:date="2023-12-14T16:01:00Z">
        <w:r w:rsidRPr="00AC2AE3">
          <w:delText>The following ‘Commodity details’ values are applied based on the ‘Commodity’ values listed below each value.</w:delText>
        </w:r>
        <w:bookmarkStart w:id="2264" w:name="_Toc153463161"/>
        <w:bookmarkEnd w:id="2264"/>
      </w:del>
    </w:p>
    <w:p w14:paraId="07141DDA" w14:textId="77777777" w:rsidR="00330CC5" w:rsidRDefault="00330CC5" w:rsidP="003B0D45">
      <w:pPr>
        <w:pStyle w:val="Listlevel1"/>
        <w:rPr>
          <w:del w:id="2265" w:author="EFET" w:date="2023-12-14T16:01:00Z"/>
        </w:rPr>
      </w:pPr>
      <w:del w:id="2266" w:author="EFET" w:date="2023-12-14T16:01:00Z">
        <w:r>
          <w:delText>NG = Natural Gas</w:delText>
        </w:r>
        <w:bookmarkStart w:id="2267" w:name="_Toc153463162"/>
        <w:bookmarkEnd w:id="2267"/>
      </w:del>
    </w:p>
    <w:p w14:paraId="29C9DCF5" w14:textId="77777777" w:rsidR="00330CC5" w:rsidRPr="002D1389" w:rsidRDefault="00330CC5" w:rsidP="001C7426">
      <w:pPr>
        <w:pStyle w:val="Listlevel1"/>
        <w:numPr>
          <w:ilvl w:val="1"/>
          <w:numId w:val="28"/>
        </w:numPr>
        <w:rPr>
          <w:del w:id="2268" w:author="EFET" w:date="2023-12-14T16:01:00Z"/>
        </w:rPr>
      </w:pPr>
      <w:del w:id="2269" w:author="EFET" w:date="2023-12-14T16:01:00Z">
        <w:r w:rsidRPr="002D1389">
          <w:delText>Gas</w:delText>
        </w:r>
        <w:bookmarkStart w:id="2270" w:name="_Toc153463163"/>
        <w:bookmarkEnd w:id="2270"/>
      </w:del>
    </w:p>
    <w:p w14:paraId="402E75A6" w14:textId="77777777" w:rsidR="00330CC5" w:rsidRDefault="00330CC5" w:rsidP="003B0D45">
      <w:pPr>
        <w:pStyle w:val="Listlevel1"/>
        <w:rPr>
          <w:del w:id="2271" w:author="EFET" w:date="2023-12-14T16:01:00Z"/>
        </w:rPr>
      </w:pPr>
      <w:del w:id="2272" w:author="EFET" w:date="2023-12-14T16:01:00Z">
        <w:r>
          <w:delText>EL = Electricity</w:delText>
        </w:r>
        <w:bookmarkStart w:id="2273" w:name="_Toc153463164"/>
        <w:bookmarkEnd w:id="2273"/>
      </w:del>
    </w:p>
    <w:p w14:paraId="5164488E" w14:textId="77777777" w:rsidR="00330CC5" w:rsidRPr="002D1389" w:rsidRDefault="00330CC5" w:rsidP="001C7426">
      <w:pPr>
        <w:pStyle w:val="Listlevel1"/>
        <w:numPr>
          <w:ilvl w:val="1"/>
          <w:numId w:val="28"/>
        </w:numPr>
        <w:rPr>
          <w:del w:id="2274" w:author="EFET" w:date="2023-12-14T16:01:00Z"/>
        </w:rPr>
      </w:pPr>
      <w:del w:id="2275" w:author="EFET" w:date="2023-12-14T16:01:00Z">
        <w:r w:rsidRPr="002D1389">
          <w:delText>Power</w:delText>
        </w:r>
        <w:bookmarkStart w:id="2276" w:name="_Toc153463165"/>
        <w:bookmarkEnd w:id="2276"/>
      </w:del>
    </w:p>
    <w:p w14:paraId="0F4054F8" w14:textId="77777777" w:rsidR="00330CC5" w:rsidRDefault="00330CC5" w:rsidP="003B0D45">
      <w:pPr>
        <w:pStyle w:val="Listlevel1"/>
        <w:rPr>
          <w:del w:id="2277" w:author="EFET" w:date="2023-12-14T16:01:00Z"/>
        </w:rPr>
      </w:pPr>
      <w:del w:id="2278" w:author="EFET" w:date="2023-12-14T16:01:00Z">
        <w:r>
          <w:delText>OI = Oil</w:delText>
        </w:r>
        <w:bookmarkStart w:id="2279" w:name="_Toc153463166"/>
        <w:bookmarkEnd w:id="2279"/>
      </w:del>
    </w:p>
    <w:p w14:paraId="3208585B" w14:textId="77777777" w:rsidR="00330CC5" w:rsidRPr="002D1389" w:rsidRDefault="00330CC5" w:rsidP="001C7426">
      <w:pPr>
        <w:pStyle w:val="Listlevel1"/>
        <w:numPr>
          <w:ilvl w:val="1"/>
          <w:numId w:val="28"/>
        </w:numPr>
        <w:rPr>
          <w:del w:id="2280" w:author="EFET" w:date="2023-12-14T16:01:00Z"/>
        </w:rPr>
      </w:pPr>
      <w:del w:id="2281" w:author="EFET" w:date="2023-12-14T16:01:00Z">
        <w:r w:rsidRPr="002D1389">
          <w:delText>Oil</w:delText>
        </w:r>
        <w:bookmarkStart w:id="2282" w:name="_Toc153463167"/>
        <w:bookmarkEnd w:id="2282"/>
      </w:del>
    </w:p>
    <w:p w14:paraId="05325F9F" w14:textId="77777777" w:rsidR="00330CC5" w:rsidRDefault="00330CC5" w:rsidP="003B0D45">
      <w:pPr>
        <w:pStyle w:val="Listlevel1"/>
        <w:rPr>
          <w:del w:id="2283" w:author="EFET" w:date="2023-12-14T16:01:00Z"/>
        </w:rPr>
      </w:pPr>
      <w:del w:id="2284" w:author="EFET" w:date="2023-12-14T16:01:00Z">
        <w:r>
          <w:delText>CO = Coal</w:delText>
        </w:r>
        <w:bookmarkStart w:id="2285" w:name="_Toc153463168"/>
        <w:bookmarkEnd w:id="2285"/>
      </w:del>
    </w:p>
    <w:p w14:paraId="788B11F4" w14:textId="77777777" w:rsidR="00330CC5" w:rsidRDefault="00330CC5" w:rsidP="001C7426">
      <w:pPr>
        <w:pStyle w:val="Listlevel1"/>
        <w:numPr>
          <w:ilvl w:val="1"/>
          <w:numId w:val="28"/>
        </w:numPr>
        <w:rPr>
          <w:del w:id="2286" w:author="EFET" w:date="2023-12-14T16:01:00Z"/>
        </w:rPr>
      </w:pPr>
      <w:del w:id="2287" w:author="EFET" w:date="2023-12-14T16:01:00Z">
        <w:r>
          <w:delText>Biomass</w:delText>
        </w:r>
        <w:bookmarkStart w:id="2288" w:name="_Toc153463169"/>
        <w:bookmarkEnd w:id="2288"/>
      </w:del>
    </w:p>
    <w:p w14:paraId="0A3CAA84" w14:textId="77777777" w:rsidR="00330CC5" w:rsidRPr="002D1389" w:rsidRDefault="00330CC5" w:rsidP="001C7426">
      <w:pPr>
        <w:pStyle w:val="Listlevel1"/>
        <w:numPr>
          <w:ilvl w:val="1"/>
          <w:numId w:val="28"/>
        </w:numPr>
        <w:rPr>
          <w:del w:id="2289" w:author="EFET" w:date="2023-12-14T16:01:00Z"/>
        </w:rPr>
      </w:pPr>
      <w:del w:id="2290" w:author="EFET" w:date="2023-12-14T16:01:00Z">
        <w:r w:rsidRPr="002D1389">
          <w:delText>Coal</w:delText>
        </w:r>
        <w:bookmarkStart w:id="2291" w:name="_Toc153463170"/>
        <w:bookmarkEnd w:id="2291"/>
      </w:del>
    </w:p>
    <w:p w14:paraId="54663A95" w14:textId="77777777" w:rsidR="00330CC5" w:rsidRDefault="00330CC5" w:rsidP="003B0D45">
      <w:pPr>
        <w:pStyle w:val="Listlevel1"/>
        <w:rPr>
          <w:del w:id="2292" w:author="EFET" w:date="2023-12-14T16:01:00Z"/>
        </w:rPr>
      </w:pPr>
      <w:del w:id="2293" w:author="EFET" w:date="2023-12-14T16:01:00Z">
        <w:r>
          <w:delText>EM = Emissions</w:delText>
        </w:r>
        <w:bookmarkStart w:id="2294" w:name="_Toc153463171"/>
        <w:bookmarkEnd w:id="2294"/>
      </w:del>
    </w:p>
    <w:p w14:paraId="70E23B8B" w14:textId="77777777" w:rsidR="00330CC5" w:rsidRPr="002D1389" w:rsidRDefault="00330CC5" w:rsidP="001C7426">
      <w:pPr>
        <w:pStyle w:val="Listlevel1"/>
        <w:numPr>
          <w:ilvl w:val="1"/>
          <w:numId w:val="28"/>
        </w:numPr>
        <w:rPr>
          <w:del w:id="2295" w:author="EFET" w:date="2023-12-14T16:01:00Z"/>
        </w:rPr>
      </w:pPr>
      <w:del w:id="2296" w:author="EFET" w:date="2023-12-14T16:01:00Z">
        <w:r w:rsidRPr="002D1389">
          <w:delText>ERU</w:delText>
        </w:r>
        <w:bookmarkStart w:id="2297" w:name="_Toc153463172"/>
        <w:bookmarkEnd w:id="2297"/>
      </w:del>
    </w:p>
    <w:p w14:paraId="32134666" w14:textId="77777777" w:rsidR="00330CC5" w:rsidRPr="002D1389" w:rsidRDefault="00330CC5" w:rsidP="001C7426">
      <w:pPr>
        <w:pStyle w:val="Listlevel1"/>
        <w:numPr>
          <w:ilvl w:val="1"/>
          <w:numId w:val="28"/>
        </w:numPr>
        <w:rPr>
          <w:del w:id="2298" w:author="EFET" w:date="2023-12-14T16:01:00Z"/>
        </w:rPr>
      </w:pPr>
      <w:del w:id="2299" w:author="EFET" w:date="2023-12-14T16:01:00Z">
        <w:r w:rsidRPr="002D1389">
          <w:delText>AAU</w:delText>
        </w:r>
        <w:bookmarkStart w:id="2300" w:name="_Toc153463173"/>
        <w:bookmarkEnd w:id="2300"/>
      </w:del>
    </w:p>
    <w:p w14:paraId="2880771F" w14:textId="77777777" w:rsidR="00330CC5" w:rsidRPr="002D1389" w:rsidRDefault="00330CC5" w:rsidP="001C7426">
      <w:pPr>
        <w:pStyle w:val="Listlevel1"/>
        <w:numPr>
          <w:ilvl w:val="1"/>
          <w:numId w:val="28"/>
        </w:numPr>
        <w:rPr>
          <w:del w:id="2301" w:author="EFET" w:date="2023-12-14T16:01:00Z"/>
        </w:rPr>
      </w:pPr>
      <w:del w:id="2302" w:author="EFET" w:date="2023-12-14T16:01:00Z">
        <w:r w:rsidRPr="002D1389">
          <w:delText>EUAPhase_3</w:delText>
        </w:r>
        <w:bookmarkStart w:id="2303" w:name="_Toc153463174"/>
        <w:bookmarkEnd w:id="2303"/>
      </w:del>
    </w:p>
    <w:p w14:paraId="63669F59" w14:textId="77777777" w:rsidR="00330CC5" w:rsidRDefault="00330CC5" w:rsidP="001C7426">
      <w:pPr>
        <w:pStyle w:val="Listlevel1"/>
        <w:numPr>
          <w:ilvl w:val="1"/>
          <w:numId w:val="28"/>
        </w:numPr>
        <w:rPr>
          <w:del w:id="2304" w:author="EFET" w:date="2023-12-14T16:01:00Z"/>
        </w:rPr>
      </w:pPr>
      <w:del w:id="2305" w:author="EFET" w:date="2023-12-14T16:01:00Z">
        <w:r w:rsidRPr="002D1389">
          <w:delText>CER</w:delText>
        </w:r>
        <w:bookmarkStart w:id="2306" w:name="_Toc153463175"/>
        <w:bookmarkEnd w:id="2306"/>
      </w:del>
    </w:p>
    <w:p w14:paraId="72FC1749" w14:textId="77777777" w:rsidR="00330CC5" w:rsidRDefault="00330CC5" w:rsidP="003B0D45">
      <w:pPr>
        <w:pStyle w:val="Listlevel1"/>
        <w:rPr>
          <w:del w:id="2307" w:author="EFET" w:date="2023-12-14T16:01:00Z"/>
        </w:rPr>
      </w:pPr>
      <w:del w:id="2308" w:author="EFET" w:date="2023-12-14T16:01:00Z">
        <w:r>
          <w:delText>PR = Precious</w:delText>
        </w:r>
        <w:bookmarkStart w:id="2309" w:name="_Toc153463176"/>
        <w:bookmarkEnd w:id="2309"/>
      </w:del>
    </w:p>
    <w:p w14:paraId="4C163252" w14:textId="77777777" w:rsidR="00330CC5" w:rsidRPr="002D1389" w:rsidRDefault="00330CC5" w:rsidP="001C7426">
      <w:pPr>
        <w:pStyle w:val="Listlevel1"/>
        <w:numPr>
          <w:ilvl w:val="1"/>
          <w:numId w:val="28"/>
        </w:numPr>
        <w:rPr>
          <w:del w:id="2310" w:author="EFET" w:date="2023-12-14T16:01:00Z"/>
        </w:rPr>
      </w:pPr>
      <w:del w:id="2311" w:author="EFET" w:date="2023-12-14T16:01:00Z">
        <w:r w:rsidRPr="002D1389">
          <w:delText>Bullion</w:delText>
        </w:r>
        <w:bookmarkStart w:id="2312" w:name="_Toc153463177"/>
        <w:bookmarkEnd w:id="2312"/>
      </w:del>
    </w:p>
    <w:p w14:paraId="0A9555B9" w14:textId="77777777" w:rsidR="00330CC5" w:rsidRDefault="00330CC5" w:rsidP="003B0D45">
      <w:pPr>
        <w:pStyle w:val="Listlevel1"/>
        <w:rPr>
          <w:del w:id="2313" w:author="EFET" w:date="2023-12-14T16:01:00Z"/>
        </w:rPr>
      </w:pPr>
      <w:del w:id="2314" w:author="EFET" w:date="2023-12-14T16:01:00Z">
        <w:r>
          <w:delText>NP = Non-precious</w:delText>
        </w:r>
        <w:bookmarkStart w:id="2315" w:name="_Toc153463178"/>
        <w:bookmarkEnd w:id="2315"/>
      </w:del>
    </w:p>
    <w:p w14:paraId="1E065D32" w14:textId="77777777" w:rsidR="00330CC5" w:rsidRPr="002D1389" w:rsidRDefault="00330CC5" w:rsidP="001C7426">
      <w:pPr>
        <w:pStyle w:val="Listlevel1"/>
        <w:numPr>
          <w:ilvl w:val="1"/>
          <w:numId w:val="28"/>
        </w:numPr>
        <w:rPr>
          <w:del w:id="2316" w:author="EFET" w:date="2023-12-14T16:01:00Z"/>
        </w:rPr>
      </w:pPr>
      <w:del w:id="2317" w:author="EFET" w:date="2023-12-14T16:01:00Z">
        <w:r w:rsidRPr="002D1389">
          <w:delText>Metal</w:delText>
        </w:r>
        <w:bookmarkStart w:id="2318" w:name="_Toc153463179"/>
        <w:bookmarkEnd w:id="2318"/>
      </w:del>
    </w:p>
    <w:p w14:paraId="75320979" w14:textId="77777777" w:rsidR="00330CC5" w:rsidRPr="0027389C" w:rsidRDefault="00330CC5" w:rsidP="003B0D45">
      <w:pPr>
        <w:pStyle w:val="Listlevel1"/>
        <w:rPr>
          <w:del w:id="2319" w:author="EFET" w:date="2023-12-14T16:01:00Z"/>
        </w:rPr>
      </w:pPr>
      <w:del w:id="2320" w:author="EFET" w:date="2023-12-14T16:01:00Z">
        <w:r w:rsidRPr="0027389C">
          <w:delText>WT = Wet Freight</w:delText>
        </w:r>
        <w:bookmarkStart w:id="2321" w:name="_Toc153463180"/>
        <w:bookmarkEnd w:id="2321"/>
      </w:del>
    </w:p>
    <w:p w14:paraId="1BA25DA5" w14:textId="77777777" w:rsidR="00330CC5" w:rsidRPr="0027389C" w:rsidRDefault="00330CC5" w:rsidP="001C7426">
      <w:pPr>
        <w:pStyle w:val="Listlevel1"/>
        <w:numPr>
          <w:ilvl w:val="1"/>
          <w:numId w:val="28"/>
        </w:numPr>
        <w:rPr>
          <w:del w:id="2322" w:author="EFET" w:date="2023-12-14T16:01:00Z"/>
        </w:rPr>
      </w:pPr>
      <w:del w:id="2323" w:author="EFET" w:date="2023-12-14T16:01:00Z">
        <w:r w:rsidRPr="0027389C">
          <w:delText>Wet_Freight</w:delText>
        </w:r>
        <w:bookmarkStart w:id="2324" w:name="_Toc153463181"/>
        <w:bookmarkEnd w:id="2324"/>
      </w:del>
    </w:p>
    <w:p w14:paraId="3EEF51FE" w14:textId="77777777" w:rsidR="00330CC5" w:rsidRPr="0027389C" w:rsidRDefault="00330CC5" w:rsidP="003B0D45">
      <w:pPr>
        <w:pStyle w:val="Listlevel1"/>
        <w:rPr>
          <w:del w:id="2325" w:author="EFET" w:date="2023-12-14T16:01:00Z"/>
        </w:rPr>
      </w:pPr>
      <w:del w:id="2326" w:author="EFET" w:date="2023-12-14T16:01:00Z">
        <w:r w:rsidRPr="0027389C">
          <w:delText>DR = Dry Freight</w:delText>
        </w:r>
        <w:bookmarkStart w:id="2327" w:name="_Toc153463182"/>
        <w:bookmarkEnd w:id="2327"/>
      </w:del>
    </w:p>
    <w:p w14:paraId="7E2948F3" w14:textId="77777777" w:rsidR="00330CC5" w:rsidRDefault="00330CC5" w:rsidP="001C7426">
      <w:pPr>
        <w:pStyle w:val="Listlevel1"/>
        <w:numPr>
          <w:ilvl w:val="1"/>
          <w:numId w:val="28"/>
        </w:numPr>
        <w:rPr>
          <w:del w:id="2328" w:author="EFET" w:date="2023-12-14T16:01:00Z"/>
        </w:rPr>
      </w:pPr>
      <w:del w:id="2329" w:author="EFET" w:date="2023-12-14T16:01:00Z">
        <w:r w:rsidRPr="0027389C">
          <w:delText>Dry_Freight</w:delText>
        </w:r>
        <w:bookmarkStart w:id="2330" w:name="_Toc153463183"/>
        <w:bookmarkEnd w:id="2330"/>
      </w:del>
    </w:p>
    <w:p w14:paraId="10E07DA7" w14:textId="77777777" w:rsidR="00330CC5" w:rsidRPr="002D1389" w:rsidRDefault="00330CC5" w:rsidP="003B0D45">
      <w:pPr>
        <w:pStyle w:val="Listlevel1"/>
        <w:rPr>
          <w:del w:id="2331" w:author="EFET" w:date="2023-12-14T16:01:00Z"/>
        </w:rPr>
      </w:pPr>
      <w:del w:id="2332" w:author="EFET" w:date="2023-12-14T16:01:00Z">
        <w:r>
          <w:delText>OT = Other</w:delText>
        </w:r>
        <w:bookmarkStart w:id="2333" w:name="_Toc153463184"/>
        <w:bookmarkEnd w:id="2333"/>
      </w:del>
    </w:p>
    <w:p w14:paraId="0F412E63" w14:textId="77777777" w:rsidR="00330CC5" w:rsidRDefault="00330CC5" w:rsidP="001C7426">
      <w:pPr>
        <w:pStyle w:val="Listlevel1"/>
        <w:numPr>
          <w:ilvl w:val="1"/>
          <w:numId w:val="28"/>
        </w:numPr>
        <w:rPr>
          <w:del w:id="2334" w:author="EFET" w:date="2023-12-14T16:01:00Z"/>
        </w:rPr>
      </w:pPr>
      <w:del w:id="2335" w:author="EFET" w:date="2023-12-14T16:01:00Z">
        <w:r w:rsidRPr="00B8664B">
          <w:delText>Agriculturals</w:delText>
        </w:r>
        <w:bookmarkStart w:id="2336" w:name="_Toc153463185"/>
        <w:bookmarkEnd w:id="2336"/>
      </w:del>
    </w:p>
    <w:p w14:paraId="529D40B7" w14:textId="77777777" w:rsidR="00330CC5" w:rsidRPr="00B8664B" w:rsidRDefault="00330CC5" w:rsidP="001C7426">
      <w:pPr>
        <w:pStyle w:val="Listlevel1"/>
        <w:numPr>
          <w:ilvl w:val="1"/>
          <w:numId w:val="28"/>
        </w:numPr>
        <w:rPr>
          <w:del w:id="2337" w:author="EFET" w:date="2023-12-14T16:01:00Z"/>
        </w:rPr>
      </w:pPr>
      <w:del w:id="2338" w:author="EFET" w:date="2023-12-14T16:01:00Z">
        <w:r>
          <w:delText>TimeCharter</w:delText>
        </w:r>
        <w:bookmarkStart w:id="2339" w:name="_Toc153463186"/>
        <w:bookmarkEnd w:id="2339"/>
      </w:del>
    </w:p>
    <w:p w14:paraId="75C88185" w14:textId="77777777" w:rsidR="00330CC5" w:rsidRPr="0027389C" w:rsidRDefault="00330CC5" w:rsidP="00622B61">
      <w:pPr>
        <w:pStyle w:val="H2Appendix"/>
        <w:rPr>
          <w:del w:id="2340" w:author="EFET" w:date="2023-12-14T16:01:00Z"/>
        </w:rPr>
      </w:pPr>
      <w:bookmarkStart w:id="2341" w:name="_Toc18507984"/>
      <w:del w:id="2342" w:author="EFET" w:date="2023-12-14T16:01:00Z">
        <w:r w:rsidRPr="0027389C">
          <w:delText>Commodity details</w:delText>
        </w:r>
        <w:bookmarkEnd w:id="2259"/>
        <w:r>
          <w:delText xml:space="preserve"> for financial transactions</w:delText>
        </w:r>
        <w:bookmarkStart w:id="2343" w:name="_Toc153463187"/>
        <w:bookmarkEnd w:id="2341"/>
        <w:bookmarkEnd w:id="2343"/>
      </w:del>
    </w:p>
    <w:p w14:paraId="281DD1BD" w14:textId="77777777" w:rsidR="00330CC5" w:rsidRPr="0027389C" w:rsidRDefault="00330CC5" w:rsidP="00330CC5">
      <w:pPr>
        <w:rPr>
          <w:del w:id="2344" w:author="EFET" w:date="2023-12-14T16:01:00Z"/>
        </w:rPr>
      </w:pPr>
      <w:del w:id="2345" w:author="EFET" w:date="2023-12-14T16:01:00Z">
        <w:r w:rsidRPr="0027389C">
          <w:delText>The following ‘Commodity details’ values are applied based on the ‘IndexCommodity’ values listed below each value.</w:delText>
        </w:r>
        <w:bookmarkStart w:id="2346" w:name="_Toc153463188"/>
        <w:bookmarkEnd w:id="2346"/>
      </w:del>
    </w:p>
    <w:p w14:paraId="1B041468" w14:textId="77777777" w:rsidR="00330CC5" w:rsidRPr="0027389C" w:rsidRDefault="00330CC5" w:rsidP="003B0D45">
      <w:pPr>
        <w:pStyle w:val="Listlevel1"/>
        <w:rPr>
          <w:del w:id="2347" w:author="EFET" w:date="2023-12-14T16:01:00Z"/>
        </w:rPr>
      </w:pPr>
      <w:del w:id="2348" w:author="EFET" w:date="2023-12-14T16:01:00Z">
        <w:r w:rsidRPr="0027389C">
          <w:delText>GO = Grains Oilseeds</w:delText>
        </w:r>
        <w:bookmarkStart w:id="2349" w:name="_Toc153463189"/>
        <w:bookmarkEnd w:id="2349"/>
      </w:del>
    </w:p>
    <w:p w14:paraId="068F9DF8" w14:textId="77777777" w:rsidR="00330CC5" w:rsidRPr="0027389C" w:rsidRDefault="00330CC5" w:rsidP="001C7426">
      <w:pPr>
        <w:pStyle w:val="Listlevel1"/>
        <w:numPr>
          <w:ilvl w:val="1"/>
          <w:numId w:val="29"/>
        </w:numPr>
        <w:rPr>
          <w:del w:id="2350" w:author="EFET" w:date="2023-12-14T16:01:00Z"/>
        </w:rPr>
      </w:pPr>
      <w:del w:id="2351" w:author="EFET" w:date="2023-12-14T16:01:00Z">
        <w:r w:rsidRPr="0027389C">
          <w:delText>Canola</w:delText>
        </w:r>
        <w:bookmarkStart w:id="2352" w:name="_Toc153463190"/>
        <w:bookmarkEnd w:id="2352"/>
      </w:del>
    </w:p>
    <w:p w14:paraId="4EABF1CF" w14:textId="77777777" w:rsidR="00330CC5" w:rsidRPr="0027389C" w:rsidRDefault="00330CC5" w:rsidP="001C7426">
      <w:pPr>
        <w:pStyle w:val="Listlevel1"/>
        <w:numPr>
          <w:ilvl w:val="1"/>
          <w:numId w:val="29"/>
        </w:numPr>
        <w:rPr>
          <w:del w:id="2353" w:author="EFET" w:date="2023-12-14T16:01:00Z"/>
        </w:rPr>
      </w:pPr>
      <w:del w:id="2354" w:author="EFET" w:date="2023-12-14T16:01:00Z">
        <w:r w:rsidRPr="0027389C">
          <w:delText>Corn</w:delText>
        </w:r>
        <w:bookmarkStart w:id="2355" w:name="_Toc153463191"/>
        <w:bookmarkEnd w:id="2355"/>
      </w:del>
    </w:p>
    <w:p w14:paraId="35686D50" w14:textId="77777777" w:rsidR="00330CC5" w:rsidRPr="0027389C" w:rsidRDefault="00330CC5" w:rsidP="001C7426">
      <w:pPr>
        <w:pStyle w:val="Listlevel1"/>
        <w:numPr>
          <w:ilvl w:val="1"/>
          <w:numId w:val="29"/>
        </w:numPr>
        <w:rPr>
          <w:del w:id="2356" w:author="EFET" w:date="2023-12-14T16:01:00Z"/>
        </w:rPr>
      </w:pPr>
      <w:del w:id="2357" w:author="EFET" w:date="2023-12-14T16:01:00Z">
        <w:r w:rsidRPr="0027389C">
          <w:delText>Oats</w:delText>
        </w:r>
        <w:bookmarkStart w:id="2358" w:name="_Toc153463192"/>
        <w:bookmarkEnd w:id="2358"/>
      </w:del>
    </w:p>
    <w:p w14:paraId="02366B1C" w14:textId="77777777" w:rsidR="00330CC5" w:rsidRPr="0027389C" w:rsidRDefault="00330CC5" w:rsidP="001C7426">
      <w:pPr>
        <w:pStyle w:val="Listlevel1"/>
        <w:numPr>
          <w:ilvl w:val="1"/>
          <w:numId w:val="29"/>
        </w:numPr>
        <w:rPr>
          <w:del w:id="2359" w:author="EFET" w:date="2023-12-14T16:01:00Z"/>
        </w:rPr>
      </w:pPr>
      <w:del w:id="2360" w:author="EFET" w:date="2023-12-14T16:01:00Z">
        <w:r w:rsidRPr="0027389C">
          <w:delText>Soyabeans</w:delText>
        </w:r>
        <w:bookmarkStart w:id="2361" w:name="_Toc153463193"/>
        <w:bookmarkEnd w:id="2361"/>
      </w:del>
    </w:p>
    <w:p w14:paraId="7CB7CADD" w14:textId="77777777" w:rsidR="00330CC5" w:rsidRPr="0027389C" w:rsidRDefault="00330CC5" w:rsidP="001C7426">
      <w:pPr>
        <w:pStyle w:val="Listlevel1"/>
        <w:numPr>
          <w:ilvl w:val="1"/>
          <w:numId w:val="29"/>
        </w:numPr>
        <w:rPr>
          <w:del w:id="2362" w:author="EFET" w:date="2023-12-14T16:01:00Z"/>
        </w:rPr>
      </w:pPr>
      <w:del w:id="2363" w:author="EFET" w:date="2023-12-14T16:01:00Z">
        <w:r w:rsidRPr="0027389C">
          <w:delText>Sunflower_Seeds</w:delText>
        </w:r>
        <w:bookmarkStart w:id="2364" w:name="_Toc153463194"/>
        <w:bookmarkEnd w:id="2364"/>
      </w:del>
    </w:p>
    <w:p w14:paraId="31EE7B3F" w14:textId="77777777" w:rsidR="00330CC5" w:rsidRPr="0027389C" w:rsidRDefault="00330CC5" w:rsidP="001C7426">
      <w:pPr>
        <w:pStyle w:val="Listlevel1"/>
        <w:numPr>
          <w:ilvl w:val="1"/>
          <w:numId w:val="29"/>
        </w:numPr>
        <w:rPr>
          <w:del w:id="2365" w:author="EFET" w:date="2023-12-14T16:01:00Z"/>
        </w:rPr>
      </w:pPr>
      <w:del w:id="2366" w:author="EFET" w:date="2023-12-14T16:01:00Z">
        <w:r w:rsidRPr="0027389C">
          <w:delText>Wheat</w:delText>
        </w:r>
        <w:bookmarkStart w:id="2367" w:name="_Toc153463195"/>
        <w:bookmarkEnd w:id="2367"/>
      </w:del>
    </w:p>
    <w:p w14:paraId="24FAED24" w14:textId="77777777" w:rsidR="00330CC5" w:rsidRPr="0027389C" w:rsidRDefault="00330CC5" w:rsidP="003B0D45">
      <w:pPr>
        <w:pStyle w:val="Listlevel1"/>
        <w:rPr>
          <w:del w:id="2368" w:author="EFET" w:date="2023-12-14T16:01:00Z"/>
        </w:rPr>
      </w:pPr>
      <w:del w:id="2369" w:author="EFET" w:date="2023-12-14T16:01:00Z">
        <w:r w:rsidRPr="0027389C">
          <w:delText>DA = Dairy</w:delText>
        </w:r>
        <w:bookmarkStart w:id="2370" w:name="_Toc153463196"/>
        <w:bookmarkEnd w:id="2370"/>
      </w:del>
    </w:p>
    <w:p w14:paraId="49683BF8" w14:textId="77777777" w:rsidR="00330CC5" w:rsidRPr="0027389C" w:rsidRDefault="00330CC5" w:rsidP="001C7426">
      <w:pPr>
        <w:pStyle w:val="Listlevel1"/>
        <w:numPr>
          <w:ilvl w:val="1"/>
          <w:numId w:val="29"/>
        </w:numPr>
        <w:rPr>
          <w:del w:id="2371" w:author="EFET" w:date="2023-12-14T16:01:00Z"/>
        </w:rPr>
      </w:pPr>
      <w:del w:id="2372" w:author="EFET" w:date="2023-12-14T16:01:00Z">
        <w:r w:rsidRPr="0027389C">
          <w:delText>Milk</w:delText>
        </w:r>
        <w:bookmarkStart w:id="2373" w:name="_Toc153463197"/>
        <w:bookmarkEnd w:id="2373"/>
      </w:del>
    </w:p>
    <w:p w14:paraId="3ED17448" w14:textId="77777777" w:rsidR="00330CC5" w:rsidRPr="0027389C" w:rsidRDefault="00330CC5" w:rsidP="003B0D45">
      <w:pPr>
        <w:pStyle w:val="Listlevel1"/>
        <w:rPr>
          <w:del w:id="2374" w:author="EFET" w:date="2023-12-14T16:01:00Z"/>
        </w:rPr>
      </w:pPr>
      <w:del w:id="2375" w:author="EFET" w:date="2023-12-14T16:01:00Z">
        <w:r w:rsidRPr="0027389C">
          <w:delText>LI = Livestock</w:delText>
        </w:r>
        <w:bookmarkStart w:id="2376" w:name="_Toc153463198"/>
        <w:bookmarkEnd w:id="2376"/>
      </w:del>
    </w:p>
    <w:p w14:paraId="0466CA2C" w14:textId="77777777" w:rsidR="00330CC5" w:rsidRPr="0027389C" w:rsidRDefault="00330CC5" w:rsidP="001C7426">
      <w:pPr>
        <w:pStyle w:val="Listlevel1"/>
        <w:numPr>
          <w:ilvl w:val="1"/>
          <w:numId w:val="29"/>
        </w:numPr>
        <w:rPr>
          <w:del w:id="2377" w:author="EFET" w:date="2023-12-14T16:01:00Z"/>
        </w:rPr>
      </w:pPr>
      <w:del w:id="2378" w:author="EFET" w:date="2023-12-14T16:01:00Z">
        <w:r w:rsidRPr="0027389C">
          <w:delText>Livestock</w:delText>
        </w:r>
        <w:bookmarkStart w:id="2379" w:name="_Toc153463199"/>
        <w:bookmarkEnd w:id="2379"/>
      </w:del>
    </w:p>
    <w:p w14:paraId="7666AF8E" w14:textId="77777777" w:rsidR="00330CC5" w:rsidRPr="0027389C" w:rsidRDefault="00330CC5" w:rsidP="003B0D45">
      <w:pPr>
        <w:pStyle w:val="Listlevel1"/>
        <w:rPr>
          <w:del w:id="2380" w:author="EFET" w:date="2023-12-14T16:01:00Z"/>
        </w:rPr>
      </w:pPr>
      <w:del w:id="2381" w:author="EFET" w:date="2023-12-14T16:01:00Z">
        <w:r w:rsidRPr="0027389C">
          <w:delText>SO = Softs</w:delText>
        </w:r>
        <w:bookmarkStart w:id="2382" w:name="_Toc153463200"/>
        <w:bookmarkEnd w:id="2382"/>
      </w:del>
    </w:p>
    <w:p w14:paraId="5C69D5EB" w14:textId="77777777" w:rsidR="00330CC5" w:rsidRPr="0027389C" w:rsidRDefault="00330CC5" w:rsidP="001C7426">
      <w:pPr>
        <w:pStyle w:val="Listlevel1"/>
        <w:numPr>
          <w:ilvl w:val="1"/>
          <w:numId w:val="29"/>
        </w:numPr>
        <w:rPr>
          <w:del w:id="2383" w:author="EFET" w:date="2023-12-14T16:01:00Z"/>
        </w:rPr>
      </w:pPr>
      <w:del w:id="2384" w:author="EFET" w:date="2023-12-14T16:01:00Z">
        <w:r w:rsidRPr="0027389C">
          <w:delText>Cocoa</w:delText>
        </w:r>
        <w:bookmarkStart w:id="2385" w:name="_Toc153463201"/>
        <w:bookmarkEnd w:id="2385"/>
      </w:del>
    </w:p>
    <w:p w14:paraId="6340719C" w14:textId="77777777" w:rsidR="00330CC5" w:rsidRPr="0027389C" w:rsidRDefault="00330CC5" w:rsidP="001C7426">
      <w:pPr>
        <w:pStyle w:val="Listlevel1"/>
        <w:numPr>
          <w:ilvl w:val="1"/>
          <w:numId w:val="29"/>
        </w:numPr>
        <w:rPr>
          <w:del w:id="2386" w:author="EFET" w:date="2023-12-14T16:01:00Z"/>
        </w:rPr>
      </w:pPr>
      <w:del w:id="2387" w:author="EFET" w:date="2023-12-14T16:01:00Z">
        <w:r w:rsidRPr="0027389C">
          <w:delText>Coffee</w:delText>
        </w:r>
        <w:bookmarkStart w:id="2388" w:name="_Toc153463202"/>
        <w:bookmarkEnd w:id="2388"/>
      </w:del>
    </w:p>
    <w:p w14:paraId="3A535453" w14:textId="77777777" w:rsidR="00330CC5" w:rsidRPr="0027389C" w:rsidRDefault="00330CC5" w:rsidP="001C7426">
      <w:pPr>
        <w:pStyle w:val="Listlevel1"/>
        <w:numPr>
          <w:ilvl w:val="1"/>
          <w:numId w:val="29"/>
        </w:numPr>
        <w:rPr>
          <w:del w:id="2389" w:author="EFET" w:date="2023-12-14T16:01:00Z"/>
        </w:rPr>
      </w:pPr>
      <w:del w:id="2390" w:author="EFET" w:date="2023-12-14T16:01:00Z">
        <w:r w:rsidRPr="0027389C">
          <w:delText>Cotton</w:delText>
        </w:r>
        <w:bookmarkStart w:id="2391" w:name="_Toc153463203"/>
        <w:bookmarkEnd w:id="2391"/>
      </w:del>
    </w:p>
    <w:p w14:paraId="29D6C826" w14:textId="77777777" w:rsidR="00330CC5" w:rsidRPr="0027389C" w:rsidRDefault="00330CC5" w:rsidP="001C7426">
      <w:pPr>
        <w:pStyle w:val="Listlevel1"/>
        <w:numPr>
          <w:ilvl w:val="1"/>
          <w:numId w:val="29"/>
        </w:numPr>
        <w:rPr>
          <w:del w:id="2392" w:author="EFET" w:date="2023-12-14T16:01:00Z"/>
        </w:rPr>
      </w:pPr>
      <w:del w:id="2393" w:author="EFET" w:date="2023-12-14T16:01:00Z">
        <w:r w:rsidRPr="0027389C">
          <w:delText>Orange_Juice</w:delText>
        </w:r>
        <w:bookmarkStart w:id="2394" w:name="_Toc153463204"/>
        <w:bookmarkEnd w:id="2394"/>
      </w:del>
    </w:p>
    <w:p w14:paraId="2FC92509" w14:textId="77777777" w:rsidR="00330CC5" w:rsidRPr="0027389C" w:rsidRDefault="00330CC5" w:rsidP="001C7426">
      <w:pPr>
        <w:pStyle w:val="Listlevel1"/>
        <w:numPr>
          <w:ilvl w:val="1"/>
          <w:numId w:val="29"/>
        </w:numPr>
        <w:rPr>
          <w:del w:id="2395" w:author="EFET" w:date="2023-12-14T16:01:00Z"/>
        </w:rPr>
      </w:pPr>
      <w:del w:id="2396" w:author="EFET" w:date="2023-12-14T16:01:00Z">
        <w:r w:rsidRPr="0027389C">
          <w:delText>Rubber</w:delText>
        </w:r>
        <w:bookmarkStart w:id="2397" w:name="_Toc153463205"/>
        <w:bookmarkEnd w:id="2397"/>
      </w:del>
    </w:p>
    <w:p w14:paraId="529E8BD5" w14:textId="77777777" w:rsidR="00330CC5" w:rsidRPr="0027389C" w:rsidRDefault="00330CC5" w:rsidP="001C7426">
      <w:pPr>
        <w:pStyle w:val="Listlevel1"/>
        <w:numPr>
          <w:ilvl w:val="1"/>
          <w:numId w:val="29"/>
        </w:numPr>
        <w:rPr>
          <w:del w:id="2398" w:author="EFET" w:date="2023-12-14T16:01:00Z"/>
        </w:rPr>
      </w:pPr>
      <w:del w:id="2399" w:author="EFET" w:date="2023-12-14T16:01:00Z">
        <w:r w:rsidRPr="0027389C">
          <w:delText>Sugar</w:delText>
        </w:r>
        <w:bookmarkStart w:id="2400" w:name="_Toc153463206"/>
        <w:bookmarkEnd w:id="2400"/>
      </w:del>
    </w:p>
    <w:p w14:paraId="276741BF" w14:textId="77777777" w:rsidR="00330CC5" w:rsidRPr="0027389C" w:rsidRDefault="00330CC5" w:rsidP="001C7426">
      <w:pPr>
        <w:pStyle w:val="Listlevel1"/>
        <w:numPr>
          <w:ilvl w:val="1"/>
          <w:numId w:val="29"/>
        </w:numPr>
        <w:rPr>
          <w:del w:id="2401" w:author="EFET" w:date="2023-12-14T16:01:00Z"/>
        </w:rPr>
      </w:pPr>
      <w:del w:id="2402" w:author="EFET" w:date="2023-12-14T16:01:00Z">
        <w:r w:rsidRPr="0027389C">
          <w:delText>Wool</w:delText>
        </w:r>
        <w:bookmarkStart w:id="2403" w:name="_Toc153463207"/>
        <w:bookmarkEnd w:id="2403"/>
      </w:del>
    </w:p>
    <w:p w14:paraId="3F520E49" w14:textId="77777777" w:rsidR="00330CC5" w:rsidRPr="0027389C" w:rsidRDefault="00330CC5" w:rsidP="003B0D45">
      <w:pPr>
        <w:pStyle w:val="Listlevel1"/>
        <w:rPr>
          <w:del w:id="2404" w:author="EFET" w:date="2023-12-14T16:01:00Z"/>
        </w:rPr>
      </w:pPr>
      <w:del w:id="2405" w:author="EFET" w:date="2023-12-14T16:01:00Z">
        <w:r w:rsidRPr="0027389C">
          <w:delText>SF = Seafood</w:delText>
        </w:r>
        <w:bookmarkStart w:id="2406" w:name="_Toc153463208"/>
        <w:bookmarkEnd w:id="2406"/>
      </w:del>
    </w:p>
    <w:p w14:paraId="49FACE73" w14:textId="77777777" w:rsidR="00330CC5" w:rsidRPr="0027389C" w:rsidRDefault="00330CC5" w:rsidP="001C7426">
      <w:pPr>
        <w:pStyle w:val="Listlevel1"/>
        <w:numPr>
          <w:ilvl w:val="1"/>
          <w:numId w:val="29"/>
        </w:numPr>
        <w:rPr>
          <w:del w:id="2407" w:author="EFET" w:date="2023-12-14T16:01:00Z"/>
        </w:rPr>
      </w:pPr>
      <w:del w:id="2408" w:author="EFET" w:date="2023-12-14T16:01:00Z">
        <w:r w:rsidRPr="0027389C">
          <w:delText>Seafood</w:delText>
        </w:r>
        <w:bookmarkStart w:id="2409" w:name="_Toc153463209"/>
        <w:bookmarkEnd w:id="2409"/>
      </w:del>
    </w:p>
    <w:p w14:paraId="35CEFA01" w14:textId="77777777" w:rsidR="00330CC5" w:rsidRPr="0027389C" w:rsidRDefault="00330CC5" w:rsidP="003B0D45">
      <w:pPr>
        <w:pStyle w:val="Listlevel1"/>
        <w:rPr>
          <w:del w:id="2410" w:author="EFET" w:date="2023-12-14T16:01:00Z"/>
        </w:rPr>
      </w:pPr>
      <w:del w:id="2411" w:author="EFET" w:date="2023-12-14T16:01:00Z">
        <w:r w:rsidRPr="0027389C">
          <w:delText>O</w:delText>
        </w:r>
        <w:r>
          <w:delText>I</w:delText>
        </w:r>
        <w:r w:rsidRPr="0027389C">
          <w:delText xml:space="preserve"> = Oil</w:delText>
        </w:r>
        <w:bookmarkStart w:id="2412" w:name="_Toc153463210"/>
        <w:bookmarkEnd w:id="2412"/>
      </w:del>
    </w:p>
    <w:p w14:paraId="6059C53D" w14:textId="77777777" w:rsidR="00330CC5" w:rsidRPr="0027389C" w:rsidRDefault="00330CC5" w:rsidP="001C7426">
      <w:pPr>
        <w:pStyle w:val="Listlevel1"/>
        <w:numPr>
          <w:ilvl w:val="1"/>
          <w:numId w:val="29"/>
        </w:numPr>
        <w:rPr>
          <w:del w:id="2413" w:author="EFET" w:date="2023-12-14T16:01:00Z"/>
        </w:rPr>
      </w:pPr>
      <w:del w:id="2414" w:author="EFET" w:date="2023-12-14T16:01:00Z">
        <w:r w:rsidRPr="0027389C">
          <w:delText>Benzene</w:delText>
        </w:r>
        <w:bookmarkStart w:id="2415" w:name="_Toc153463211"/>
        <w:bookmarkEnd w:id="2415"/>
      </w:del>
    </w:p>
    <w:p w14:paraId="6EF09CEF" w14:textId="77777777" w:rsidR="00330CC5" w:rsidRPr="0027389C" w:rsidRDefault="00330CC5" w:rsidP="001C7426">
      <w:pPr>
        <w:pStyle w:val="Listlevel1"/>
        <w:numPr>
          <w:ilvl w:val="1"/>
          <w:numId w:val="29"/>
        </w:numPr>
        <w:rPr>
          <w:del w:id="2416" w:author="EFET" w:date="2023-12-14T16:01:00Z"/>
        </w:rPr>
      </w:pPr>
      <w:del w:id="2417" w:author="EFET" w:date="2023-12-14T16:01:00Z">
        <w:r w:rsidRPr="0027389C">
          <w:delText>Diesel_Fuel</w:delText>
        </w:r>
        <w:bookmarkStart w:id="2418" w:name="_Toc153463212"/>
        <w:bookmarkEnd w:id="2418"/>
      </w:del>
    </w:p>
    <w:p w14:paraId="1FC16C9F" w14:textId="77777777" w:rsidR="00330CC5" w:rsidRPr="0027389C" w:rsidRDefault="00330CC5" w:rsidP="001C7426">
      <w:pPr>
        <w:pStyle w:val="Listlevel1"/>
        <w:numPr>
          <w:ilvl w:val="1"/>
          <w:numId w:val="29"/>
        </w:numPr>
        <w:rPr>
          <w:del w:id="2419" w:author="EFET" w:date="2023-12-14T16:01:00Z"/>
        </w:rPr>
      </w:pPr>
      <w:del w:id="2420" w:author="EFET" w:date="2023-12-14T16:01:00Z">
        <w:r w:rsidRPr="0027389C">
          <w:delText>Fuel_Oil</w:delText>
        </w:r>
        <w:bookmarkStart w:id="2421" w:name="_Toc153463213"/>
        <w:bookmarkEnd w:id="2421"/>
      </w:del>
    </w:p>
    <w:p w14:paraId="5A70C389" w14:textId="77777777" w:rsidR="00330CC5" w:rsidRPr="0027389C" w:rsidRDefault="00330CC5" w:rsidP="001C7426">
      <w:pPr>
        <w:pStyle w:val="Listlevel1"/>
        <w:numPr>
          <w:ilvl w:val="1"/>
          <w:numId w:val="29"/>
        </w:numPr>
        <w:rPr>
          <w:del w:id="2422" w:author="EFET" w:date="2023-12-14T16:01:00Z"/>
        </w:rPr>
      </w:pPr>
      <w:del w:id="2423" w:author="EFET" w:date="2023-12-14T16:01:00Z">
        <w:r w:rsidRPr="0027389C">
          <w:delText>Gas_Oil</w:delText>
        </w:r>
        <w:bookmarkStart w:id="2424" w:name="_Toc153463214"/>
        <w:bookmarkEnd w:id="2424"/>
      </w:del>
    </w:p>
    <w:p w14:paraId="330A4C51" w14:textId="77777777" w:rsidR="00330CC5" w:rsidRPr="0027389C" w:rsidRDefault="00330CC5" w:rsidP="001C7426">
      <w:pPr>
        <w:pStyle w:val="Listlevel1"/>
        <w:numPr>
          <w:ilvl w:val="1"/>
          <w:numId w:val="29"/>
        </w:numPr>
        <w:rPr>
          <w:del w:id="2425" w:author="EFET" w:date="2023-12-14T16:01:00Z"/>
        </w:rPr>
      </w:pPr>
      <w:del w:id="2426" w:author="EFET" w:date="2023-12-14T16:01:00Z">
        <w:r w:rsidRPr="0027389C">
          <w:delText>Gasoline</w:delText>
        </w:r>
        <w:bookmarkStart w:id="2427" w:name="_Toc153463215"/>
        <w:bookmarkEnd w:id="2427"/>
      </w:del>
    </w:p>
    <w:p w14:paraId="2D1E8855" w14:textId="77777777" w:rsidR="00330CC5" w:rsidRPr="0027389C" w:rsidRDefault="00330CC5" w:rsidP="001C7426">
      <w:pPr>
        <w:pStyle w:val="Listlevel1"/>
        <w:numPr>
          <w:ilvl w:val="1"/>
          <w:numId w:val="29"/>
        </w:numPr>
        <w:rPr>
          <w:del w:id="2428" w:author="EFET" w:date="2023-12-14T16:01:00Z"/>
        </w:rPr>
      </w:pPr>
      <w:del w:id="2429" w:author="EFET" w:date="2023-12-14T16:01:00Z">
        <w:r w:rsidRPr="0027389C">
          <w:delText>Heating_Oil</w:delText>
        </w:r>
        <w:bookmarkStart w:id="2430" w:name="_Toc153463216"/>
        <w:bookmarkEnd w:id="2430"/>
      </w:del>
    </w:p>
    <w:p w14:paraId="0760F49B" w14:textId="77777777" w:rsidR="00330CC5" w:rsidRPr="0027389C" w:rsidRDefault="00330CC5" w:rsidP="001C7426">
      <w:pPr>
        <w:pStyle w:val="Listlevel1"/>
        <w:numPr>
          <w:ilvl w:val="1"/>
          <w:numId w:val="29"/>
        </w:numPr>
        <w:rPr>
          <w:del w:id="2431" w:author="EFET" w:date="2023-12-14T16:01:00Z"/>
        </w:rPr>
      </w:pPr>
      <w:del w:id="2432" w:author="EFET" w:date="2023-12-14T16:01:00Z">
        <w:r w:rsidRPr="0027389C">
          <w:delText>Jet_Fuel</w:delText>
        </w:r>
        <w:bookmarkStart w:id="2433" w:name="_Toc153463217"/>
        <w:bookmarkEnd w:id="2433"/>
      </w:del>
    </w:p>
    <w:p w14:paraId="2D949BFA" w14:textId="77777777" w:rsidR="00330CC5" w:rsidRPr="0027389C" w:rsidRDefault="00330CC5" w:rsidP="001C7426">
      <w:pPr>
        <w:pStyle w:val="Listlevel1"/>
        <w:numPr>
          <w:ilvl w:val="1"/>
          <w:numId w:val="29"/>
        </w:numPr>
        <w:rPr>
          <w:del w:id="2434" w:author="EFET" w:date="2023-12-14T16:01:00Z"/>
        </w:rPr>
      </w:pPr>
      <w:del w:id="2435" w:author="EFET" w:date="2023-12-14T16:01:00Z">
        <w:r w:rsidRPr="0027389C">
          <w:delText>Methanol</w:delText>
        </w:r>
        <w:bookmarkStart w:id="2436" w:name="_Toc153463218"/>
        <w:bookmarkEnd w:id="2436"/>
      </w:del>
    </w:p>
    <w:p w14:paraId="39308C1B" w14:textId="77777777" w:rsidR="00330CC5" w:rsidRPr="0027389C" w:rsidRDefault="00330CC5" w:rsidP="001C7426">
      <w:pPr>
        <w:pStyle w:val="Listlevel1"/>
        <w:numPr>
          <w:ilvl w:val="1"/>
          <w:numId w:val="29"/>
        </w:numPr>
        <w:rPr>
          <w:del w:id="2437" w:author="EFET" w:date="2023-12-14T16:01:00Z"/>
        </w:rPr>
      </w:pPr>
      <w:del w:id="2438" w:author="EFET" w:date="2023-12-14T16:01:00Z">
        <w:r w:rsidRPr="0027389C">
          <w:delText>Naphtha</w:delText>
        </w:r>
        <w:bookmarkStart w:id="2439" w:name="_Toc153463219"/>
        <w:bookmarkEnd w:id="2439"/>
      </w:del>
    </w:p>
    <w:p w14:paraId="167BA9D3" w14:textId="77777777" w:rsidR="00330CC5" w:rsidRPr="0027389C" w:rsidRDefault="00330CC5" w:rsidP="001C7426">
      <w:pPr>
        <w:pStyle w:val="Listlevel1"/>
        <w:numPr>
          <w:ilvl w:val="1"/>
          <w:numId w:val="29"/>
        </w:numPr>
        <w:rPr>
          <w:del w:id="2440" w:author="EFET" w:date="2023-12-14T16:01:00Z"/>
        </w:rPr>
      </w:pPr>
      <w:del w:id="2441" w:author="EFET" w:date="2023-12-14T16:01:00Z">
        <w:r w:rsidRPr="0027389C">
          <w:delText>NGL</w:delText>
        </w:r>
        <w:bookmarkStart w:id="2442" w:name="_Toc153463220"/>
        <w:bookmarkEnd w:id="2442"/>
      </w:del>
    </w:p>
    <w:p w14:paraId="212EB81B" w14:textId="77777777" w:rsidR="00330CC5" w:rsidRPr="0027389C" w:rsidRDefault="00330CC5" w:rsidP="001C7426">
      <w:pPr>
        <w:pStyle w:val="Listlevel1"/>
        <w:numPr>
          <w:ilvl w:val="1"/>
          <w:numId w:val="29"/>
        </w:numPr>
        <w:rPr>
          <w:del w:id="2443" w:author="EFET" w:date="2023-12-14T16:01:00Z"/>
        </w:rPr>
      </w:pPr>
      <w:del w:id="2444" w:author="EFET" w:date="2023-12-14T16:01:00Z">
        <w:r w:rsidRPr="0027389C">
          <w:delText>Oil</w:delText>
        </w:r>
        <w:bookmarkStart w:id="2445" w:name="_Toc153463221"/>
        <w:bookmarkEnd w:id="2445"/>
      </w:del>
    </w:p>
    <w:p w14:paraId="18599CFB" w14:textId="77777777" w:rsidR="00330CC5" w:rsidRPr="0027389C" w:rsidRDefault="00330CC5" w:rsidP="001C7426">
      <w:pPr>
        <w:pStyle w:val="Listlevel1"/>
        <w:numPr>
          <w:ilvl w:val="1"/>
          <w:numId w:val="29"/>
        </w:numPr>
        <w:rPr>
          <w:del w:id="2446" w:author="EFET" w:date="2023-12-14T16:01:00Z"/>
        </w:rPr>
      </w:pPr>
      <w:del w:id="2447" w:author="EFET" w:date="2023-12-14T16:01:00Z">
        <w:r w:rsidRPr="0027389C">
          <w:delText>Ultra_Low_Sulphur_Diesel</w:delText>
        </w:r>
        <w:bookmarkStart w:id="2448" w:name="_Toc153463222"/>
        <w:bookmarkEnd w:id="2448"/>
      </w:del>
    </w:p>
    <w:p w14:paraId="40E8135D" w14:textId="77777777" w:rsidR="00330CC5" w:rsidRPr="0027389C" w:rsidRDefault="00330CC5" w:rsidP="003B0D45">
      <w:pPr>
        <w:pStyle w:val="Listlevel1"/>
        <w:rPr>
          <w:del w:id="2449" w:author="EFET" w:date="2023-12-14T16:01:00Z"/>
        </w:rPr>
      </w:pPr>
      <w:del w:id="2450" w:author="EFET" w:date="2023-12-14T16:01:00Z">
        <w:r w:rsidRPr="0027389C">
          <w:delText>NG = Natural Gas</w:delText>
        </w:r>
        <w:bookmarkStart w:id="2451" w:name="_Toc153463223"/>
        <w:bookmarkEnd w:id="2451"/>
      </w:del>
    </w:p>
    <w:p w14:paraId="223BA9E2" w14:textId="77777777" w:rsidR="00330CC5" w:rsidRPr="0027389C" w:rsidRDefault="00330CC5" w:rsidP="001C7426">
      <w:pPr>
        <w:pStyle w:val="Listlevel1"/>
        <w:numPr>
          <w:ilvl w:val="1"/>
          <w:numId w:val="29"/>
        </w:numPr>
        <w:rPr>
          <w:del w:id="2452" w:author="EFET" w:date="2023-12-14T16:01:00Z"/>
        </w:rPr>
      </w:pPr>
      <w:del w:id="2453" w:author="EFET" w:date="2023-12-14T16:01:00Z">
        <w:r w:rsidRPr="0027389C">
          <w:delText>Nat_Gas</w:delText>
        </w:r>
        <w:bookmarkStart w:id="2454" w:name="_Toc153463224"/>
        <w:bookmarkEnd w:id="2454"/>
      </w:del>
    </w:p>
    <w:p w14:paraId="65F1076F" w14:textId="77777777" w:rsidR="00330CC5" w:rsidRPr="0027389C" w:rsidRDefault="00330CC5" w:rsidP="003B0D45">
      <w:pPr>
        <w:pStyle w:val="Listlevel1"/>
        <w:rPr>
          <w:del w:id="2455" w:author="EFET" w:date="2023-12-14T16:01:00Z"/>
        </w:rPr>
      </w:pPr>
      <w:del w:id="2456" w:author="EFET" w:date="2023-12-14T16:01:00Z">
        <w:r w:rsidRPr="0027389C">
          <w:delText>CO = Coal</w:delText>
        </w:r>
        <w:bookmarkStart w:id="2457" w:name="_Toc153463225"/>
        <w:bookmarkEnd w:id="2457"/>
      </w:del>
    </w:p>
    <w:p w14:paraId="6AB72056" w14:textId="77777777" w:rsidR="00330CC5" w:rsidRDefault="00330CC5" w:rsidP="001C7426">
      <w:pPr>
        <w:pStyle w:val="Listlevel1"/>
        <w:numPr>
          <w:ilvl w:val="1"/>
          <w:numId w:val="29"/>
        </w:numPr>
        <w:rPr>
          <w:del w:id="2458" w:author="EFET" w:date="2023-12-14T16:01:00Z"/>
        </w:rPr>
      </w:pPr>
      <w:del w:id="2459" w:author="EFET" w:date="2023-12-14T16:01:00Z">
        <w:r>
          <w:delText>Biomass</w:delText>
        </w:r>
        <w:bookmarkStart w:id="2460" w:name="_Toc153463226"/>
        <w:bookmarkEnd w:id="2460"/>
      </w:del>
    </w:p>
    <w:p w14:paraId="0E607C7B" w14:textId="77777777" w:rsidR="00330CC5" w:rsidRPr="0027389C" w:rsidRDefault="00330CC5" w:rsidP="001C7426">
      <w:pPr>
        <w:pStyle w:val="Listlevel1"/>
        <w:numPr>
          <w:ilvl w:val="1"/>
          <w:numId w:val="29"/>
        </w:numPr>
        <w:rPr>
          <w:del w:id="2461" w:author="EFET" w:date="2023-12-14T16:01:00Z"/>
        </w:rPr>
      </w:pPr>
      <w:del w:id="2462" w:author="EFET" w:date="2023-12-14T16:01:00Z">
        <w:r w:rsidRPr="0027389C">
          <w:delText>Coal</w:delText>
        </w:r>
        <w:bookmarkStart w:id="2463" w:name="_Toc153463227"/>
        <w:bookmarkEnd w:id="2463"/>
      </w:del>
    </w:p>
    <w:p w14:paraId="26942A1D" w14:textId="77777777" w:rsidR="00330CC5" w:rsidRPr="0027389C" w:rsidRDefault="00330CC5" w:rsidP="001C7426">
      <w:pPr>
        <w:pStyle w:val="Listlevel1"/>
        <w:numPr>
          <w:ilvl w:val="1"/>
          <w:numId w:val="29"/>
        </w:numPr>
        <w:rPr>
          <w:del w:id="2464" w:author="EFET" w:date="2023-12-14T16:01:00Z"/>
        </w:rPr>
      </w:pPr>
      <w:del w:id="2465" w:author="EFET" w:date="2023-12-14T16:01:00Z">
        <w:r w:rsidRPr="0027389C">
          <w:delText>Wood_Pellet</w:delText>
        </w:r>
        <w:bookmarkStart w:id="2466" w:name="_Toc153463228"/>
        <w:bookmarkEnd w:id="2466"/>
      </w:del>
    </w:p>
    <w:p w14:paraId="1D20738D" w14:textId="77777777" w:rsidR="00330CC5" w:rsidRPr="0027389C" w:rsidRDefault="00330CC5" w:rsidP="003B0D45">
      <w:pPr>
        <w:pStyle w:val="Listlevel1"/>
        <w:rPr>
          <w:del w:id="2467" w:author="EFET" w:date="2023-12-14T16:01:00Z"/>
        </w:rPr>
      </w:pPr>
      <w:del w:id="2468" w:author="EFET" w:date="2023-12-14T16:01:00Z">
        <w:r w:rsidRPr="0027389C">
          <w:delText>EL = Electricity</w:delText>
        </w:r>
        <w:bookmarkStart w:id="2469" w:name="_Toc153463229"/>
        <w:bookmarkEnd w:id="2469"/>
      </w:del>
    </w:p>
    <w:p w14:paraId="00FDB9F9" w14:textId="77777777" w:rsidR="00330CC5" w:rsidRPr="0027389C" w:rsidRDefault="00330CC5" w:rsidP="001C7426">
      <w:pPr>
        <w:pStyle w:val="Listlevel1"/>
        <w:numPr>
          <w:ilvl w:val="1"/>
          <w:numId w:val="29"/>
        </w:numPr>
        <w:rPr>
          <w:del w:id="2470" w:author="EFET" w:date="2023-12-14T16:01:00Z"/>
        </w:rPr>
      </w:pPr>
      <w:del w:id="2471" w:author="EFET" w:date="2023-12-14T16:01:00Z">
        <w:r w:rsidRPr="0027389C">
          <w:delText>Electricity</w:delText>
        </w:r>
        <w:bookmarkStart w:id="2472" w:name="_Toc153463230"/>
        <w:bookmarkEnd w:id="2472"/>
      </w:del>
    </w:p>
    <w:p w14:paraId="20D43F74" w14:textId="77777777" w:rsidR="00330CC5" w:rsidRPr="0027389C" w:rsidRDefault="00330CC5" w:rsidP="003B0D45">
      <w:pPr>
        <w:pStyle w:val="Listlevel1"/>
        <w:rPr>
          <w:del w:id="2473" w:author="EFET" w:date="2023-12-14T16:01:00Z"/>
        </w:rPr>
      </w:pPr>
      <w:del w:id="2474" w:author="EFET" w:date="2023-12-14T16:01:00Z">
        <w:r w:rsidRPr="0027389C">
          <w:delText>EM = Emissions</w:delText>
        </w:r>
        <w:bookmarkStart w:id="2475" w:name="_Toc153463231"/>
        <w:bookmarkEnd w:id="2475"/>
      </w:del>
    </w:p>
    <w:p w14:paraId="09930F40" w14:textId="77777777" w:rsidR="00330CC5" w:rsidRPr="0027389C" w:rsidRDefault="00330CC5" w:rsidP="001C7426">
      <w:pPr>
        <w:pStyle w:val="Listlevel1"/>
        <w:numPr>
          <w:ilvl w:val="1"/>
          <w:numId w:val="29"/>
        </w:numPr>
        <w:rPr>
          <w:del w:id="2476" w:author="EFET" w:date="2023-12-14T16:01:00Z"/>
        </w:rPr>
      </w:pPr>
      <w:del w:id="2477" w:author="EFET" w:date="2023-12-14T16:01:00Z">
        <w:r w:rsidRPr="0027389C">
          <w:delText>EUA</w:delText>
        </w:r>
        <w:bookmarkStart w:id="2478" w:name="_Toc153463232"/>
        <w:bookmarkEnd w:id="2478"/>
      </w:del>
    </w:p>
    <w:p w14:paraId="69BCBB83" w14:textId="77777777" w:rsidR="00330CC5" w:rsidRPr="0027389C" w:rsidRDefault="00330CC5" w:rsidP="001C7426">
      <w:pPr>
        <w:pStyle w:val="Listlevel1"/>
        <w:numPr>
          <w:ilvl w:val="1"/>
          <w:numId w:val="29"/>
        </w:numPr>
        <w:rPr>
          <w:del w:id="2479" w:author="EFET" w:date="2023-12-14T16:01:00Z"/>
        </w:rPr>
      </w:pPr>
      <w:del w:id="2480" w:author="EFET" w:date="2023-12-14T16:01:00Z">
        <w:r w:rsidRPr="0027389C">
          <w:delText>CER</w:delText>
        </w:r>
        <w:bookmarkStart w:id="2481" w:name="_Toc153463233"/>
        <w:bookmarkEnd w:id="2481"/>
      </w:del>
    </w:p>
    <w:p w14:paraId="08728E10" w14:textId="77777777" w:rsidR="00330CC5" w:rsidRPr="0027389C" w:rsidRDefault="00330CC5" w:rsidP="001C7426">
      <w:pPr>
        <w:pStyle w:val="Listlevel1"/>
        <w:numPr>
          <w:ilvl w:val="1"/>
          <w:numId w:val="29"/>
        </w:numPr>
        <w:rPr>
          <w:del w:id="2482" w:author="EFET" w:date="2023-12-14T16:01:00Z"/>
        </w:rPr>
      </w:pPr>
      <w:del w:id="2483" w:author="EFET" w:date="2023-12-14T16:01:00Z">
        <w:r w:rsidRPr="0027389C">
          <w:delText>CCA</w:delText>
        </w:r>
        <w:bookmarkStart w:id="2484" w:name="_Toc153463234"/>
        <w:bookmarkEnd w:id="2484"/>
      </w:del>
    </w:p>
    <w:p w14:paraId="2DC0A22D" w14:textId="77777777" w:rsidR="00330CC5" w:rsidRPr="0027389C" w:rsidRDefault="00330CC5" w:rsidP="003B0D45">
      <w:pPr>
        <w:pStyle w:val="Listlevel1"/>
        <w:rPr>
          <w:del w:id="2485" w:author="EFET" w:date="2023-12-14T16:01:00Z"/>
        </w:rPr>
      </w:pPr>
      <w:del w:id="2486" w:author="EFET" w:date="2023-12-14T16:01:00Z">
        <w:r w:rsidRPr="0027389C">
          <w:delText>WE = Weather</w:delText>
        </w:r>
        <w:bookmarkStart w:id="2487" w:name="_Toc153463235"/>
        <w:bookmarkEnd w:id="2487"/>
      </w:del>
    </w:p>
    <w:p w14:paraId="521A7230" w14:textId="77777777" w:rsidR="00330CC5" w:rsidRPr="0027389C" w:rsidRDefault="00330CC5" w:rsidP="001C7426">
      <w:pPr>
        <w:pStyle w:val="Listlevel1"/>
        <w:numPr>
          <w:ilvl w:val="1"/>
          <w:numId w:val="29"/>
        </w:numPr>
        <w:rPr>
          <w:del w:id="2488" w:author="EFET" w:date="2023-12-14T16:01:00Z"/>
        </w:rPr>
      </w:pPr>
      <w:del w:id="2489" w:author="EFET" w:date="2023-12-14T16:01:00Z">
        <w:r w:rsidRPr="0027389C">
          <w:delText>Weather</w:delText>
        </w:r>
        <w:bookmarkStart w:id="2490" w:name="_Toc153463236"/>
        <w:bookmarkEnd w:id="2490"/>
      </w:del>
    </w:p>
    <w:p w14:paraId="5B9B6D1C" w14:textId="77777777" w:rsidR="00330CC5" w:rsidRPr="0027389C" w:rsidRDefault="00330CC5" w:rsidP="003B0D45">
      <w:pPr>
        <w:pStyle w:val="Listlevel1"/>
        <w:rPr>
          <w:del w:id="2491" w:author="EFET" w:date="2023-12-14T16:01:00Z"/>
        </w:rPr>
      </w:pPr>
      <w:del w:id="2492" w:author="EFET" w:date="2023-12-14T16:01:00Z">
        <w:r w:rsidRPr="0027389C">
          <w:delText>NP = Non-precious</w:delText>
        </w:r>
        <w:bookmarkStart w:id="2493" w:name="_Toc153463237"/>
        <w:bookmarkEnd w:id="2493"/>
      </w:del>
    </w:p>
    <w:p w14:paraId="74B5A48F" w14:textId="77777777" w:rsidR="00330CC5" w:rsidRPr="0027389C" w:rsidRDefault="00330CC5" w:rsidP="001C7426">
      <w:pPr>
        <w:pStyle w:val="Listlevel1"/>
        <w:numPr>
          <w:ilvl w:val="1"/>
          <w:numId w:val="29"/>
        </w:numPr>
        <w:rPr>
          <w:del w:id="2494" w:author="EFET" w:date="2023-12-14T16:01:00Z"/>
        </w:rPr>
      </w:pPr>
      <w:del w:id="2495" w:author="EFET" w:date="2023-12-14T16:01:00Z">
        <w:r w:rsidRPr="0027389C">
          <w:delText>Aluminum</w:delText>
        </w:r>
        <w:bookmarkStart w:id="2496" w:name="_Toc153463238"/>
        <w:bookmarkEnd w:id="2496"/>
      </w:del>
    </w:p>
    <w:p w14:paraId="7776F689" w14:textId="77777777" w:rsidR="00330CC5" w:rsidRPr="0027389C" w:rsidRDefault="00330CC5" w:rsidP="001C7426">
      <w:pPr>
        <w:pStyle w:val="Listlevel1"/>
        <w:numPr>
          <w:ilvl w:val="1"/>
          <w:numId w:val="29"/>
        </w:numPr>
        <w:rPr>
          <w:del w:id="2497" w:author="EFET" w:date="2023-12-14T16:01:00Z"/>
        </w:rPr>
      </w:pPr>
      <w:del w:id="2498" w:author="EFET" w:date="2023-12-14T16:01:00Z">
        <w:r w:rsidRPr="0027389C">
          <w:delText>Cobalt</w:delText>
        </w:r>
        <w:bookmarkStart w:id="2499" w:name="_Toc153463239"/>
        <w:bookmarkEnd w:id="2499"/>
      </w:del>
    </w:p>
    <w:p w14:paraId="29DCD7E3" w14:textId="77777777" w:rsidR="00330CC5" w:rsidRPr="0027389C" w:rsidRDefault="00330CC5" w:rsidP="001C7426">
      <w:pPr>
        <w:pStyle w:val="Listlevel1"/>
        <w:numPr>
          <w:ilvl w:val="1"/>
          <w:numId w:val="29"/>
        </w:numPr>
        <w:rPr>
          <w:del w:id="2500" w:author="EFET" w:date="2023-12-14T16:01:00Z"/>
        </w:rPr>
      </w:pPr>
      <w:del w:id="2501" w:author="EFET" w:date="2023-12-14T16:01:00Z">
        <w:r w:rsidRPr="0027389C">
          <w:delText>Copper</w:delText>
        </w:r>
        <w:bookmarkStart w:id="2502" w:name="_Toc153463240"/>
        <w:bookmarkEnd w:id="2502"/>
      </w:del>
    </w:p>
    <w:p w14:paraId="1852EB85" w14:textId="77777777" w:rsidR="00330CC5" w:rsidRPr="0027389C" w:rsidRDefault="00330CC5" w:rsidP="001C7426">
      <w:pPr>
        <w:pStyle w:val="Listlevel1"/>
        <w:numPr>
          <w:ilvl w:val="1"/>
          <w:numId w:val="29"/>
        </w:numPr>
        <w:rPr>
          <w:del w:id="2503" w:author="EFET" w:date="2023-12-14T16:01:00Z"/>
        </w:rPr>
      </w:pPr>
      <w:del w:id="2504" w:author="EFET" w:date="2023-12-14T16:01:00Z">
        <w:r w:rsidRPr="0027389C">
          <w:delText>Lead</w:delText>
        </w:r>
        <w:bookmarkStart w:id="2505" w:name="_Toc153463241"/>
        <w:bookmarkEnd w:id="2505"/>
      </w:del>
    </w:p>
    <w:p w14:paraId="40220ECE" w14:textId="77777777" w:rsidR="00330CC5" w:rsidRPr="0027389C" w:rsidRDefault="00330CC5" w:rsidP="001C7426">
      <w:pPr>
        <w:pStyle w:val="Listlevel1"/>
        <w:numPr>
          <w:ilvl w:val="1"/>
          <w:numId w:val="29"/>
        </w:numPr>
        <w:rPr>
          <w:del w:id="2506" w:author="EFET" w:date="2023-12-14T16:01:00Z"/>
        </w:rPr>
      </w:pPr>
      <w:del w:id="2507" w:author="EFET" w:date="2023-12-14T16:01:00Z">
        <w:r w:rsidRPr="0027389C">
          <w:delText>Molybdenum</w:delText>
        </w:r>
        <w:bookmarkStart w:id="2508" w:name="_Toc153463242"/>
        <w:bookmarkEnd w:id="2508"/>
      </w:del>
    </w:p>
    <w:p w14:paraId="759EC53B" w14:textId="77777777" w:rsidR="00330CC5" w:rsidRPr="0027389C" w:rsidRDefault="00330CC5" w:rsidP="001C7426">
      <w:pPr>
        <w:pStyle w:val="Listlevel1"/>
        <w:numPr>
          <w:ilvl w:val="1"/>
          <w:numId w:val="29"/>
        </w:numPr>
        <w:rPr>
          <w:del w:id="2509" w:author="EFET" w:date="2023-12-14T16:01:00Z"/>
        </w:rPr>
      </w:pPr>
      <w:del w:id="2510" w:author="EFET" w:date="2023-12-14T16:01:00Z">
        <w:r w:rsidRPr="0027389C">
          <w:delText>Nickel</w:delText>
        </w:r>
        <w:bookmarkStart w:id="2511" w:name="_Toc153463243"/>
        <w:bookmarkEnd w:id="2511"/>
      </w:del>
    </w:p>
    <w:p w14:paraId="670164D0" w14:textId="77777777" w:rsidR="00330CC5" w:rsidRPr="0027389C" w:rsidRDefault="00330CC5" w:rsidP="001C7426">
      <w:pPr>
        <w:pStyle w:val="Listlevel1"/>
        <w:numPr>
          <w:ilvl w:val="1"/>
          <w:numId w:val="29"/>
        </w:numPr>
        <w:rPr>
          <w:del w:id="2512" w:author="EFET" w:date="2023-12-14T16:01:00Z"/>
        </w:rPr>
      </w:pPr>
      <w:del w:id="2513" w:author="EFET" w:date="2023-12-14T16:01:00Z">
        <w:r w:rsidRPr="0027389C">
          <w:delText>Steel</w:delText>
        </w:r>
        <w:bookmarkStart w:id="2514" w:name="_Toc153463244"/>
        <w:bookmarkEnd w:id="2514"/>
      </w:del>
    </w:p>
    <w:p w14:paraId="3B856D7C" w14:textId="77777777" w:rsidR="00330CC5" w:rsidRPr="0027389C" w:rsidRDefault="00330CC5" w:rsidP="001C7426">
      <w:pPr>
        <w:pStyle w:val="Listlevel1"/>
        <w:numPr>
          <w:ilvl w:val="1"/>
          <w:numId w:val="29"/>
        </w:numPr>
        <w:rPr>
          <w:del w:id="2515" w:author="EFET" w:date="2023-12-14T16:01:00Z"/>
        </w:rPr>
      </w:pPr>
      <w:del w:id="2516" w:author="EFET" w:date="2023-12-14T16:01:00Z">
        <w:r w:rsidRPr="0027389C">
          <w:delText>Tin</w:delText>
        </w:r>
        <w:bookmarkStart w:id="2517" w:name="_Toc153463245"/>
        <w:bookmarkEnd w:id="2517"/>
      </w:del>
    </w:p>
    <w:p w14:paraId="08C5F36F" w14:textId="77777777" w:rsidR="00330CC5" w:rsidRPr="0027389C" w:rsidRDefault="00330CC5" w:rsidP="001C7426">
      <w:pPr>
        <w:pStyle w:val="Listlevel1"/>
        <w:numPr>
          <w:ilvl w:val="1"/>
          <w:numId w:val="29"/>
        </w:numPr>
        <w:rPr>
          <w:del w:id="2518" w:author="EFET" w:date="2023-12-14T16:01:00Z"/>
        </w:rPr>
      </w:pPr>
      <w:del w:id="2519" w:author="EFET" w:date="2023-12-14T16:01:00Z">
        <w:r w:rsidRPr="0027389C">
          <w:delText>Uranium</w:delText>
        </w:r>
        <w:bookmarkStart w:id="2520" w:name="_Toc153463246"/>
        <w:bookmarkEnd w:id="2520"/>
      </w:del>
    </w:p>
    <w:p w14:paraId="2D18A472" w14:textId="77777777" w:rsidR="00330CC5" w:rsidRPr="0027389C" w:rsidRDefault="00330CC5" w:rsidP="001C7426">
      <w:pPr>
        <w:pStyle w:val="Listlevel1"/>
        <w:numPr>
          <w:ilvl w:val="1"/>
          <w:numId w:val="29"/>
        </w:numPr>
        <w:rPr>
          <w:del w:id="2521" w:author="EFET" w:date="2023-12-14T16:01:00Z"/>
        </w:rPr>
      </w:pPr>
      <w:del w:id="2522" w:author="EFET" w:date="2023-12-14T16:01:00Z">
        <w:r w:rsidRPr="0027389C">
          <w:delText>Zinc</w:delText>
        </w:r>
        <w:bookmarkStart w:id="2523" w:name="_Toc153463247"/>
        <w:bookmarkEnd w:id="2523"/>
      </w:del>
    </w:p>
    <w:p w14:paraId="256968F5" w14:textId="77777777" w:rsidR="00330CC5" w:rsidRPr="0027389C" w:rsidRDefault="00330CC5" w:rsidP="003B0D45">
      <w:pPr>
        <w:pStyle w:val="Listlevel1"/>
        <w:rPr>
          <w:del w:id="2524" w:author="EFET" w:date="2023-12-14T16:01:00Z"/>
        </w:rPr>
      </w:pPr>
      <w:del w:id="2525" w:author="EFET" w:date="2023-12-14T16:01:00Z">
        <w:r w:rsidRPr="0027389C">
          <w:delText>PR = Precious</w:delText>
        </w:r>
        <w:bookmarkStart w:id="2526" w:name="_Toc153463248"/>
        <w:bookmarkEnd w:id="2526"/>
      </w:del>
    </w:p>
    <w:p w14:paraId="57EC33AD" w14:textId="77777777" w:rsidR="00330CC5" w:rsidRPr="0027389C" w:rsidRDefault="00330CC5" w:rsidP="001C7426">
      <w:pPr>
        <w:pStyle w:val="Listlevel1"/>
        <w:numPr>
          <w:ilvl w:val="1"/>
          <w:numId w:val="29"/>
        </w:numPr>
        <w:rPr>
          <w:del w:id="2527" w:author="EFET" w:date="2023-12-14T16:01:00Z"/>
        </w:rPr>
      </w:pPr>
      <w:del w:id="2528" w:author="EFET" w:date="2023-12-14T16:01:00Z">
        <w:r w:rsidRPr="0027389C">
          <w:delText>Gold</w:delText>
        </w:r>
        <w:bookmarkStart w:id="2529" w:name="_Toc153463249"/>
        <w:bookmarkEnd w:id="2529"/>
      </w:del>
    </w:p>
    <w:p w14:paraId="1B87684A" w14:textId="77777777" w:rsidR="00330CC5" w:rsidRPr="003C558B" w:rsidRDefault="00330CC5" w:rsidP="001C7426">
      <w:pPr>
        <w:pStyle w:val="Listlevel1"/>
        <w:numPr>
          <w:ilvl w:val="1"/>
          <w:numId w:val="29"/>
        </w:numPr>
        <w:rPr>
          <w:del w:id="2530" w:author="EFET" w:date="2023-12-14T16:01:00Z"/>
        </w:rPr>
      </w:pPr>
      <w:del w:id="2531" w:author="EFET" w:date="2023-12-14T16:01:00Z">
        <w:r w:rsidRPr="003C558B">
          <w:delText>Palladium</w:delText>
        </w:r>
        <w:bookmarkStart w:id="2532" w:name="_Toc153463250"/>
        <w:bookmarkEnd w:id="2532"/>
      </w:del>
    </w:p>
    <w:p w14:paraId="34B89CB3" w14:textId="77777777" w:rsidR="00330CC5" w:rsidRPr="003C558B" w:rsidRDefault="00330CC5" w:rsidP="001C7426">
      <w:pPr>
        <w:pStyle w:val="Listlevel1"/>
        <w:numPr>
          <w:ilvl w:val="1"/>
          <w:numId w:val="29"/>
        </w:numPr>
        <w:rPr>
          <w:del w:id="2533" w:author="EFET" w:date="2023-12-14T16:01:00Z"/>
        </w:rPr>
      </w:pPr>
      <w:del w:id="2534" w:author="EFET" w:date="2023-12-14T16:01:00Z">
        <w:r w:rsidRPr="003C558B">
          <w:delText>Platinum</w:delText>
        </w:r>
        <w:bookmarkStart w:id="2535" w:name="_Toc153463251"/>
        <w:bookmarkEnd w:id="2535"/>
      </w:del>
    </w:p>
    <w:p w14:paraId="29605340" w14:textId="77777777" w:rsidR="00330CC5" w:rsidRPr="003C558B" w:rsidRDefault="00330CC5" w:rsidP="001C7426">
      <w:pPr>
        <w:pStyle w:val="Listlevel1"/>
        <w:numPr>
          <w:ilvl w:val="1"/>
          <w:numId w:val="29"/>
        </w:numPr>
        <w:rPr>
          <w:del w:id="2536" w:author="EFET" w:date="2023-12-14T16:01:00Z"/>
        </w:rPr>
      </w:pPr>
      <w:del w:id="2537" w:author="EFET" w:date="2023-12-14T16:01:00Z">
        <w:r w:rsidRPr="003C558B">
          <w:delText>Rhodium</w:delText>
        </w:r>
        <w:bookmarkStart w:id="2538" w:name="_Toc153463252"/>
        <w:bookmarkEnd w:id="2538"/>
      </w:del>
    </w:p>
    <w:p w14:paraId="6F667804" w14:textId="77777777" w:rsidR="00330CC5" w:rsidRPr="003C558B" w:rsidRDefault="00330CC5" w:rsidP="001C7426">
      <w:pPr>
        <w:pStyle w:val="Listlevel1"/>
        <w:numPr>
          <w:ilvl w:val="1"/>
          <w:numId w:val="29"/>
        </w:numPr>
        <w:rPr>
          <w:del w:id="2539" w:author="EFET" w:date="2023-12-14T16:01:00Z"/>
        </w:rPr>
      </w:pPr>
      <w:del w:id="2540" w:author="EFET" w:date="2023-12-14T16:01:00Z">
        <w:r w:rsidRPr="003C558B">
          <w:delText>Silver</w:delText>
        </w:r>
        <w:bookmarkStart w:id="2541" w:name="_Toc153463253"/>
        <w:bookmarkEnd w:id="2541"/>
      </w:del>
    </w:p>
    <w:p w14:paraId="49173361" w14:textId="77777777" w:rsidR="00330CC5" w:rsidRPr="003C558B" w:rsidRDefault="00330CC5" w:rsidP="003B0D45">
      <w:pPr>
        <w:pStyle w:val="Listlevel1"/>
        <w:rPr>
          <w:del w:id="2542" w:author="EFET" w:date="2023-12-14T16:01:00Z"/>
        </w:rPr>
      </w:pPr>
      <w:del w:id="2543" w:author="EFET" w:date="2023-12-14T16:01:00Z">
        <w:r w:rsidRPr="003C558B">
          <w:delText>WT = Wet Freight</w:delText>
        </w:r>
        <w:bookmarkStart w:id="2544" w:name="_Toc153463254"/>
        <w:bookmarkEnd w:id="2544"/>
      </w:del>
    </w:p>
    <w:p w14:paraId="1A1AE8E2" w14:textId="77777777" w:rsidR="00330CC5" w:rsidRPr="0027389C" w:rsidRDefault="00330CC5" w:rsidP="001C7426">
      <w:pPr>
        <w:pStyle w:val="Listlevel1"/>
        <w:numPr>
          <w:ilvl w:val="1"/>
          <w:numId w:val="29"/>
        </w:numPr>
        <w:rPr>
          <w:del w:id="2545" w:author="EFET" w:date="2023-12-14T16:01:00Z"/>
        </w:rPr>
      </w:pPr>
      <w:del w:id="2546" w:author="EFET" w:date="2023-12-14T16:01:00Z">
        <w:r w:rsidRPr="0027389C">
          <w:delText>Wet_Freight</w:delText>
        </w:r>
        <w:bookmarkStart w:id="2547" w:name="_Toc153463255"/>
        <w:bookmarkEnd w:id="2547"/>
      </w:del>
    </w:p>
    <w:p w14:paraId="1564D502" w14:textId="77777777" w:rsidR="00330CC5" w:rsidRPr="0027389C" w:rsidRDefault="00330CC5" w:rsidP="003B0D45">
      <w:pPr>
        <w:pStyle w:val="Listlevel1"/>
        <w:rPr>
          <w:del w:id="2548" w:author="EFET" w:date="2023-12-14T16:01:00Z"/>
        </w:rPr>
      </w:pPr>
      <w:del w:id="2549" w:author="EFET" w:date="2023-12-14T16:01:00Z">
        <w:r w:rsidRPr="0027389C">
          <w:delText>DR = Dry Freight</w:delText>
        </w:r>
        <w:bookmarkStart w:id="2550" w:name="_Toc153463256"/>
        <w:bookmarkEnd w:id="2550"/>
      </w:del>
    </w:p>
    <w:p w14:paraId="584C7C53" w14:textId="77777777" w:rsidR="00330CC5" w:rsidRDefault="00330CC5" w:rsidP="001C7426">
      <w:pPr>
        <w:pStyle w:val="Listlevel1"/>
        <w:numPr>
          <w:ilvl w:val="1"/>
          <w:numId w:val="29"/>
        </w:numPr>
        <w:rPr>
          <w:del w:id="2551" w:author="EFET" w:date="2023-12-14T16:01:00Z"/>
        </w:rPr>
      </w:pPr>
      <w:del w:id="2552" w:author="EFET" w:date="2023-12-14T16:01:00Z">
        <w:r w:rsidRPr="0027389C">
          <w:delText>Dry_Freight</w:delText>
        </w:r>
        <w:bookmarkStart w:id="2553" w:name="_Toc153463257"/>
        <w:bookmarkEnd w:id="2553"/>
      </w:del>
    </w:p>
    <w:p w14:paraId="094A6AC0" w14:textId="77777777" w:rsidR="00330CC5" w:rsidRDefault="00330CC5" w:rsidP="003B0D45">
      <w:pPr>
        <w:pStyle w:val="Listlevel1"/>
        <w:rPr>
          <w:del w:id="2554" w:author="EFET" w:date="2023-12-14T16:01:00Z"/>
        </w:rPr>
      </w:pPr>
      <w:del w:id="2555" w:author="EFET" w:date="2023-12-14T16:01:00Z">
        <w:r>
          <w:delText>OT</w:delText>
        </w:r>
        <w:bookmarkStart w:id="2556" w:name="_Toc153463258"/>
        <w:bookmarkEnd w:id="2556"/>
      </w:del>
    </w:p>
    <w:p w14:paraId="06EDFF20" w14:textId="77777777" w:rsidR="00330CC5" w:rsidRPr="0027389C" w:rsidRDefault="00330CC5" w:rsidP="001C7426">
      <w:pPr>
        <w:pStyle w:val="Listlevel1"/>
        <w:numPr>
          <w:ilvl w:val="1"/>
          <w:numId w:val="29"/>
        </w:numPr>
        <w:rPr>
          <w:del w:id="2557" w:author="EFET" w:date="2023-12-14T16:01:00Z"/>
        </w:rPr>
      </w:pPr>
      <w:del w:id="2558" w:author="EFET" w:date="2023-12-14T16:01:00Z">
        <w:r w:rsidRPr="0027389C">
          <w:delText>Time_Charter</w:delText>
        </w:r>
        <w:bookmarkStart w:id="2559" w:name="_Toc153463259"/>
        <w:bookmarkEnd w:id="2559"/>
      </w:del>
    </w:p>
    <w:p w14:paraId="2F2A835A" w14:textId="030CAB1D" w:rsidR="00330CC5" w:rsidRDefault="004B25E6" w:rsidP="00622B61">
      <w:pPr>
        <w:pStyle w:val="H1Appendix"/>
        <w:rPr>
          <w:ins w:id="2560" w:author="EFET" w:date="2023-12-14T16:01:00Z"/>
        </w:rPr>
      </w:pPr>
      <w:bookmarkStart w:id="2561" w:name="_Toc153463260"/>
      <w:ins w:id="2562" w:author="EFET" w:date="2023-12-14T16:01:00Z">
        <w:r>
          <w:lastRenderedPageBreak/>
          <w:t xml:space="preserve">CpML to </w:t>
        </w:r>
        <w:r w:rsidR="0062622F">
          <w:t>EMIR (Refit)</w:t>
        </w:r>
        <w:r w:rsidR="00330CC5" w:rsidRPr="0027389C">
          <w:t xml:space="preserve"> </w:t>
        </w:r>
        <w:r>
          <w:t>Code Mappings</w:t>
        </w:r>
        <w:bookmarkEnd w:id="1966"/>
        <w:bookmarkEnd w:id="1967"/>
        <w:bookmarkEnd w:id="1968"/>
        <w:bookmarkEnd w:id="1969"/>
        <w:bookmarkEnd w:id="1970"/>
        <w:bookmarkEnd w:id="1971"/>
        <w:bookmarkEnd w:id="1972"/>
        <w:bookmarkEnd w:id="1973"/>
        <w:bookmarkEnd w:id="2561"/>
      </w:ins>
    </w:p>
    <w:p w14:paraId="26231633" w14:textId="198035F5" w:rsidR="004B25E6" w:rsidRPr="0027389C" w:rsidRDefault="005435A0" w:rsidP="005435A0">
      <w:pPr>
        <w:rPr>
          <w:ins w:id="2563" w:author="EFET" w:date="2023-12-14T16:01:00Z"/>
        </w:rPr>
      </w:pPr>
      <w:ins w:id="2564" w:author="EFET" w:date="2023-12-14T16:01:00Z">
        <w:r>
          <w:t xml:space="preserve">Please refer to mapping file </w:t>
        </w:r>
        <w:r w:rsidR="005F36AF" w:rsidRPr="005F36AF">
          <w:t>EMIR_Refit_CpML_to_Refit_Code_Mappings.pdf</w:t>
        </w:r>
      </w:ins>
    </w:p>
    <w:p w14:paraId="103DAE2C" w14:textId="6183A79C" w:rsidR="00330CC5" w:rsidRPr="0027389C" w:rsidRDefault="00330CC5" w:rsidP="00622B61">
      <w:pPr>
        <w:pStyle w:val="H1Appendix"/>
      </w:pPr>
      <w:bookmarkStart w:id="2565" w:name="_Toc145360713"/>
      <w:bookmarkStart w:id="2566" w:name="_Toc145360714"/>
      <w:bookmarkStart w:id="2567" w:name="_Toc145360715"/>
      <w:bookmarkStart w:id="2568" w:name="_Toc145360716"/>
      <w:bookmarkStart w:id="2569" w:name="_Toc145360717"/>
      <w:bookmarkStart w:id="2570" w:name="_Toc145360718"/>
      <w:bookmarkStart w:id="2571" w:name="_Toc145360719"/>
      <w:bookmarkStart w:id="2572" w:name="_Toc145360720"/>
      <w:bookmarkStart w:id="2573" w:name="_Toc145360721"/>
      <w:bookmarkStart w:id="2574" w:name="_Toc145360722"/>
      <w:bookmarkStart w:id="2575" w:name="_Toc145360723"/>
      <w:bookmarkStart w:id="2576" w:name="_Toc145360724"/>
      <w:bookmarkStart w:id="2577" w:name="_Toc145360725"/>
      <w:bookmarkStart w:id="2578" w:name="_Toc145360726"/>
      <w:bookmarkStart w:id="2579" w:name="_Toc145360727"/>
      <w:bookmarkStart w:id="2580" w:name="_Toc145360728"/>
      <w:bookmarkStart w:id="2581" w:name="_Toc145360729"/>
      <w:bookmarkStart w:id="2582" w:name="_Toc145360730"/>
      <w:bookmarkStart w:id="2583" w:name="_Toc145360731"/>
      <w:bookmarkStart w:id="2584" w:name="_Toc145360732"/>
      <w:bookmarkStart w:id="2585" w:name="_Toc145360733"/>
      <w:bookmarkStart w:id="2586" w:name="_Toc145360734"/>
      <w:bookmarkStart w:id="2587" w:name="_Toc145360735"/>
      <w:bookmarkStart w:id="2588" w:name="_Toc145360736"/>
      <w:bookmarkStart w:id="2589" w:name="_Toc145360737"/>
      <w:bookmarkStart w:id="2590" w:name="_Toc145360738"/>
      <w:bookmarkStart w:id="2591" w:name="_Toc145360739"/>
      <w:bookmarkStart w:id="2592" w:name="_Toc145360740"/>
      <w:bookmarkStart w:id="2593" w:name="_Toc145360741"/>
      <w:bookmarkStart w:id="2594" w:name="_Toc145360742"/>
      <w:bookmarkStart w:id="2595" w:name="_Toc145360743"/>
      <w:bookmarkStart w:id="2596" w:name="_Toc145360744"/>
      <w:bookmarkStart w:id="2597" w:name="_Toc145360745"/>
      <w:bookmarkStart w:id="2598" w:name="_Toc145360746"/>
      <w:bookmarkStart w:id="2599" w:name="_Toc145360747"/>
      <w:bookmarkStart w:id="2600" w:name="_Toc145360748"/>
      <w:bookmarkStart w:id="2601" w:name="_Toc145360749"/>
      <w:bookmarkStart w:id="2602" w:name="_Toc145360750"/>
      <w:bookmarkStart w:id="2603" w:name="_Toc145360751"/>
      <w:bookmarkStart w:id="2604" w:name="_Toc145360752"/>
      <w:bookmarkStart w:id="2605" w:name="_Toc145360753"/>
      <w:bookmarkStart w:id="2606" w:name="_Toc145360754"/>
      <w:bookmarkStart w:id="2607" w:name="_Toc145360755"/>
      <w:bookmarkStart w:id="2608" w:name="_Toc145360756"/>
      <w:bookmarkStart w:id="2609" w:name="_Toc145360757"/>
      <w:bookmarkStart w:id="2610" w:name="_Toc145360758"/>
      <w:bookmarkStart w:id="2611" w:name="_Toc145360759"/>
      <w:bookmarkStart w:id="2612" w:name="_Toc145360760"/>
      <w:bookmarkStart w:id="2613" w:name="_Toc145360761"/>
      <w:bookmarkStart w:id="2614" w:name="_Toc145360762"/>
      <w:bookmarkStart w:id="2615" w:name="_Toc145360763"/>
      <w:bookmarkStart w:id="2616" w:name="_Toc145360764"/>
      <w:bookmarkStart w:id="2617" w:name="_Toc145360765"/>
      <w:bookmarkStart w:id="2618" w:name="_Toc145360766"/>
      <w:bookmarkStart w:id="2619" w:name="_Toc145360767"/>
      <w:bookmarkStart w:id="2620" w:name="_Toc145360768"/>
      <w:bookmarkStart w:id="2621" w:name="_Toc145360769"/>
      <w:bookmarkStart w:id="2622" w:name="_Toc145360770"/>
      <w:bookmarkStart w:id="2623" w:name="_Toc145360771"/>
      <w:bookmarkStart w:id="2624" w:name="_Toc145360772"/>
      <w:bookmarkStart w:id="2625" w:name="_Toc145360773"/>
      <w:bookmarkStart w:id="2626" w:name="_Toc145360774"/>
      <w:bookmarkStart w:id="2627" w:name="_Toc145360775"/>
      <w:bookmarkStart w:id="2628" w:name="_Toc145360776"/>
      <w:bookmarkStart w:id="2629" w:name="_Toc145360777"/>
      <w:bookmarkStart w:id="2630" w:name="_Toc145360778"/>
      <w:bookmarkStart w:id="2631" w:name="_Toc145360779"/>
      <w:bookmarkStart w:id="2632" w:name="_Toc145360780"/>
      <w:bookmarkStart w:id="2633" w:name="_Toc145360781"/>
      <w:bookmarkStart w:id="2634" w:name="_Toc145360782"/>
      <w:bookmarkStart w:id="2635" w:name="_Toc145360783"/>
      <w:bookmarkStart w:id="2636" w:name="_Toc145360784"/>
      <w:bookmarkStart w:id="2637" w:name="_Toc145360785"/>
      <w:bookmarkStart w:id="2638" w:name="_Toc145360786"/>
      <w:bookmarkStart w:id="2639" w:name="_Toc145360787"/>
      <w:bookmarkStart w:id="2640" w:name="_Toc145360788"/>
      <w:bookmarkStart w:id="2641" w:name="_Toc145360789"/>
      <w:bookmarkStart w:id="2642" w:name="_Toc145360790"/>
      <w:bookmarkStart w:id="2643" w:name="_Toc145360791"/>
      <w:bookmarkStart w:id="2644" w:name="_Toc145360792"/>
      <w:bookmarkStart w:id="2645" w:name="_Toc145360793"/>
      <w:bookmarkStart w:id="2646" w:name="_Toc145360794"/>
      <w:bookmarkStart w:id="2647" w:name="_Toc145360795"/>
      <w:bookmarkStart w:id="2648" w:name="_Toc145360796"/>
      <w:bookmarkStart w:id="2649" w:name="_Toc145360797"/>
      <w:bookmarkStart w:id="2650" w:name="_Toc145360798"/>
      <w:bookmarkStart w:id="2651" w:name="_Toc145360799"/>
      <w:bookmarkStart w:id="2652" w:name="_Toc145360800"/>
      <w:bookmarkStart w:id="2653" w:name="_Toc145360801"/>
      <w:bookmarkStart w:id="2654" w:name="_Toc145360802"/>
      <w:bookmarkStart w:id="2655" w:name="_Toc145360803"/>
      <w:bookmarkStart w:id="2656" w:name="_Toc145360804"/>
      <w:bookmarkStart w:id="2657" w:name="_Toc145360805"/>
      <w:bookmarkStart w:id="2658" w:name="_Toc145360806"/>
      <w:bookmarkStart w:id="2659" w:name="_Toc145360807"/>
      <w:bookmarkStart w:id="2660" w:name="_Toc145360808"/>
      <w:bookmarkStart w:id="2661" w:name="_Toc145360809"/>
      <w:bookmarkStart w:id="2662" w:name="_Toc145360810"/>
      <w:bookmarkStart w:id="2663" w:name="_Toc145360811"/>
      <w:bookmarkStart w:id="2664" w:name="_Toc145360812"/>
      <w:bookmarkStart w:id="2665" w:name="_Toc145360813"/>
      <w:bookmarkStart w:id="2666" w:name="_Toc145360814"/>
      <w:bookmarkStart w:id="2667" w:name="_Toc145360815"/>
      <w:bookmarkStart w:id="2668" w:name="_Toc145360816"/>
      <w:bookmarkStart w:id="2669" w:name="_Toc145360817"/>
      <w:bookmarkStart w:id="2670" w:name="_Toc145360818"/>
      <w:bookmarkStart w:id="2671" w:name="_Toc145360819"/>
      <w:bookmarkStart w:id="2672" w:name="_Toc145360820"/>
      <w:bookmarkStart w:id="2673" w:name="_Toc145360821"/>
      <w:bookmarkStart w:id="2674" w:name="_Toc145360822"/>
      <w:bookmarkStart w:id="2675" w:name="_Toc145360823"/>
      <w:bookmarkStart w:id="2676" w:name="_Toc145360824"/>
      <w:bookmarkStart w:id="2677" w:name="_Toc145360825"/>
      <w:bookmarkStart w:id="2678" w:name="_Toc145360826"/>
      <w:bookmarkStart w:id="2679" w:name="_Toc145360827"/>
      <w:bookmarkStart w:id="2680" w:name="_Toc145360828"/>
      <w:bookmarkStart w:id="2681" w:name="_Toc145360829"/>
      <w:bookmarkStart w:id="2682" w:name="_Toc145360830"/>
      <w:bookmarkStart w:id="2683" w:name="_Toc145360831"/>
      <w:bookmarkStart w:id="2684" w:name="_Toc145360832"/>
      <w:bookmarkStart w:id="2685" w:name="_Toc145360833"/>
      <w:bookmarkStart w:id="2686" w:name="_Toc145360834"/>
      <w:bookmarkStart w:id="2687" w:name="_Toc145360835"/>
      <w:bookmarkStart w:id="2688" w:name="_Toc145360836"/>
      <w:bookmarkStart w:id="2689" w:name="_Toc145360837"/>
      <w:bookmarkStart w:id="2690" w:name="_Toc145360838"/>
      <w:bookmarkStart w:id="2691" w:name="_Toc145360839"/>
      <w:bookmarkStart w:id="2692" w:name="_Toc145360840"/>
      <w:bookmarkStart w:id="2693" w:name="_Toc145360841"/>
      <w:bookmarkStart w:id="2694" w:name="_Toc145360842"/>
      <w:bookmarkStart w:id="2695" w:name="_Toc145360843"/>
      <w:bookmarkStart w:id="2696" w:name="_Toc145360844"/>
      <w:bookmarkStart w:id="2697" w:name="_Toc145360845"/>
      <w:bookmarkStart w:id="2698" w:name="_Toc145360846"/>
      <w:bookmarkStart w:id="2699" w:name="_Toc145360847"/>
      <w:bookmarkStart w:id="2700" w:name="_Toc145360848"/>
      <w:bookmarkStart w:id="2701" w:name="_Toc145360849"/>
      <w:bookmarkStart w:id="2702" w:name="_Toc145360850"/>
      <w:bookmarkStart w:id="2703" w:name="_Toc145360851"/>
      <w:bookmarkStart w:id="2704" w:name="_Toc145360852"/>
      <w:bookmarkStart w:id="2705" w:name="_Toc145360853"/>
      <w:bookmarkStart w:id="2706" w:name="_Toc145360854"/>
      <w:bookmarkStart w:id="2707" w:name="_Toc145360855"/>
      <w:bookmarkStart w:id="2708" w:name="_Toc145360856"/>
      <w:bookmarkStart w:id="2709" w:name="_Toc145360857"/>
      <w:bookmarkStart w:id="2710" w:name="_Toc145360858"/>
      <w:bookmarkStart w:id="2711" w:name="_Toc145360859"/>
      <w:bookmarkStart w:id="2712" w:name="_Toc145360860"/>
      <w:bookmarkStart w:id="2713" w:name="_Toc145360861"/>
      <w:bookmarkStart w:id="2714" w:name="_Toc145360862"/>
      <w:bookmarkStart w:id="2715" w:name="_Toc145360863"/>
      <w:bookmarkStart w:id="2716" w:name="_Toc145360864"/>
      <w:bookmarkStart w:id="2717" w:name="_Toc145360865"/>
      <w:bookmarkStart w:id="2718" w:name="_Toc145360866"/>
      <w:bookmarkStart w:id="2719" w:name="_Toc145360867"/>
      <w:bookmarkStart w:id="2720" w:name="_Toc145360868"/>
      <w:bookmarkStart w:id="2721" w:name="_Toc145360869"/>
      <w:bookmarkStart w:id="2722" w:name="_Toc145360870"/>
      <w:bookmarkStart w:id="2723" w:name="_Toc145360871"/>
      <w:bookmarkStart w:id="2724" w:name="_Toc145360872"/>
      <w:bookmarkStart w:id="2725" w:name="_Toc145360873"/>
      <w:bookmarkStart w:id="2726" w:name="_Toc145360874"/>
      <w:bookmarkStart w:id="2727" w:name="_Toc145360875"/>
      <w:bookmarkStart w:id="2728" w:name="_Toc145360876"/>
      <w:bookmarkStart w:id="2729" w:name="_Toc145360877"/>
      <w:bookmarkStart w:id="2730" w:name="_Toc145360878"/>
      <w:bookmarkStart w:id="2731" w:name="_Toc145360879"/>
      <w:bookmarkStart w:id="2732" w:name="_Toc145360880"/>
      <w:bookmarkStart w:id="2733" w:name="_Toc145360881"/>
      <w:bookmarkStart w:id="2734" w:name="_Toc145360882"/>
      <w:bookmarkStart w:id="2735" w:name="_Toc145360883"/>
      <w:bookmarkStart w:id="2736" w:name="_Toc145360884"/>
      <w:bookmarkStart w:id="2737" w:name="_Toc145360885"/>
      <w:bookmarkStart w:id="2738" w:name="_Toc145360886"/>
      <w:bookmarkStart w:id="2739" w:name="_Toc145360887"/>
      <w:bookmarkStart w:id="2740" w:name="_Toc145360888"/>
      <w:bookmarkStart w:id="2741" w:name="_Toc145360889"/>
      <w:bookmarkStart w:id="2742" w:name="_Toc145360890"/>
      <w:bookmarkStart w:id="2743" w:name="_Toc145360891"/>
      <w:bookmarkStart w:id="2744" w:name="_Toc145360892"/>
      <w:bookmarkStart w:id="2745" w:name="_Toc145360893"/>
      <w:bookmarkStart w:id="2746" w:name="_Toc145360894"/>
      <w:bookmarkStart w:id="2747" w:name="_Toc145360895"/>
      <w:bookmarkStart w:id="2748" w:name="_Toc145360896"/>
      <w:bookmarkStart w:id="2749" w:name="_Toc145360897"/>
      <w:bookmarkStart w:id="2750" w:name="_Toc145360898"/>
      <w:bookmarkStart w:id="2751" w:name="_Toc145360899"/>
      <w:bookmarkStart w:id="2752" w:name="_Toc145360900"/>
      <w:bookmarkStart w:id="2753" w:name="_Toc145360901"/>
      <w:bookmarkStart w:id="2754" w:name="_Toc145360902"/>
      <w:bookmarkStart w:id="2755" w:name="_Toc145360903"/>
      <w:bookmarkStart w:id="2756" w:name="_Toc145360904"/>
      <w:bookmarkStart w:id="2757" w:name="_Toc18507985"/>
      <w:bookmarkStart w:id="2758" w:name="_Toc153463261"/>
      <w:bookmarkEnd w:id="1974"/>
      <w:bookmarkEnd w:id="1975"/>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r w:rsidRPr="0027389C">
        <w:lastRenderedPageBreak/>
        <w:t>Glossary of Terms</w:t>
      </w:r>
      <w:bookmarkEnd w:id="1892"/>
      <w:bookmarkEnd w:id="1893"/>
      <w:bookmarkEnd w:id="2757"/>
      <w:bookmarkEnd w:id="2758"/>
    </w:p>
    <w:tbl>
      <w:tblPr>
        <w:tblW w:w="94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60"/>
        <w:gridCol w:w="7337"/>
      </w:tblGrid>
      <w:tr w:rsidR="00330CC5" w:rsidRPr="0027389C" w14:paraId="392DEA17" w14:textId="77777777" w:rsidTr="00635550">
        <w:trPr>
          <w:trHeight w:val="170"/>
          <w:tblHeader/>
        </w:trPr>
        <w:tc>
          <w:tcPr>
            <w:tcW w:w="2160" w:type="dxa"/>
            <w:shd w:val="clear" w:color="auto" w:fill="D9D9D9" w:themeFill="background1" w:themeFillShade="D9"/>
          </w:tcPr>
          <w:p w14:paraId="294F8B5A" w14:textId="77777777" w:rsidR="00330CC5" w:rsidRPr="0027389C" w:rsidRDefault="00330CC5" w:rsidP="00635550">
            <w:pPr>
              <w:pStyle w:val="CellBody"/>
              <w:rPr>
                <w:rStyle w:val="Fett"/>
              </w:rPr>
            </w:pPr>
            <w:r w:rsidRPr="0027389C">
              <w:rPr>
                <w:rStyle w:val="Fett"/>
              </w:rPr>
              <w:t>Term</w:t>
            </w:r>
          </w:p>
        </w:tc>
        <w:tc>
          <w:tcPr>
            <w:tcW w:w="7337" w:type="dxa"/>
            <w:shd w:val="clear" w:color="auto" w:fill="D9D9D9" w:themeFill="background1" w:themeFillShade="D9"/>
          </w:tcPr>
          <w:p w14:paraId="6BA1CC77" w14:textId="77777777" w:rsidR="00330CC5" w:rsidRPr="0027389C" w:rsidRDefault="00330CC5" w:rsidP="00635550">
            <w:pPr>
              <w:pStyle w:val="CellBody"/>
              <w:rPr>
                <w:rStyle w:val="Fett"/>
              </w:rPr>
            </w:pPr>
            <w:r w:rsidRPr="0027389C">
              <w:rPr>
                <w:rStyle w:val="Fett"/>
              </w:rPr>
              <w:t>Description</w:t>
            </w:r>
          </w:p>
        </w:tc>
      </w:tr>
      <w:tr w:rsidR="00330CC5" w:rsidRPr="0027389C" w14:paraId="363E60CA" w14:textId="77777777" w:rsidTr="00635550">
        <w:trPr>
          <w:trHeight w:val="170"/>
        </w:trPr>
        <w:tc>
          <w:tcPr>
            <w:tcW w:w="2160" w:type="dxa"/>
          </w:tcPr>
          <w:p w14:paraId="317A4DBF" w14:textId="77777777" w:rsidR="00330CC5" w:rsidRPr="0027389C" w:rsidRDefault="00330CC5" w:rsidP="00635550">
            <w:pPr>
              <w:pStyle w:val="CellBody"/>
            </w:pPr>
            <w:proofErr w:type="spellStart"/>
            <w:r w:rsidRPr="0027389C">
              <w:t>Aii</w:t>
            </w:r>
            <w:proofErr w:type="spellEnd"/>
          </w:p>
        </w:tc>
        <w:tc>
          <w:tcPr>
            <w:tcW w:w="7337" w:type="dxa"/>
          </w:tcPr>
          <w:p w14:paraId="3C05669D" w14:textId="77777777" w:rsidR="00330CC5" w:rsidRPr="0027389C" w:rsidRDefault="00330CC5" w:rsidP="00635550">
            <w:pPr>
              <w:pStyle w:val="CellBody"/>
            </w:pPr>
            <w:r w:rsidRPr="0027389C">
              <w:t>Alternative Instrument Identifier</w:t>
            </w:r>
          </w:p>
        </w:tc>
      </w:tr>
      <w:tr w:rsidR="00330CC5" w:rsidRPr="0027389C" w14:paraId="22997FDB" w14:textId="77777777" w:rsidTr="00635550">
        <w:trPr>
          <w:trHeight w:val="170"/>
        </w:trPr>
        <w:tc>
          <w:tcPr>
            <w:tcW w:w="2160" w:type="dxa"/>
          </w:tcPr>
          <w:p w14:paraId="1213F15D" w14:textId="77777777" w:rsidR="00330CC5" w:rsidRPr="0027389C" w:rsidRDefault="00330CC5" w:rsidP="00635550">
            <w:pPr>
              <w:pStyle w:val="CellBody"/>
            </w:pPr>
            <w:r>
              <w:t>ARM</w:t>
            </w:r>
          </w:p>
        </w:tc>
        <w:tc>
          <w:tcPr>
            <w:tcW w:w="7337" w:type="dxa"/>
          </w:tcPr>
          <w:p w14:paraId="221F374E" w14:textId="77777777" w:rsidR="00330CC5" w:rsidRPr="0027389C" w:rsidRDefault="00330CC5" w:rsidP="00635550">
            <w:pPr>
              <w:pStyle w:val="CellBody"/>
            </w:pPr>
            <w:r w:rsidRPr="0043666B">
              <w:t>Approved Reporting Mechanism</w:t>
            </w:r>
            <w:r>
              <w:t xml:space="preserve"> (MiFID II)</w:t>
            </w:r>
          </w:p>
        </w:tc>
      </w:tr>
      <w:tr w:rsidR="00330CC5" w:rsidRPr="0027389C" w14:paraId="6924BF3B" w14:textId="77777777" w:rsidTr="00635550">
        <w:trPr>
          <w:trHeight w:val="170"/>
        </w:trPr>
        <w:tc>
          <w:tcPr>
            <w:tcW w:w="2160" w:type="dxa"/>
          </w:tcPr>
          <w:p w14:paraId="75CACA33" w14:textId="77777777" w:rsidR="00330CC5" w:rsidRPr="0027389C" w:rsidRDefault="00330CC5" w:rsidP="00635550">
            <w:pPr>
              <w:pStyle w:val="CellBody"/>
            </w:pPr>
            <w:r w:rsidRPr="0027389C">
              <w:t>CCP</w:t>
            </w:r>
          </w:p>
        </w:tc>
        <w:tc>
          <w:tcPr>
            <w:tcW w:w="7337" w:type="dxa"/>
          </w:tcPr>
          <w:p w14:paraId="7FBBF7F7" w14:textId="77777777" w:rsidR="00330CC5" w:rsidRPr="0027389C" w:rsidRDefault="00330CC5" w:rsidP="00635550">
            <w:pPr>
              <w:pStyle w:val="CellBody"/>
            </w:pPr>
            <w:r w:rsidRPr="0027389C">
              <w:t>Central counterparty, a clearing house</w:t>
            </w:r>
          </w:p>
        </w:tc>
      </w:tr>
      <w:tr w:rsidR="00330CC5" w:rsidRPr="0027389C" w14:paraId="278458F9" w14:textId="77777777" w:rsidTr="00635550">
        <w:trPr>
          <w:trHeight w:val="170"/>
        </w:trPr>
        <w:tc>
          <w:tcPr>
            <w:tcW w:w="2160" w:type="dxa"/>
          </w:tcPr>
          <w:p w14:paraId="41C9280E" w14:textId="77777777" w:rsidR="00330CC5" w:rsidRPr="0027389C" w:rsidRDefault="00330CC5" w:rsidP="00635550">
            <w:pPr>
              <w:pStyle w:val="CellBody"/>
            </w:pPr>
            <w:r w:rsidRPr="0027389C">
              <w:t>CFI</w:t>
            </w:r>
          </w:p>
        </w:tc>
        <w:tc>
          <w:tcPr>
            <w:tcW w:w="7337" w:type="dxa"/>
          </w:tcPr>
          <w:p w14:paraId="5D1270F5" w14:textId="77777777" w:rsidR="00330CC5" w:rsidRPr="0027389C" w:rsidRDefault="00330CC5" w:rsidP="00635550">
            <w:pPr>
              <w:pStyle w:val="CellBody"/>
            </w:pPr>
            <w:r w:rsidRPr="0027389C">
              <w:t>ISO 10962: Classification of Financial Instruments</w:t>
            </w:r>
          </w:p>
        </w:tc>
      </w:tr>
      <w:tr w:rsidR="00330CC5" w:rsidRPr="0027389C" w14:paraId="2670211D" w14:textId="77777777" w:rsidTr="00635550">
        <w:trPr>
          <w:trHeight w:val="170"/>
        </w:trPr>
        <w:tc>
          <w:tcPr>
            <w:tcW w:w="2160" w:type="dxa"/>
          </w:tcPr>
          <w:p w14:paraId="1B560680" w14:textId="77777777" w:rsidR="00330CC5" w:rsidRPr="0027389C" w:rsidRDefault="00330CC5" w:rsidP="00635550">
            <w:pPr>
              <w:pStyle w:val="CellBody"/>
            </w:pPr>
            <w:r w:rsidRPr="0027389C">
              <w:t>CRA</w:t>
            </w:r>
          </w:p>
        </w:tc>
        <w:tc>
          <w:tcPr>
            <w:tcW w:w="7337" w:type="dxa"/>
          </w:tcPr>
          <w:p w14:paraId="4E441F43" w14:textId="77777777" w:rsidR="00330CC5" w:rsidRPr="0027389C" w:rsidRDefault="00330CC5" w:rsidP="00635550">
            <w:pPr>
              <w:pStyle w:val="CellBody"/>
            </w:pPr>
            <w:r w:rsidRPr="0027389C">
              <w:t>Clearing Registration Agent</w:t>
            </w:r>
          </w:p>
        </w:tc>
      </w:tr>
      <w:tr w:rsidR="00330CC5" w:rsidRPr="0027389C" w14:paraId="1CBE8F14" w14:textId="77777777" w:rsidTr="00635550">
        <w:trPr>
          <w:trHeight w:val="170"/>
        </w:trPr>
        <w:tc>
          <w:tcPr>
            <w:tcW w:w="2160" w:type="dxa"/>
          </w:tcPr>
          <w:p w14:paraId="36B30BDC" w14:textId="77777777" w:rsidR="00330CC5" w:rsidRPr="0027389C" w:rsidRDefault="00330CC5" w:rsidP="00635550">
            <w:pPr>
              <w:pStyle w:val="CellBody"/>
            </w:pPr>
            <w:r w:rsidRPr="0027389C">
              <w:t>eCM</w:t>
            </w:r>
          </w:p>
        </w:tc>
        <w:tc>
          <w:tcPr>
            <w:tcW w:w="7337" w:type="dxa"/>
          </w:tcPr>
          <w:p w14:paraId="0DDAC4DA" w14:textId="77777777" w:rsidR="00330CC5" w:rsidRPr="0027389C" w:rsidRDefault="00330CC5" w:rsidP="00635550">
            <w:pPr>
              <w:pStyle w:val="CellBody"/>
            </w:pPr>
            <w:r w:rsidRPr="0027389C">
              <w:t>Electronic Confirmation and/or Matching</w:t>
            </w:r>
          </w:p>
        </w:tc>
      </w:tr>
      <w:tr w:rsidR="00330CC5" w:rsidRPr="0027389C" w14:paraId="1DF16F3B" w14:textId="77777777" w:rsidTr="00635550">
        <w:trPr>
          <w:trHeight w:val="170"/>
        </w:trPr>
        <w:tc>
          <w:tcPr>
            <w:tcW w:w="2160" w:type="dxa"/>
          </w:tcPr>
          <w:p w14:paraId="5583A85D" w14:textId="77777777" w:rsidR="00330CC5" w:rsidRPr="0027389C" w:rsidRDefault="00330CC5" w:rsidP="00635550">
            <w:pPr>
              <w:pStyle w:val="CellBody"/>
            </w:pPr>
            <w:r w:rsidRPr="0027389C">
              <w:t>EFET</w:t>
            </w:r>
          </w:p>
        </w:tc>
        <w:tc>
          <w:tcPr>
            <w:tcW w:w="7337" w:type="dxa"/>
          </w:tcPr>
          <w:p w14:paraId="36DED72B" w14:textId="77777777" w:rsidR="00330CC5" w:rsidRPr="0027389C" w:rsidRDefault="00330CC5" w:rsidP="00635550">
            <w:pPr>
              <w:pStyle w:val="CellBody"/>
            </w:pPr>
            <w:r w:rsidRPr="0027389C">
              <w:t>European Federation of Energy Traders</w:t>
            </w:r>
          </w:p>
        </w:tc>
      </w:tr>
      <w:tr w:rsidR="00330CC5" w:rsidRPr="0027389C" w14:paraId="011313A2" w14:textId="77777777" w:rsidTr="00635550">
        <w:trPr>
          <w:trHeight w:val="170"/>
        </w:trPr>
        <w:tc>
          <w:tcPr>
            <w:tcW w:w="2160" w:type="dxa"/>
          </w:tcPr>
          <w:p w14:paraId="5244DF68" w14:textId="77777777" w:rsidR="00330CC5" w:rsidRPr="0027389C" w:rsidRDefault="00330CC5" w:rsidP="00635550">
            <w:pPr>
              <w:pStyle w:val="CellBody"/>
            </w:pPr>
            <w:r w:rsidRPr="0027389C">
              <w:t>EFET codes</w:t>
            </w:r>
          </w:p>
        </w:tc>
        <w:tc>
          <w:tcPr>
            <w:tcW w:w="7337" w:type="dxa"/>
          </w:tcPr>
          <w:p w14:paraId="373B82BB" w14:textId="5FA6368C" w:rsidR="00330CC5" w:rsidRPr="0027389C" w:rsidRDefault="00330CC5" w:rsidP="00635550">
            <w:pPr>
              <w:pStyle w:val="CellBody"/>
            </w:pPr>
            <w:r w:rsidRPr="0027389C">
              <w:t xml:space="preserve">Acceptable values (formats) for specific attributes of an object (e.g. counterparty, currency code, product code or delivery date). EFET codes are published by EFET as part of its EFET standard, see </w:t>
            </w:r>
            <w:r w:rsidRPr="005306B5">
              <w:t>reference document</w:t>
            </w:r>
            <w:r w:rsidRPr="0027389C">
              <w:t xml:space="preserve"> </w:t>
            </w:r>
            <w:r w:rsidRPr="0027389C">
              <w:fldChar w:fldCharType="begin"/>
            </w:r>
            <w:r w:rsidRPr="0027389C">
              <w:instrText xml:space="preserve"> REF _Ref469570828 \r \h </w:instrText>
            </w:r>
            <w:r w:rsidRPr="0027389C">
              <w:fldChar w:fldCharType="separate"/>
            </w:r>
            <w:r w:rsidR="00E070EB">
              <w:t>[4]</w:t>
            </w:r>
            <w:r w:rsidRPr="0027389C">
              <w:fldChar w:fldCharType="end"/>
            </w:r>
            <w:r w:rsidRPr="0027389C">
              <w:t>.</w:t>
            </w:r>
          </w:p>
        </w:tc>
      </w:tr>
      <w:tr w:rsidR="00330CC5" w:rsidRPr="0027389C" w14:paraId="3F6FC74E" w14:textId="77777777" w:rsidTr="00635550">
        <w:trPr>
          <w:trHeight w:val="170"/>
        </w:trPr>
        <w:tc>
          <w:tcPr>
            <w:tcW w:w="2160" w:type="dxa"/>
          </w:tcPr>
          <w:p w14:paraId="53E4DD35" w14:textId="77777777" w:rsidR="00330CC5" w:rsidRPr="0027389C" w:rsidRDefault="00330CC5" w:rsidP="00635550">
            <w:pPr>
              <w:pStyle w:val="CellBody"/>
            </w:pPr>
            <w:r w:rsidRPr="0027389C">
              <w:t>EIC</w:t>
            </w:r>
          </w:p>
        </w:tc>
        <w:tc>
          <w:tcPr>
            <w:tcW w:w="7337" w:type="dxa"/>
          </w:tcPr>
          <w:p w14:paraId="0E070C4E" w14:textId="77777777" w:rsidR="00330CC5" w:rsidRPr="0027389C" w:rsidRDefault="00330CC5" w:rsidP="00635550">
            <w:pPr>
              <w:pStyle w:val="CellBody"/>
            </w:pPr>
            <w:r w:rsidRPr="0027389C">
              <w:t>The Energy Identification Coding scheme is standardized and maintained by ENTSO-E. It provides a unique identification of the market participants and other entities active within the Energy Internal European Market. It is widely used in the Electronic Document Interchange, as well as EU regulations for transparency and integrity of the energy market. See also “EIC code”.</w:t>
            </w:r>
          </w:p>
        </w:tc>
      </w:tr>
      <w:tr w:rsidR="00330CC5" w:rsidRPr="0027389C" w14:paraId="7F0DCBC0" w14:textId="77777777" w:rsidTr="00635550">
        <w:trPr>
          <w:trHeight w:val="170"/>
        </w:trPr>
        <w:tc>
          <w:tcPr>
            <w:tcW w:w="2160" w:type="dxa"/>
          </w:tcPr>
          <w:p w14:paraId="3E3DD34D" w14:textId="77777777" w:rsidR="00330CC5" w:rsidRPr="0027389C" w:rsidRDefault="00330CC5" w:rsidP="00635550">
            <w:pPr>
              <w:pStyle w:val="CellBody"/>
            </w:pPr>
            <w:r w:rsidRPr="0027389C">
              <w:t>EIC code</w:t>
            </w:r>
          </w:p>
        </w:tc>
        <w:tc>
          <w:tcPr>
            <w:tcW w:w="7337" w:type="dxa"/>
          </w:tcPr>
          <w:p w14:paraId="64E01440" w14:textId="19334191" w:rsidR="00330CC5" w:rsidRPr="0027389C" w:rsidRDefault="00330CC5" w:rsidP="00EF2146">
            <w:pPr>
              <w:pStyle w:val="CellBody"/>
            </w:pPr>
            <w:r w:rsidRPr="0027389C">
              <w:t>Energy Identification Code published by ENTSO-E, see ref</w:t>
            </w:r>
            <w:r>
              <w:t>erence document</w:t>
            </w:r>
            <w:r w:rsidRPr="0027389C">
              <w:t xml:space="preserve"> </w:t>
            </w:r>
            <w:r w:rsidRPr="0027389C">
              <w:fldChar w:fldCharType="begin"/>
            </w:r>
            <w:r w:rsidRPr="0027389C">
              <w:instrText xml:space="preserve"> REF _Ref469646114 \n \h </w:instrText>
            </w:r>
            <w:r w:rsidR="00EF2146">
              <w:instrText xml:space="preserve"> \* MERGEFORMAT </w:instrText>
            </w:r>
            <w:r w:rsidRPr="0027389C">
              <w:fldChar w:fldCharType="separate"/>
            </w:r>
            <w:r w:rsidR="00E070EB">
              <w:t>[5]</w:t>
            </w:r>
            <w:r w:rsidRPr="0027389C">
              <w:fldChar w:fldCharType="end"/>
            </w:r>
            <w:r w:rsidRPr="0027389C">
              <w:t>.</w:t>
            </w:r>
          </w:p>
          <w:p w14:paraId="0375CEF1" w14:textId="77777777" w:rsidR="00330CC5" w:rsidRPr="0027389C" w:rsidRDefault="00330CC5" w:rsidP="00EF2146">
            <w:pPr>
              <w:pStyle w:val="CellBody"/>
            </w:pPr>
            <w:r w:rsidRPr="0027389C">
              <w:t>EIC allocates a unique code to the following object types:</w:t>
            </w:r>
          </w:p>
          <w:p w14:paraId="5990B869" w14:textId="77777777" w:rsidR="00330CC5" w:rsidRPr="0027389C" w:rsidRDefault="00330CC5" w:rsidP="001C7426">
            <w:pPr>
              <w:pStyle w:val="CellBody"/>
              <w:numPr>
                <w:ilvl w:val="0"/>
                <w:numId w:val="30"/>
              </w:numPr>
            </w:pPr>
            <w:r w:rsidRPr="0027389C">
              <w:t>Market Participants = X codes</w:t>
            </w:r>
          </w:p>
          <w:p w14:paraId="1FFF6B37" w14:textId="77777777" w:rsidR="00330CC5" w:rsidRPr="0027389C" w:rsidRDefault="00330CC5" w:rsidP="001C7426">
            <w:pPr>
              <w:pStyle w:val="CellBody"/>
              <w:numPr>
                <w:ilvl w:val="0"/>
                <w:numId w:val="30"/>
              </w:numPr>
            </w:pPr>
            <w:r w:rsidRPr="0027389C">
              <w:t>Areas = Y codes. Areas for inter-system operator data interchange</w:t>
            </w:r>
          </w:p>
          <w:p w14:paraId="24C0D301" w14:textId="77777777" w:rsidR="00330CC5" w:rsidRPr="0027389C" w:rsidRDefault="00330CC5" w:rsidP="001C7426">
            <w:pPr>
              <w:pStyle w:val="CellBody"/>
              <w:numPr>
                <w:ilvl w:val="0"/>
                <w:numId w:val="30"/>
              </w:numPr>
            </w:pPr>
            <w:r w:rsidRPr="0027389C">
              <w:t>Measuring points = Z codes. Energy Metering points</w:t>
            </w:r>
          </w:p>
          <w:p w14:paraId="146BA5C8" w14:textId="77777777" w:rsidR="00330CC5" w:rsidRPr="0027389C" w:rsidRDefault="00330CC5" w:rsidP="001C7426">
            <w:pPr>
              <w:pStyle w:val="CellBody"/>
              <w:numPr>
                <w:ilvl w:val="0"/>
                <w:numId w:val="30"/>
              </w:numPr>
            </w:pPr>
            <w:r w:rsidRPr="0027389C">
              <w:t>Resource objects = W codes. Examples: production plants, consumption units.</w:t>
            </w:r>
          </w:p>
          <w:p w14:paraId="00C3AA06" w14:textId="77777777" w:rsidR="00330CC5" w:rsidRPr="0027389C" w:rsidRDefault="00330CC5" w:rsidP="001C7426">
            <w:pPr>
              <w:pStyle w:val="CellBody"/>
              <w:numPr>
                <w:ilvl w:val="0"/>
                <w:numId w:val="30"/>
              </w:numPr>
            </w:pPr>
            <w:r w:rsidRPr="0027389C">
              <w:t>Tie-lines = T codes. International tie lines between areas</w:t>
            </w:r>
          </w:p>
          <w:p w14:paraId="6D5E5CC7" w14:textId="77777777" w:rsidR="00330CC5" w:rsidRPr="0027389C" w:rsidRDefault="00330CC5" w:rsidP="001C7426">
            <w:pPr>
              <w:pStyle w:val="CellBody"/>
              <w:numPr>
                <w:ilvl w:val="0"/>
                <w:numId w:val="30"/>
              </w:numPr>
            </w:pPr>
            <w:r w:rsidRPr="0027389C">
              <w:t>Location = V codes. Physical or logical place where a market participant or IT system is located.</w:t>
            </w:r>
          </w:p>
          <w:p w14:paraId="581A2BC3" w14:textId="77777777" w:rsidR="00330CC5" w:rsidRPr="0027389C" w:rsidRDefault="00330CC5" w:rsidP="001C7426">
            <w:pPr>
              <w:pStyle w:val="CellBody"/>
              <w:numPr>
                <w:ilvl w:val="0"/>
                <w:numId w:val="30"/>
              </w:numPr>
            </w:pPr>
            <w:r w:rsidRPr="0027389C">
              <w:t>Substations = A codes</w:t>
            </w:r>
          </w:p>
        </w:tc>
      </w:tr>
      <w:tr w:rsidR="00330CC5" w:rsidRPr="0027389C" w14:paraId="1A6E6A4E" w14:textId="77777777" w:rsidTr="00635550">
        <w:trPr>
          <w:trHeight w:val="170"/>
        </w:trPr>
        <w:tc>
          <w:tcPr>
            <w:tcW w:w="2160" w:type="dxa"/>
          </w:tcPr>
          <w:p w14:paraId="4F4E84E0" w14:textId="77777777" w:rsidR="00330CC5" w:rsidRPr="0027389C" w:rsidRDefault="00330CC5" w:rsidP="00635550">
            <w:pPr>
              <w:pStyle w:val="CellBody"/>
            </w:pPr>
            <w:r w:rsidRPr="0027389C">
              <w:t>EMIR</w:t>
            </w:r>
          </w:p>
        </w:tc>
        <w:tc>
          <w:tcPr>
            <w:tcW w:w="7337" w:type="dxa"/>
          </w:tcPr>
          <w:p w14:paraId="124C7698" w14:textId="77777777" w:rsidR="00330CC5" w:rsidRPr="0027389C" w:rsidRDefault="00330CC5" w:rsidP="00635550">
            <w:pPr>
              <w:pStyle w:val="CellBody"/>
            </w:pPr>
            <w:r w:rsidRPr="0027389C">
              <w:t>European Market Infrastructure Regulation, a European Union regulation designed to increase the stability of the over-the-counter (OTC) derivative markets throughout the EU states.</w:t>
            </w:r>
          </w:p>
        </w:tc>
      </w:tr>
      <w:tr w:rsidR="00330CC5" w:rsidRPr="0027389C" w14:paraId="0963A6BB" w14:textId="77777777" w:rsidTr="00635550">
        <w:trPr>
          <w:trHeight w:val="170"/>
        </w:trPr>
        <w:tc>
          <w:tcPr>
            <w:tcW w:w="2160" w:type="dxa"/>
          </w:tcPr>
          <w:p w14:paraId="18F0F7F2" w14:textId="77777777" w:rsidR="00330CC5" w:rsidRPr="0027389C" w:rsidRDefault="00330CC5" w:rsidP="00635550">
            <w:pPr>
              <w:pStyle w:val="CellBody"/>
            </w:pPr>
            <w:r w:rsidRPr="0027389C">
              <w:t>ENTSO-E</w:t>
            </w:r>
          </w:p>
        </w:tc>
        <w:tc>
          <w:tcPr>
            <w:tcW w:w="7337" w:type="dxa"/>
          </w:tcPr>
          <w:p w14:paraId="6F64CEEF" w14:textId="77777777" w:rsidR="00330CC5" w:rsidRPr="0027389C" w:rsidRDefault="00330CC5" w:rsidP="00635550">
            <w:pPr>
              <w:pStyle w:val="CellBody"/>
            </w:pPr>
            <w:r w:rsidRPr="0027389C">
              <w:t>European Network of Transmission System Operators for Electricity</w:t>
            </w:r>
          </w:p>
        </w:tc>
      </w:tr>
      <w:tr w:rsidR="00330CC5" w:rsidRPr="0027389C" w14:paraId="3F771FD1" w14:textId="77777777" w:rsidTr="00635550">
        <w:trPr>
          <w:trHeight w:val="170"/>
        </w:trPr>
        <w:tc>
          <w:tcPr>
            <w:tcW w:w="2160" w:type="dxa"/>
          </w:tcPr>
          <w:p w14:paraId="4F0009CE" w14:textId="77777777" w:rsidR="00330CC5" w:rsidRPr="0027389C" w:rsidRDefault="00330CC5" w:rsidP="00635550">
            <w:pPr>
              <w:pStyle w:val="CellBody"/>
            </w:pPr>
            <w:r w:rsidRPr="0027389C">
              <w:t>eRR</w:t>
            </w:r>
          </w:p>
        </w:tc>
        <w:tc>
          <w:tcPr>
            <w:tcW w:w="7337" w:type="dxa"/>
          </w:tcPr>
          <w:p w14:paraId="4F8514AD" w14:textId="77777777" w:rsidR="00330CC5" w:rsidRPr="0027389C" w:rsidRDefault="00330CC5" w:rsidP="00635550">
            <w:pPr>
              <w:pStyle w:val="CellBody"/>
            </w:pPr>
            <w:r w:rsidRPr="0027389C">
              <w:t>Electronic Regulatory Reporting</w:t>
            </w:r>
          </w:p>
        </w:tc>
      </w:tr>
      <w:tr w:rsidR="00330CC5" w:rsidRPr="0027389C" w14:paraId="44FA4A38" w14:textId="77777777" w:rsidTr="00635550">
        <w:trPr>
          <w:trHeight w:val="170"/>
        </w:trPr>
        <w:tc>
          <w:tcPr>
            <w:tcW w:w="2160" w:type="dxa"/>
          </w:tcPr>
          <w:p w14:paraId="580C6F23" w14:textId="77777777" w:rsidR="00330CC5" w:rsidRPr="0027389C" w:rsidRDefault="00330CC5" w:rsidP="00635550">
            <w:pPr>
              <w:pStyle w:val="CellBody"/>
            </w:pPr>
            <w:r w:rsidRPr="0027389C">
              <w:t>FC</w:t>
            </w:r>
          </w:p>
        </w:tc>
        <w:tc>
          <w:tcPr>
            <w:tcW w:w="7337" w:type="dxa"/>
          </w:tcPr>
          <w:p w14:paraId="7010863A" w14:textId="77777777" w:rsidR="00330CC5" w:rsidRPr="0027389C" w:rsidRDefault="00330CC5" w:rsidP="00635550">
            <w:pPr>
              <w:pStyle w:val="CellBody"/>
            </w:pPr>
            <w:r w:rsidRPr="0027389C">
              <w:t>Financial counterparty</w:t>
            </w:r>
          </w:p>
        </w:tc>
      </w:tr>
      <w:tr w:rsidR="00330CC5" w:rsidRPr="0027389C" w14:paraId="0160DC1C" w14:textId="77777777" w:rsidTr="00635550">
        <w:trPr>
          <w:trHeight w:val="170"/>
        </w:trPr>
        <w:tc>
          <w:tcPr>
            <w:tcW w:w="2160" w:type="dxa"/>
          </w:tcPr>
          <w:p w14:paraId="50FE1697" w14:textId="77777777" w:rsidR="00330CC5" w:rsidRPr="0027389C" w:rsidRDefault="00330CC5" w:rsidP="00635550">
            <w:pPr>
              <w:pStyle w:val="CellBody"/>
            </w:pPr>
            <w:r w:rsidRPr="0027389C">
              <w:t>Financial Transaction</w:t>
            </w:r>
          </w:p>
        </w:tc>
        <w:tc>
          <w:tcPr>
            <w:tcW w:w="7337" w:type="dxa"/>
          </w:tcPr>
          <w:p w14:paraId="3EB58D4D" w14:textId="77777777" w:rsidR="00330CC5" w:rsidRPr="0027389C" w:rsidRDefault="00330CC5" w:rsidP="00EF2146">
            <w:pPr>
              <w:pStyle w:val="CellBody"/>
            </w:pPr>
            <w:r w:rsidRPr="0027389C">
              <w:t>Collective term for the following values of ‘TransactionType’:</w:t>
            </w:r>
          </w:p>
          <w:p w14:paraId="55FA92C5" w14:textId="77777777" w:rsidR="00330CC5" w:rsidRPr="0027389C" w:rsidRDefault="00330CC5" w:rsidP="001C7426">
            <w:pPr>
              <w:pStyle w:val="CellBody"/>
              <w:numPr>
                <w:ilvl w:val="0"/>
                <w:numId w:val="31"/>
              </w:numPr>
            </w:pPr>
            <w:r w:rsidRPr="0027389C">
              <w:t>FXD_SWP: Fixed/float swap</w:t>
            </w:r>
          </w:p>
          <w:p w14:paraId="08DD7A91" w14:textId="77777777" w:rsidR="00330CC5" w:rsidRPr="0027389C" w:rsidRDefault="00330CC5" w:rsidP="001C7426">
            <w:pPr>
              <w:pStyle w:val="CellBody"/>
              <w:numPr>
                <w:ilvl w:val="0"/>
                <w:numId w:val="31"/>
              </w:numPr>
            </w:pPr>
            <w:r w:rsidRPr="0027389C">
              <w:t>FLT_SWP: Float/float swap</w:t>
            </w:r>
          </w:p>
          <w:p w14:paraId="33B3CED7" w14:textId="77777777" w:rsidR="00330CC5" w:rsidRPr="0027389C" w:rsidRDefault="00330CC5" w:rsidP="001C7426">
            <w:pPr>
              <w:pStyle w:val="CellBody"/>
              <w:numPr>
                <w:ilvl w:val="0"/>
                <w:numId w:val="31"/>
              </w:numPr>
            </w:pPr>
            <w:r w:rsidRPr="0027389C">
              <w:t>OPT_FXD_SWP: Fixed/float swaption</w:t>
            </w:r>
          </w:p>
          <w:p w14:paraId="1412D07F" w14:textId="77777777" w:rsidR="00330CC5" w:rsidRPr="0027389C" w:rsidRDefault="00330CC5" w:rsidP="001C7426">
            <w:pPr>
              <w:pStyle w:val="CellBody"/>
              <w:numPr>
                <w:ilvl w:val="0"/>
                <w:numId w:val="31"/>
              </w:numPr>
            </w:pPr>
            <w:r w:rsidRPr="0027389C">
              <w:t>OPT_FLT_SWP: Float/float swaption</w:t>
            </w:r>
          </w:p>
          <w:p w14:paraId="30D54911" w14:textId="77777777" w:rsidR="00330CC5" w:rsidRPr="0027389C" w:rsidRDefault="00330CC5" w:rsidP="001C7426">
            <w:pPr>
              <w:pStyle w:val="CellBody"/>
              <w:numPr>
                <w:ilvl w:val="0"/>
                <w:numId w:val="31"/>
              </w:numPr>
            </w:pPr>
            <w:r w:rsidRPr="0027389C">
              <w:t>OPT_FIN_INX: Option on an index</w:t>
            </w:r>
          </w:p>
        </w:tc>
      </w:tr>
      <w:tr w:rsidR="00330CC5" w:rsidRPr="0027389C" w14:paraId="68A6A5DD" w14:textId="77777777" w:rsidTr="00635550">
        <w:trPr>
          <w:trHeight w:val="170"/>
        </w:trPr>
        <w:tc>
          <w:tcPr>
            <w:tcW w:w="2160" w:type="dxa"/>
          </w:tcPr>
          <w:p w14:paraId="7BE8C3DC" w14:textId="77777777" w:rsidR="00330CC5" w:rsidRPr="0027389C" w:rsidRDefault="00330CC5" w:rsidP="00635550">
            <w:pPr>
              <w:pStyle w:val="CellBody"/>
            </w:pPr>
            <w:r w:rsidRPr="0027389C">
              <w:t>ISDA</w:t>
            </w:r>
          </w:p>
        </w:tc>
        <w:tc>
          <w:tcPr>
            <w:tcW w:w="7337" w:type="dxa"/>
          </w:tcPr>
          <w:p w14:paraId="2BAEB6C6" w14:textId="77777777" w:rsidR="00330CC5" w:rsidRPr="0027389C" w:rsidRDefault="00330CC5" w:rsidP="00635550">
            <w:pPr>
              <w:pStyle w:val="CellBody"/>
            </w:pPr>
            <w:r w:rsidRPr="0027389C">
              <w:t>International Swaps and Derivatives Association</w:t>
            </w:r>
          </w:p>
        </w:tc>
      </w:tr>
      <w:tr w:rsidR="00330CC5" w:rsidRPr="0027389C" w14:paraId="25181C21" w14:textId="77777777" w:rsidTr="00635550">
        <w:trPr>
          <w:trHeight w:val="170"/>
        </w:trPr>
        <w:tc>
          <w:tcPr>
            <w:tcW w:w="2160" w:type="dxa"/>
          </w:tcPr>
          <w:p w14:paraId="5C360A9E" w14:textId="77777777" w:rsidR="00330CC5" w:rsidRPr="0027389C" w:rsidRDefault="00330CC5" w:rsidP="00635550">
            <w:pPr>
              <w:pStyle w:val="CellBody"/>
            </w:pPr>
            <w:r w:rsidRPr="0027389C">
              <w:t>ISIN</w:t>
            </w:r>
          </w:p>
        </w:tc>
        <w:tc>
          <w:tcPr>
            <w:tcW w:w="7337" w:type="dxa"/>
          </w:tcPr>
          <w:p w14:paraId="2042287E" w14:textId="77777777" w:rsidR="00330CC5" w:rsidRPr="0027389C" w:rsidRDefault="00330CC5" w:rsidP="00635550">
            <w:pPr>
              <w:pStyle w:val="CellBody"/>
            </w:pPr>
            <w:r w:rsidRPr="0027389C">
              <w:t>International Securities Identification Number, as defined by ISO 6166.</w:t>
            </w:r>
          </w:p>
        </w:tc>
      </w:tr>
      <w:tr w:rsidR="00330CC5" w:rsidRPr="0027389C" w14:paraId="50C71ACF" w14:textId="77777777" w:rsidTr="00635550">
        <w:trPr>
          <w:trHeight w:val="170"/>
        </w:trPr>
        <w:tc>
          <w:tcPr>
            <w:tcW w:w="2160" w:type="dxa"/>
          </w:tcPr>
          <w:p w14:paraId="28FBD3DD" w14:textId="77777777" w:rsidR="00330CC5" w:rsidRPr="0027389C" w:rsidRDefault="00330CC5" w:rsidP="00635550">
            <w:pPr>
              <w:pStyle w:val="CellBody"/>
            </w:pPr>
            <w:r w:rsidRPr="0027389C">
              <w:lastRenderedPageBreak/>
              <w:t>ISO code</w:t>
            </w:r>
          </w:p>
        </w:tc>
        <w:tc>
          <w:tcPr>
            <w:tcW w:w="7337" w:type="dxa"/>
          </w:tcPr>
          <w:p w14:paraId="5FFB8FC3" w14:textId="77777777" w:rsidR="00330CC5" w:rsidRPr="0027389C" w:rsidRDefault="00330CC5" w:rsidP="00635550">
            <w:pPr>
              <w:pStyle w:val="CellBody"/>
            </w:pPr>
            <w:r w:rsidRPr="0027389C">
              <w:t>Codes published by the International Organization for Standardization</w:t>
            </w:r>
          </w:p>
        </w:tc>
      </w:tr>
      <w:tr w:rsidR="00330CC5" w:rsidRPr="0027389C" w14:paraId="5EFAA12E" w14:textId="77777777" w:rsidTr="00635550">
        <w:trPr>
          <w:trHeight w:val="170"/>
        </w:trPr>
        <w:tc>
          <w:tcPr>
            <w:tcW w:w="2160" w:type="dxa"/>
          </w:tcPr>
          <w:p w14:paraId="015C516B" w14:textId="77777777" w:rsidR="00330CC5" w:rsidRPr="0027389C" w:rsidRDefault="00330CC5" w:rsidP="00635550">
            <w:pPr>
              <w:pStyle w:val="CellBody"/>
            </w:pPr>
            <w:r w:rsidRPr="0027389C">
              <w:t>LEI</w:t>
            </w:r>
          </w:p>
        </w:tc>
        <w:tc>
          <w:tcPr>
            <w:tcW w:w="7337" w:type="dxa"/>
          </w:tcPr>
          <w:p w14:paraId="4DAC1DA8" w14:textId="77777777" w:rsidR="00330CC5" w:rsidRPr="0027389C" w:rsidRDefault="00330CC5" w:rsidP="00635550">
            <w:pPr>
              <w:pStyle w:val="CellBody"/>
            </w:pPr>
            <w:r w:rsidRPr="0027389C">
              <w:t>Legal Entity Identifier. An LEI is a unique ID associated with a single corporate entity. Although no common entity ID convention exists in the market today, a range of regulatory initiatives are driving the creation of universal LEI standard for financial markets.</w:t>
            </w:r>
          </w:p>
        </w:tc>
      </w:tr>
      <w:tr w:rsidR="00330CC5" w:rsidRPr="0027389C" w14:paraId="5C36EB11" w14:textId="77777777" w:rsidTr="00635550">
        <w:trPr>
          <w:trHeight w:val="170"/>
        </w:trPr>
        <w:tc>
          <w:tcPr>
            <w:tcW w:w="2160" w:type="dxa"/>
          </w:tcPr>
          <w:p w14:paraId="50063D46" w14:textId="77777777" w:rsidR="00330CC5" w:rsidRPr="0027389C" w:rsidRDefault="00330CC5" w:rsidP="00635550">
            <w:pPr>
              <w:pStyle w:val="CellBody"/>
            </w:pPr>
            <w:r w:rsidRPr="0027389C">
              <w:t>MP</w:t>
            </w:r>
          </w:p>
        </w:tc>
        <w:tc>
          <w:tcPr>
            <w:tcW w:w="7337" w:type="dxa"/>
          </w:tcPr>
          <w:p w14:paraId="1A697EEC" w14:textId="77777777" w:rsidR="00330CC5" w:rsidRPr="0027389C" w:rsidRDefault="00330CC5" w:rsidP="00635550">
            <w:pPr>
              <w:pStyle w:val="CellBody"/>
            </w:pPr>
            <w:r w:rsidRPr="0027389C">
              <w:t>Market participant</w:t>
            </w:r>
          </w:p>
        </w:tc>
      </w:tr>
      <w:tr w:rsidR="00330CC5" w:rsidRPr="0027389C" w14:paraId="4EE2A563" w14:textId="77777777" w:rsidTr="00635550">
        <w:trPr>
          <w:trHeight w:val="170"/>
        </w:trPr>
        <w:tc>
          <w:tcPr>
            <w:tcW w:w="2160" w:type="dxa"/>
          </w:tcPr>
          <w:p w14:paraId="41E4C205" w14:textId="77777777" w:rsidR="00330CC5" w:rsidRPr="0027389C" w:rsidRDefault="00330CC5" w:rsidP="00635550">
            <w:pPr>
              <w:pStyle w:val="CellBody"/>
            </w:pPr>
            <w:r w:rsidRPr="0027389C">
              <w:t>MIC</w:t>
            </w:r>
          </w:p>
        </w:tc>
        <w:tc>
          <w:tcPr>
            <w:tcW w:w="7337" w:type="dxa"/>
          </w:tcPr>
          <w:p w14:paraId="7FF4014B" w14:textId="77777777" w:rsidR="00330CC5" w:rsidRPr="0027389C" w:rsidRDefault="00330CC5" w:rsidP="00635550">
            <w:pPr>
              <w:pStyle w:val="CellBody"/>
            </w:pPr>
            <w:r w:rsidRPr="0027389C">
              <w:t xml:space="preserve">Market Identifier Code, as defined by ISO 10383 </w:t>
            </w:r>
          </w:p>
        </w:tc>
      </w:tr>
      <w:tr w:rsidR="00330CC5" w:rsidRPr="0027389C" w14:paraId="4E5FCFBC" w14:textId="77777777" w:rsidTr="00635550">
        <w:trPr>
          <w:trHeight w:val="170"/>
        </w:trPr>
        <w:tc>
          <w:tcPr>
            <w:tcW w:w="2160" w:type="dxa"/>
          </w:tcPr>
          <w:p w14:paraId="67EFACA4" w14:textId="77777777" w:rsidR="00330CC5" w:rsidRPr="0027389C" w:rsidRDefault="00330CC5" w:rsidP="00635550">
            <w:pPr>
              <w:pStyle w:val="CellBody"/>
            </w:pPr>
            <w:r w:rsidRPr="0027389C">
              <w:t>MiFID</w:t>
            </w:r>
          </w:p>
        </w:tc>
        <w:tc>
          <w:tcPr>
            <w:tcW w:w="7337" w:type="dxa"/>
          </w:tcPr>
          <w:p w14:paraId="70BEFC12" w14:textId="77777777" w:rsidR="00330CC5" w:rsidRPr="0027389C" w:rsidRDefault="00330CC5" w:rsidP="00635550">
            <w:pPr>
              <w:pStyle w:val="CellBody"/>
            </w:pPr>
            <w:r w:rsidRPr="0027389C">
              <w:t xml:space="preserve">Markets in Financial Instruments Directive (Directive 2004/39/EC). </w:t>
            </w:r>
          </w:p>
          <w:p w14:paraId="69D93F57" w14:textId="77777777" w:rsidR="00330CC5" w:rsidRPr="0027389C" w:rsidRDefault="00330CC5" w:rsidP="00635550">
            <w:pPr>
              <w:pStyle w:val="CellBody"/>
            </w:pPr>
            <w:r w:rsidRPr="0027389C">
              <w:t>The MiFID directive replaced the Investment Services Directive (ISD) adopted in 1993. MiFID was adopted in April 2004 and came into force in November 2007. Its aim is to improve the competitiveness of EU financial markets by creating a single market for investment services and activities, and ensuring a high degree of harmonised protection for investors in financial instruments, such as shares, bonds, derivatives and various structured products.</w:t>
            </w:r>
          </w:p>
        </w:tc>
      </w:tr>
      <w:tr w:rsidR="00330CC5" w:rsidRPr="0027389C" w14:paraId="320204F9" w14:textId="77777777" w:rsidTr="00635550">
        <w:trPr>
          <w:trHeight w:val="170"/>
        </w:trPr>
        <w:tc>
          <w:tcPr>
            <w:tcW w:w="2160" w:type="dxa"/>
          </w:tcPr>
          <w:p w14:paraId="4CB1450D" w14:textId="77777777" w:rsidR="00330CC5" w:rsidRPr="0027389C" w:rsidRDefault="00330CC5" w:rsidP="00635550">
            <w:pPr>
              <w:pStyle w:val="CellBody"/>
            </w:pPr>
            <w:r w:rsidRPr="0027389C">
              <w:t>MiFID</w:t>
            </w:r>
            <w:r>
              <w:t xml:space="preserve"> II</w:t>
            </w:r>
          </w:p>
        </w:tc>
        <w:tc>
          <w:tcPr>
            <w:tcW w:w="7337" w:type="dxa"/>
          </w:tcPr>
          <w:p w14:paraId="47B2D0D3" w14:textId="77777777" w:rsidR="00330CC5" w:rsidRPr="00CB1BA7" w:rsidRDefault="00330CC5" w:rsidP="00635550">
            <w:pPr>
              <w:pStyle w:val="CellBody"/>
            </w:pPr>
            <w:r>
              <w:t>Revised MiFID directive</w:t>
            </w:r>
            <w:r w:rsidRPr="0027389C">
              <w:t>.</w:t>
            </w:r>
            <w:r>
              <w:t xml:space="preserve"> MiFID II aims to reinforce the current European rules on securities markets by ensuring that organised trading takes place on regulated platforms introducing rules on algorithmic and high frequency trading improving the transparency and oversight of financial markets – including derivatives markets - and addressing some shortcomings in commodity derivatives markets enhancing investor protection and improving conduct of business rules as well as conditions for competition in the trading and clearing of financial instruments.</w:t>
            </w:r>
          </w:p>
        </w:tc>
      </w:tr>
      <w:tr w:rsidR="00330CC5" w:rsidRPr="0027389C" w14:paraId="33B11C88" w14:textId="77777777" w:rsidTr="00635550">
        <w:trPr>
          <w:trHeight w:val="170"/>
        </w:trPr>
        <w:tc>
          <w:tcPr>
            <w:tcW w:w="2160" w:type="dxa"/>
          </w:tcPr>
          <w:p w14:paraId="12858187" w14:textId="77777777" w:rsidR="00330CC5" w:rsidRPr="0027389C" w:rsidRDefault="00330CC5" w:rsidP="00635550">
            <w:pPr>
              <w:pStyle w:val="CellBody"/>
            </w:pPr>
            <w:r w:rsidRPr="0027389C">
              <w:t>MTF</w:t>
            </w:r>
          </w:p>
        </w:tc>
        <w:tc>
          <w:tcPr>
            <w:tcW w:w="7337" w:type="dxa"/>
          </w:tcPr>
          <w:p w14:paraId="26C6CCF2" w14:textId="77777777" w:rsidR="00330CC5" w:rsidRPr="0027389C" w:rsidRDefault="00330CC5" w:rsidP="00635550">
            <w:pPr>
              <w:pStyle w:val="CellBody"/>
            </w:pPr>
            <w:r w:rsidRPr="0027389C">
              <w:t>Multilateral Trading Facility</w:t>
            </w:r>
          </w:p>
        </w:tc>
      </w:tr>
      <w:tr w:rsidR="00330CC5" w:rsidRPr="0027389C" w14:paraId="6D92F54A" w14:textId="77777777" w:rsidTr="00635550">
        <w:trPr>
          <w:trHeight w:val="170"/>
        </w:trPr>
        <w:tc>
          <w:tcPr>
            <w:tcW w:w="2160" w:type="dxa"/>
          </w:tcPr>
          <w:p w14:paraId="2CA06539" w14:textId="77777777" w:rsidR="00330CC5" w:rsidRPr="0027389C" w:rsidRDefault="00330CC5" w:rsidP="00635550">
            <w:pPr>
              <w:pStyle w:val="CellBody"/>
            </w:pPr>
            <w:r>
              <w:t>NCA</w:t>
            </w:r>
          </w:p>
        </w:tc>
        <w:tc>
          <w:tcPr>
            <w:tcW w:w="7337" w:type="dxa"/>
          </w:tcPr>
          <w:p w14:paraId="2058110D" w14:textId="27D42839" w:rsidR="00330CC5" w:rsidRPr="0027389C" w:rsidRDefault="00330CC5" w:rsidP="00635550">
            <w:pPr>
              <w:pStyle w:val="CellBody"/>
            </w:pPr>
            <w:r w:rsidRPr="004F6A9E">
              <w:t>National Competent Authority</w:t>
            </w:r>
            <w:r>
              <w:t xml:space="preserve"> (MiFI</w:t>
            </w:r>
            <w:r w:rsidR="00FC42C7">
              <w:t>D</w:t>
            </w:r>
            <w:r>
              <w:t xml:space="preserve"> II)</w:t>
            </w:r>
          </w:p>
        </w:tc>
      </w:tr>
      <w:tr w:rsidR="00330CC5" w:rsidRPr="0027389C" w14:paraId="02B99FBB" w14:textId="77777777" w:rsidTr="00635550">
        <w:trPr>
          <w:trHeight w:val="170"/>
        </w:trPr>
        <w:tc>
          <w:tcPr>
            <w:tcW w:w="2160" w:type="dxa"/>
          </w:tcPr>
          <w:p w14:paraId="39D9025B" w14:textId="77777777" w:rsidR="00330CC5" w:rsidRPr="0027389C" w:rsidRDefault="00330CC5" w:rsidP="00635550">
            <w:pPr>
              <w:pStyle w:val="CellBody"/>
            </w:pPr>
            <w:r w:rsidRPr="0027389C">
              <w:t>NFC</w:t>
            </w:r>
          </w:p>
        </w:tc>
        <w:tc>
          <w:tcPr>
            <w:tcW w:w="7337" w:type="dxa"/>
          </w:tcPr>
          <w:p w14:paraId="553C3B3E" w14:textId="77777777" w:rsidR="00330CC5" w:rsidRPr="0027389C" w:rsidRDefault="00330CC5" w:rsidP="00635550">
            <w:pPr>
              <w:pStyle w:val="CellBody"/>
            </w:pPr>
            <w:r w:rsidRPr="0027389C">
              <w:t>Non-financial counterparty</w:t>
            </w:r>
          </w:p>
        </w:tc>
      </w:tr>
      <w:tr w:rsidR="00330CC5" w:rsidRPr="0027389C" w14:paraId="50C48CE0" w14:textId="77777777" w:rsidTr="00635550">
        <w:trPr>
          <w:trHeight w:val="170"/>
        </w:trPr>
        <w:tc>
          <w:tcPr>
            <w:tcW w:w="2160" w:type="dxa"/>
          </w:tcPr>
          <w:p w14:paraId="2631731F" w14:textId="77777777" w:rsidR="00330CC5" w:rsidRPr="0027389C" w:rsidRDefault="00330CC5" w:rsidP="00635550">
            <w:pPr>
              <w:pStyle w:val="CellBody"/>
            </w:pPr>
            <w:r w:rsidRPr="0027389C">
              <w:t>NFC+</w:t>
            </w:r>
          </w:p>
        </w:tc>
        <w:tc>
          <w:tcPr>
            <w:tcW w:w="7337" w:type="dxa"/>
          </w:tcPr>
          <w:p w14:paraId="521A29DB" w14:textId="77777777" w:rsidR="00330CC5" w:rsidRPr="0027389C" w:rsidRDefault="00330CC5" w:rsidP="00635550">
            <w:pPr>
              <w:pStyle w:val="CellBody"/>
            </w:pPr>
            <w:r w:rsidRPr="0027389C">
              <w:t>Non-financial counterparty above the clearing threshold</w:t>
            </w:r>
          </w:p>
        </w:tc>
      </w:tr>
      <w:tr w:rsidR="00330CC5" w:rsidRPr="0027389C" w14:paraId="2BE30410" w14:textId="77777777" w:rsidTr="00635550">
        <w:trPr>
          <w:trHeight w:val="170"/>
        </w:trPr>
        <w:tc>
          <w:tcPr>
            <w:tcW w:w="2160" w:type="dxa"/>
          </w:tcPr>
          <w:p w14:paraId="1F5D50CF" w14:textId="77777777" w:rsidR="00330CC5" w:rsidRPr="0027389C" w:rsidRDefault="00330CC5" w:rsidP="00635550">
            <w:pPr>
              <w:pStyle w:val="CellBody"/>
            </w:pPr>
            <w:r w:rsidRPr="0027389C">
              <w:t>OMP</w:t>
            </w:r>
          </w:p>
        </w:tc>
        <w:tc>
          <w:tcPr>
            <w:tcW w:w="7337" w:type="dxa"/>
          </w:tcPr>
          <w:p w14:paraId="59F1CA19" w14:textId="77777777" w:rsidR="00330CC5" w:rsidRPr="0027389C" w:rsidRDefault="00330CC5" w:rsidP="00635550">
            <w:pPr>
              <w:pStyle w:val="CellBody"/>
            </w:pPr>
            <w:r w:rsidRPr="0027389C">
              <w:t>Organised Market Place (REMIT terminology)</w:t>
            </w:r>
          </w:p>
        </w:tc>
      </w:tr>
      <w:tr w:rsidR="00330CC5" w:rsidRPr="0027389C" w14:paraId="7886BAF2" w14:textId="77777777" w:rsidTr="00635550">
        <w:trPr>
          <w:trHeight w:val="170"/>
        </w:trPr>
        <w:tc>
          <w:tcPr>
            <w:tcW w:w="2160" w:type="dxa"/>
          </w:tcPr>
          <w:p w14:paraId="3F1FB1A1" w14:textId="77777777" w:rsidR="00330CC5" w:rsidRPr="0027389C" w:rsidRDefault="00330CC5" w:rsidP="00635550">
            <w:pPr>
              <w:pStyle w:val="CellBody"/>
            </w:pPr>
            <w:r w:rsidRPr="0027389C">
              <w:t>Party code</w:t>
            </w:r>
          </w:p>
        </w:tc>
        <w:tc>
          <w:tcPr>
            <w:tcW w:w="7337" w:type="dxa"/>
          </w:tcPr>
          <w:p w14:paraId="3DEE42D5" w14:textId="77777777" w:rsidR="00330CC5" w:rsidRPr="0027389C" w:rsidRDefault="00330CC5" w:rsidP="00635550">
            <w:pPr>
              <w:pStyle w:val="CellBody"/>
            </w:pPr>
            <w:r w:rsidRPr="0027389C">
              <w:t>Code used to identify the legal entity that is a party to the transaction being described, that is, the buyer, the seller and/or other agent.</w:t>
            </w:r>
          </w:p>
        </w:tc>
      </w:tr>
      <w:tr w:rsidR="00330CC5" w:rsidRPr="0027389C" w14:paraId="74BC6946" w14:textId="77777777" w:rsidTr="00635550">
        <w:trPr>
          <w:trHeight w:val="170"/>
        </w:trPr>
        <w:tc>
          <w:tcPr>
            <w:tcW w:w="2160" w:type="dxa"/>
          </w:tcPr>
          <w:p w14:paraId="63BEC063" w14:textId="77777777" w:rsidR="00330CC5" w:rsidRPr="0027389C" w:rsidRDefault="00330CC5" w:rsidP="00635550">
            <w:pPr>
              <w:pStyle w:val="CellBody"/>
            </w:pPr>
            <w:r w:rsidRPr="0027389C">
              <w:t>REMIT</w:t>
            </w:r>
          </w:p>
        </w:tc>
        <w:tc>
          <w:tcPr>
            <w:tcW w:w="7337" w:type="dxa"/>
          </w:tcPr>
          <w:p w14:paraId="27E77427" w14:textId="77777777" w:rsidR="00330CC5" w:rsidRPr="0027389C" w:rsidRDefault="00330CC5" w:rsidP="00635550">
            <w:pPr>
              <w:pStyle w:val="CellBody"/>
            </w:pPr>
            <w:r w:rsidRPr="0027389C">
              <w:t>Regulation on Wholesale Energy Market Integrity and Transparency, EU Regulation No. 1227/2011.</w:t>
            </w:r>
          </w:p>
          <w:p w14:paraId="755FBC01" w14:textId="77777777" w:rsidR="00330CC5" w:rsidRPr="0027389C" w:rsidRDefault="00330CC5" w:rsidP="00635550">
            <w:pPr>
              <w:pStyle w:val="CellBody"/>
            </w:pPr>
            <w:r w:rsidRPr="0027389C">
              <w:t>REMIT is designed to increase the transparency and stability of the European energy markets while combating insider trading and market manipulation.</w:t>
            </w:r>
          </w:p>
        </w:tc>
      </w:tr>
      <w:tr w:rsidR="00330CC5" w:rsidRPr="0027389C" w14:paraId="66323120" w14:textId="77777777" w:rsidTr="00635550">
        <w:trPr>
          <w:trHeight w:val="170"/>
        </w:trPr>
        <w:tc>
          <w:tcPr>
            <w:tcW w:w="2160" w:type="dxa"/>
          </w:tcPr>
          <w:p w14:paraId="7B1F8675" w14:textId="77777777" w:rsidR="00330CC5" w:rsidRPr="0027389C" w:rsidRDefault="00330CC5" w:rsidP="00635550">
            <w:pPr>
              <w:pStyle w:val="CellBody"/>
            </w:pPr>
            <w:r w:rsidRPr="0027389C">
              <w:t>Trade Confirmation</w:t>
            </w:r>
          </w:p>
        </w:tc>
        <w:tc>
          <w:tcPr>
            <w:tcW w:w="7337" w:type="dxa"/>
          </w:tcPr>
          <w:p w14:paraId="0376233B" w14:textId="77777777" w:rsidR="00330CC5" w:rsidRPr="0027389C" w:rsidRDefault="00330CC5" w:rsidP="00635550">
            <w:pPr>
              <w:pStyle w:val="CellBody"/>
            </w:pPr>
            <w:r w:rsidRPr="0027389C">
              <w:t>A legal document describing all the material terms of a trade. It often refers to a Master Agreement or other Agreement in place between both parties or contains some legal terms.</w:t>
            </w:r>
          </w:p>
        </w:tc>
      </w:tr>
      <w:tr w:rsidR="00330CC5" w:rsidRPr="0027389C" w14:paraId="74EB5FBA" w14:textId="77777777" w:rsidTr="00635550">
        <w:trPr>
          <w:trHeight w:val="170"/>
        </w:trPr>
        <w:tc>
          <w:tcPr>
            <w:tcW w:w="2160" w:type="dxa"/>
          </w:tcPr>
          <w:p w14:paraId="2E937649" w14:textId="77777777" w:rsidR="00330CC5" w:rsidRPr="0027389C" w:rsidRDefault="00330CC5" w:rsidP="00635550">
            <w:pPr>
              <w:pStyle w:val="CellBody"/>
            </w:pPr>
            <w:r w:rsidRPr="0027389C">
              <w:t>UTC</w:t>
            </w:r>
          </w:p>
        </w:tc>
        <w:tc>
          <w:tcPr>
            <w:tcW w:w="7337" w:type="dxa"/>
          </w:tcPr>
          <w:p w14:paraId="6A2DAA4E" w14:textId="77777777" w:rsidR="00330CC5" w:rsidRPr="0027389C" w:rsidRDefault="00330CC5" w:rsidP="00635550">
            <w:pPr>
              <w:pStyle w:val="CellBody"/>
            </w:pPr>
            <w:r w:rsidRPr="0027389C">
              <w:t>Coordinated Universal Time. Previously referred to as GMT or Z (Zulu time).</w:t>
            </w:r>
          </w:p>
        </w:tc>
      </w:tr>
      <w:tr w:rsidR="00330CC5" w:rsidRPr="0027389C" w14:paraId="447597C9" w14:textId="77777777" w:rsidTr="00635550">
        <w:trPr>
          <w:trHeight w:val="170"/>
        </w:trPr>
        <w:tc>
          <w:tcPr>
            <w:tcW w:w="2160" w:type="dxa"/>
          </w:tcPr>
          <w:p w14:paraId="04C46A45" w14:textId="77777777" w:rsidR="00330CC5" w:rsidRPr="0027389C" w:rsidRDefault="00330CC5" w:rsidP="00635550">
            <w:pPr>
              <w:pStyle w:val="CellBody"/>
            </w:pPr>
            <w:r w:rsidRPr="0027389C">
              <w:t>UTI</w:t>
            </w:r>
          </w:p>
        </w:tc>
        <w:tc>
          <w:tcPr>
            <w:tcW w:w="7337" w:type="dxa"/>
          </w:tcPr>
          <w:p w14:paraId="7E2D8ABE" w14:textId="77777777" w:rsidR="00330CC5" w:rsidRPr="0027389C" w:rsidRDefault="00330CC5" w:rsidP="00635550">
            <w:pPr>
              <w:pStyle w:val="CellBody"/>
            </w:pPr>
            <w:r w:rsidRPr="0027389C">
              <w:t xml:space="preserve">Unique Trade Identifier. </w:t>
            </w:r>
          </w:p>
          <w:p w14:paraId="34308546" w14:textId="77777777" w:rsidR="00330CC5" w:rsidRPr="0027389C" w:rsidRDefault="00330CC5" w:rsidP="00635550">
            <w:pPr>
              <w:pStyle w:val="CellBody"/>
            </w:pPr>
            <w:r w:rsidRPr="0027389C">
              <w:t>A UTI is an identifier used to uniquely identify the report of a transaction (trade or order) eligible for reporting under one or more applicable regulatory regimes.</w:t>
            </w:r>
          </w:p>
        </w:tc>
      </w:tr>
      <w:tr w:rsidR="00330CC5" w:rsidRPr="0027389C" w14:paraId="2F39806A" w14:textId="77777777" w:rsidTr="00635550">
        <w:trPr>
          <w:trHeight w:val="170"/>
        </w:trPr>
        <w:tc>
          <w:tcPr>
            <w:tcW w:w="2160" w:type="dxa"/>
          </w:tcPr>
          <w:p w14:paraId="6E4CCD30" w14:textId="77777777" w:rsidR="00330CC5" w:rsidRPr="0027389C" w:rsidRDefault="00330CC5" w:rsidP="00635550">
            <w:pPr>
              <w:pStyle w:val="CellBody"/>
            </w:pPr>
            <w:r w:rsidRPr="0027389C">
              <w:t>XML</w:t>
            </w:r>
          </w:p>
        </w:tc>
        <w:tc>
          <w:tcPr>
            <w:tcW w:w="7337" w:type="dxa"/>
          </w:tcPr>
          <w:p w14:paraId="13689C1B" w14:textId="77777777" w:rsidR="00330CC5" w:rsidRPr="0027389C" w:rsidRDefault="00330CC5" w:rsidP="00635550">
            <w:pPr>
              <w:pStyle w:val="CellBody"/>
            </w:pPr>
            <w:proofErr w:type="spellStart"/>
            <w:r w:rsidRPr="0027389C">
              <w:t>eXtensible</w:t>
            </w:r>
            <w:proofErr w:type="spellEnd"/>
            <w:r w:rsidRPr="0027389C">
              <w:t xml:space="preserve"> Markup Language</w:t>
            </w:r>
          </w:p>
        </w:tc>
      </w:tr>
    </w:tbl>
    <w:p w14:paraId="4C003CB9" w14:textId="77777777" w:rsidR="00330CC5" w:rsidRPr="0027389C" w:rsidRDefault="00330CC5" w:rsidP="00330CC5"/>
    <w:p w14:paraId="2BD5DDE0" w14:textId="77777777" w:rsidR="00FF4A74" w:rsidRPr="00330CC5" w:rsidRDefault="00FF4A74" w:rsidP="00330CC5"/>
    <w:sectPr w:rsidR="00FF4A74" w:rsidRPr="00330CC5" w:rsidSect="00712ED9">
      <w:headerReference w:type="default" r:id="rId46"/>
      <w:pgSz w:w="11906" w:h="16838" w:code="9"/>
      <w:pgMar w:top="1701" w:right="1134" w:bottom="1134"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F752" w14:textId="77777777" w:rsidR="00004F70" w:rsidRDefault="00004F70" w:rsidP="00507F61">
      <w:r>
        <w:separator/>
      </w:r>
    </w:p>
  </w:endnote>
  <w:endnote w:type="continuationSeparator" w:id="0">
    <w:p w14:paraId="0576E7E3" w14:textId="77777777" w:rsidR="00004F70" w:rsidRDefault="00004F70" w:rsidP="00507F61">
      <w:r>
        <w:continuationSeparator/>
      </w:r>
    </w:p>
  </w:endnote>
  <w:endnote w:type="continuationNotice" w:id="1">
    <w:p w14:paraId="5414C1EC" w14:textId="77777777" w:rsidR="00004F70" w:rsidRDefault="00004F70"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922D" w14:textId="70EFF62F" w:rsidR="004F2ED5" w:rsidRDefault="000E74F8" w:rsidP="00635550">
    <w:pPr>
      <w:pStyle w:val="Fuzeile"/>
      <w:rPr>
        <w:lang w:val="de-DE"/>
      </w:rPr>
    </w:pPr>
    <w:del w:id="1904" w:author="EFET" w:date="2023-12-14T16:01:00Z">
      <w:r>
        <w:rPr>
          <w:noProof/>
          <w:sz w:val="20"/>
          <w:lang w:val="de-DE" w:eastAsia="de-DE"/>
        </w:rPr>
        <mc:AlternateContent>
          <mc:Choice Requires="wps">
            <w:drawing>
              <wp:anchor distT="0" distB="0" distL="114300" distR="114300" simplePos="0" relativeHeight="251662340" behindDoc="0" locked="0" layoutInCell="1" allowOverlap="1" wp14:anchorId="40C46FF2" wp14:editId="4B076EF4">
                <wp:simplePos x="0" y="0"/>
                <wp:positionH relativeFrom="column">
                  <wp:posOffset>0</wp:posOffset>
                </wp:positionH>
                <wp:positionV relativeFrom="paragraph">
                  <wp:posOffset>29845</wp:posOffset>
                </wp:positionV>
                <wp:extent cx="6057900" cy="0"/>
                <wp:effectExtent l="9525" t="10795" r="9525" b="8255"/>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D9CB"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7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cd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S6dMi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"/>
            </w:pict>
          </mc:Fallback>
        </mc:AlternateContent>
      </w:r>
    </w:del>
    <w:ins w:id="1905" w:author="EFET" w:date="2023-12-14T16:01:00Z">
      <w:r w:rsidR="004572AA">
        <w:rPr>
          <w:noProof/>
        </w:rPr>
        <mc:AlternateContent>
          <mc:Choice Requires="wps">
            <w:drawing>
              <wp:anchor distT="4294967295" distB="4294967295" distL="114300" distR="114300" simplePos="0" relativeHeight="251658240" behindDoc="0" locked="0" layoutInCell="1" allowOverlap="1" wp14:anchorId="309684C4" wp14:editId="0CED5118">
                <wp:simplePos x="0" y="0"/>
                <wp:positionH relativeFrom="column">
                  <wp:posOffset>0</wp:posOffset>
                </wp:positionH>
                <wp:positionV relativeFrom="paragraph">
                  <wp:posOffset>29844</wp:posOffset>
                </wp:positionV>
                <wp:extent cx="6057900" cy="0"/>
                <wp:effectExtent l="0" t="0" r="0" b="0"/>
                <wp:wrapNone/>
                <wp:docPr id="673404048" name="Gerader Verbinder 673404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2C2974" id="Gerader Verbinde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5pt" to="47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"/>
            </w:pict>
          </mc:Fallback>
        </mc:AlternateContent>
      </w:r>
    </w:ins>
    <w:r w:rsidR="004F2ED5">
      <w:rPr>
        <w:lang w:val="de-DE"/>
      </w:rPr>
      <w:tab/>
      <w:t xml:space="preserve">Page </w:t>
    </w:r>
    <w:r w:rsidR="004F2ED5">
      <w:fldChar w:fldCharType="begin"/>
    </w:r>
    <w:r w:rsidR="004F2ED5">
      <w:instrText xml:space="preserve"> PAGE </w:instrText>
    </w:r>
    <w:r w:rsidR="004F2ED5">
      <w:fldChar w:fldCharType="separate"/>
    </w:r>
    <w:r w:rsidR="004F2ED5">
      <w:rPr>
        <w:noProof/>
      </w:rPr>
      <w:t>7</w:t>
    </w:r>
    <w:r w:rsidR="004F2ED5">
      <w:fldChar w:fldCharType="end"/>
    </w:r>
    <w:r w:rsidR="004F2ED5">
      <w:t xml:space="preserve"> </w:t>
    </w:r>
    <w:proofErr w:type="spellStart"/>
    <w:r w:rsidR="004F2ED5">
      <w:t>of</w:t>
    </w:r>
    <w:proofErr w:type="spellEnd"/>
    <w:r w:rsidR="004F2ED5">
      <w:t xml:space="preserve"> </w:t>
    </w:r>
    <w:r w:rsidR="004F2ED5">
      <w:fldChar w:fldCharType="begin"/>
    </w:r>
    <w:r w:rsidR="004F2ED5">
      <w:instrText xml:space="preserve"> NUMPAGES </w:instrText>
    </w:r>
    <w:r w:rsidR="004F2ED5">
      <w:fldChar w:fldCharType="separate"/>
    </w:r>
    <w:r w:rsidR="004F2ED5">
      <w:rPr>
        <w:noProof/>
      </w:rPr>
      <w:t>85</w:t>
    </w:r>
    <w:r w:rsidR="004F2ED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82CC" w14:textId="12EB37D2" w:rsidR="004F2ED5" w:rsidRDefault="000E74F8" w:rsidP="00635550">
    <w:pPr>
      <w:pStyle w:val="Fuzeile"/>
      <w:jc w:val="center"/>
      <w:rPr>
        <w:lang w:val="de-DE"/>
      </w:rPr>
    </w:pPr>
    <w:del w:id="1962" w:author="EFET" w:date="2023-12-14T16:01:00Z">
      <w:r>
        <w:rPr>
          <w:noProof/>
          <w:sz w:val="20"/>
          <w:lang w:val="de-DE" w:eastAsia="de-DE"/>
        </w:rPr>
        <mc:AlternateContent>
          <mc:Choice Requires="wps">
            <w:drawing>
              <wp:anchor distT="0" distB="0" distL="114300" distR="114300" simplePos="0" relativeHeight="251666436" behindDoc="0" locked="0" layoutInCell="1" allowOverlap="1" wp14:anchorId="64C92796" wp14:editId="14009D75">
                <wp:simplePos x="0" y="0"/>
                <wp:positionH relativeFrom="column">
                  <wp:posOffset>3809</wp:posOffset>
                </wp:positionH>
                <wp:positionV relativeFrom="paragraph">
                  <wp:posOffset>20320</wp:posOffset>
                </wp:positionV>
                <wp:extent cx="9305925" cy="12700"/>
                <wp:effectExtent l="0" t="0" r="28575" b="25400"/>
                <wp:wrapNone/>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05925"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43450" id="Line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733.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"/>
            </w:pict>
          </mc:Fallback>
        </mc:AlternateContent>
      </w:r>
    </w:del>
    <w:ins w:id="1963" w:author="EFET" w:date="2023-12-14T16:01:00Z">
      <w:r w:rsidR="004572AA">
        <w:rPr>
          <w:noProof/>
        </w:rPr>
        <mc:AlternateContent>
          <mc:Choice Requires="wps">
            <w:drawing>
              <wp:anchor distT="0" distB="0" distL="114300" distR="114300" simplePos="0" relativeHeight="251658242" behindDoc="0" locked="0" layoutInCell="1" allowOverlap="1" wp14:anchorId="30DBF5B2" wp14:editId="3F20A7CA">
                <wp:simplePos x="0" y="0"/>
                <wp:positionH relativeFrom="column">
                  <wp:posOffset>3810</wp:posOffset>
                </wp:positionH>
                <wp:positionV relativeFrom="paragraph">
                  <wp:posOffset>20320</wp:posOffset>
                </wp:positionV>
                <wp:extent cx="9305925" cy="12700"/>
                <wp:effectExtent l="0" t="0" r="9525" b="6350"/>
                <wp:wrapNone/>
                <wp:docPr id="1207639188" name="Gerader Verbinder 1207639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05925" cy="127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A31E49" id="Gerader Verbinder 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733.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"/>
            </w:pict>
          </mc:Fallback>
        </mc:AlternateContent>
      </w:r>
    </w:ins>
    <w:r w:rsidR="004F2ED5">
      <w:rPr>
        <w:lang w:val="de-DE"/>
      </w:rPr>
      <w:t xml:space="preserve">Page </w:t>
    </w:r>
    <w:r w:rsidR="004F2ED5">
      <w:fldChar w:fldCharType="begin"/>
    </w:r>
    <w:r w:rsidR="004F2ED5">
      <w:instrText xml:space="preserve"> PAGE </w:instrText>
    </w:r>
    <w:r w:rsidR="004F2ED5">
      <w:fldChar w:fldCharType="separate"/>
    </w:r>
    <w:r w:rsidR="004F2ED5">
      <w:rPr>
        <w:noProof/>
      </w:rPr>
      <w:t>85</w:t>
    </w:r>
    <w:r w:rsidR="004F2ED5">
      <w:fldChar w:fldCharType="end"/>
    </w:r>
    <w:r w:rsidR="004F2ED5">
      <w:t xml:space="preserve"> </w:t>
    </w:r>
    <w:proofErr w:type="spellStart"/>
    <w:r w:rsidR="004F2ED5">
      <w:t>of</w:t>
    </w:r>
    <w:proofErr w:type="spellEnd"/>
    <w:r w:rsidR="004F2ED5">
      <w:t xml:space="preserve"> </w:t>
    </w:r>
    <w:r w:rsidR="004F2ED5">
      <w:fldChar w:fldCharType="begin"/>
    </w:r>
    <w:r w:rsidR="004F2ED5">
      <w:instrText xml:space="preserve"> NUMPAGES </w:instrText>
    </w:r>
    <w:r w:rsidR="004F2ED5">
      <w:fldChar w:fldCharType="separate"/>
    </w:r>
    <w:r w:rsidR="004F2ED5">
      <w:rPr>
        <w:noProof/>
      </w:rPr>
      <w:t>85</w:t>
    </w:r>
    <w:r w:rsidR="004F2ED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D376" w14:textId="77777777" w:rsidR="00004F70" w:rsidRDefault="00004F70" w:rsidP="00507F61">
      <w:r>
        <w:separator/>
      </w:r>
    </w:p>
  </w:footnote>
  <w:footnote w:type="continuationSeparator" w:id="0">
    <w:p w14:paraId="6E00227C" w14:textId="77777777" w:rsidR="00004F70" w:rsidRDefault="00004F70" w:rsidP="00507F61">
      <w:r>
        <w:continuationSeparator/>
      </w:r>
    </w:p>
  </w:footnote>
  <w:footnote w:type="continuationNotice" w:id="1">
    <w:p w14:paraId="774D452C" w14:textId="77777777" w:rsidR="00004F70" w:rsidRDefault="00004F70"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98" w:name="Kopfzeite"/>
  <w:p w14:paraId="3053EC3C" w14:textId="49609261" w:rsidR="004F2ED5" w:rsidRPr="00F229C3" w:rsidRDefault="000E74F8" w:rsidP="00635550">
    <w:pPr>
      <w:pStyle w:val="Kopfzeile"/>
      <w:rPr>
        <w:lang w:val="en-US"/>
      </w:rPr>
    </w:pPr>
    <w:del w:id="1899" w:author="EFET" w:date="2023-12-14T16:01:00Z">
      <w:r>
        <w:rPr>
          <w:noProof/>
          <w:lang w:val="de-DE"/>
        </w:rPr>
        <mc:AlternateContent>
          <mc:Choice Requires="wps">
            <w:drawing>
              <wp:anchor distT="0" distB="0" distL="114300" distR="114300" simplePos="0" relativeHeight="251660292" behindDoc="0" locked="0" layoutInCell="1" allowOverlap="1" wp14:anchorId="0F89D718" wp14:editId="360D5B82">
                <wp:simplePos x="0" y="0"/>
                <wp:positionH relativeFrom="column">
                  <wp:posOffset>0</wp:posOffset>
                </wp:positionH>
                <wp:positionV relativeFrom="paragraph">
                  <wp:posOffset>221615</wp:posOffset>
                </wp:positionV>
                <wp:extent cx="6057900" cy="0"/>
                <wp:effectExtent l="9525" t="12065" r="9525" b="6985"/>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376E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x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"/>
            </w:pict>
          </mc:Fallback>
        </mc:AlternateContent>
      </w:r>
    </w:del>
    <w:ins w:id="1900" w:author="EFET" w:date="2023-12-14T16:01:00Z">
      <w:r w:rsidR="004572AA">
        <w:rPr>
          <w:noProof/>
        </w:rPr>
        <mc:AlternateContent>
          <mc:Choice Requires="wps">
            <w:drawing>
              <wp:anchor distT="4294967295" distB="4294967295" distL="114300" distR="114300" simplePos="0" relativeHeight="251658244" behindDoc="0" locked="0" layoutInCell="1" allowOverlap="1" wp14:anchorId="12619B63" wp14:editId="47273D0E">
                <wp:simplePos x="0" y="0"/>
                <wp:positionH relativeFrom="column">
                  <wp:posOffset>0</wp:posOffset>
                </wp:positionH>
                <wp:positionV relativeFrom="paragraph">
                  <wp:posOffset>221614</wp:posOffset>
                </wp:positionV>
                <wp:extent cx="6057900" cy="0"/>
                <wp:effectExtent l="0" t="0" r="0" b="0"/>
                <wp:wrapNone/>
                <wp:docPr id="43870818" name="Gerader Verbinder 43870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89B53F" id="Gerader Verbinder 5" o:spid="_x0000_s1026"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ins>
    <w:r w:rsidR="004F2ED5">
      <w:t xml:space="preserve">EFET eRR – Electronic </w:t>
    </w:r>
    <w:proofErr w:type="spellStart"/>
    <w:r w:rsidR="004F2ED5">
      <w:t>Regulatory</w:t>
    </w:r>
    <w:proofErr w:type="spellEnd"/>
    <w:r w:rsidR="004F2ED5">
      <w:t xml:space="preserve"> Reporting </w:t>
    </w:r>
    <w:proofErr w:type="spellStart"/>
    <w:r w:rsidR="004F2ED5">
      <w:t>Process</w:t>
    </w:r>
    <w:proofErr w:type="spellEnd"/>
    <w:r w:rsidR="004F2ED5">
      <w:t xml:space="preserve"> Version 2.</w:t>
    </w:r>
    <w:del w:id="1901" w:author="EFET" w:date="2023-12-14T16:01:00Z">
      <w:r w:rsidR="00816663" w:rsidRPr="00183DC0">
        <w:rPr>
          <w:lang w:val="en-US"/>
        </w:rPr>
        <w:delText>2</w:delText>
      </w:r>
      <w:r>
        <w:delText xml:space="preserve">, </w:delText>
      </w:r>
      <w:r w:rsidR="00F229C3" w:rsidRPr="00F229C3">
        <w:rPr>
          <w:lang w:val="en-US"/>
        </w:rPr>
        <w:delText>S</w:delText>
      </w:r>
      <w:r w:rsidR="00F229C3">
        <w:rPr>
          <w:lang w:val="en-US"/>
        </w:rPr>
        <w:delText xml:space="preserve">eptember </w:delText>
      </w:r>
      <w:r>
        <w:delText>20</w:delText>
      </w:r>
    </w:del>
    <w:del w:id="1902" w:author="Marion Knebel" w:date="2023-12-14T16:02:00Z">
      <w:r w:rsidR="00004F70" w:rsidRPr="00E070EB" w:rsidDel="00004F70">
        <w:rPr>
          <w:lang w:val="en-US"/>
        </w:rPr>
        <w:delText>23</w:delText>
      </w:r>
    </w:del>
    <w:ins w:id="1903" w:author="EFET" w:date="2023-12-14T16:01:00Z">
      <w:r w:rsidR="002A6799">
        <w:rPr>
          <w:lang w:val="en-US"/>
        </w:rPr>
        <w:t>4</w:t>
      </w:r>
      <w:r w:rsidR="005B40B7">
        <w:rPr>
          <w:lang w:val="en-US"/>
        </w:rPr>
        <w:t xml:space="preserve"> Draf</w:t>
      </w:r>
      <w:r w:rsidR="00385590">
        <w:rPr>
          <w:lang w:val="en-US"/>
        </w:rPr>
        <w:t xml:space="preserve">t, December </w:t>
      </w:r>
      <w:r w:rsidR="00385590">
        <w:t>20</w:t>
      </w:r>
      <w:r w:rsidR="00385590">
        <w:rPr>
          <w:lang w:val="en-US"/>
        </w:rPr>
        <w:t>23</w:t>
      </w:r>
      <w:bookmarkEnd w:id="1898"/>
      <w:r w:rsidR="00385590">
        <w:rPr>
          <w:lang w:val="en-US"/>
        </w:rPr>
        <w:t xml:space="preserve"> </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B285" w14:textId="126F99B6" w:rsidR="004F2ED5" w:rsidRDefault="000E74F8" w:rsidP="00635550">
    <w:pPr>
      <w:pStyle w:val="Kopfzeile"/>
    </w:pPr>
    <w:del w:id="1956" w:author="EFET" w:date="2023-12-14T16:01:00Z">
      <w:r>
        <w:rPr>
          <w:noProof/>
          <w:lang w:val="de-DE"/>
        </w:rPr>
        <mc:AlternateContent>
          <mc:Choice Requires="wps">
            <w:drawing>
              <wp:anchor distT="0" distB="0" distL="114300" distR="114300" simplePos="0" relativeHeight="251664388" behindDoc="0" locked="0" layoutInCell="1" allowOverlap="1" wp14:anchorId="4B4FA408" wp14:editId="4954B294">
                <wp:simplePos x="0" y="0"/>
                <wp:positionH relativeFrom="column">
                  <wp:posOffset>3810</wp:posOffset>
                </wp:positionH>
                <wp:positionV relativeFrom="paragraph">
                  <wp:posOffset>224155</wp:posOffset>
                </wp:positionV>
                <wp:extent cx="9175750" cy="44450"/>
                <wp:effectExtent l="0" t="0" r="25400" b="3175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5750" cy="44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3756C"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65pt" to="722.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I1FAIAACwEAAAOAAAAZHJzL2Uyb0RvYy54bWysU8GO2jAQvVfqP1i+QxIaW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"/>
            </w:pict>
          </mc:Fallback>
        </mc:AlternateContent>
      </w:r>
    </w:del>
    <w:ins w:id="1957" w:author="EFET" w:date="2023-12-14T16:01:00Z">
      <w:r w:rsidR="004572AA">
        <w:rPr>
          <w:noProof/>
        </w:rPr>
        <mc:AlternateContent>
          <mc:Choice Requires="wps">
            <w:drawing>
              <wp:anchor distT="0" distB="0" distL="114300" distR="114300" simplePos="0" relativeHeight="251658241" behindDoc="0" locked="0" layoutInCell="1" allowOverlap="1" wp14:anchorId="6E745781" wp14:editId="45B2420A">
                <wp:simplePos x="0" y="0"/>
                <wp:positionH relativeFrom="column">
                  <wp:posOffset>3810</wp:posOffset>
                </wp:positionH>
                <wp:positionV relativeFrom="paragraph">
                  <wp:posOffset>224155</wp:posOffset>
                </wp:positionV>
                <wp:extent cx="9175750" cy="44450"/>
                <wp:effectExtent l="0" t="0" r="6350" b="12700"/>
                <wp:wrapNone/>
                <wp:docPr id="1883052935" name="Gerader Verbinder 1883052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5750" cy="444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2ABBBF" id="Gerader Verbinde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65pt" to="722.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"/>
            </w:pict>
          </mc:Fallback>
        </mc:AlternateContent>
      </w:r>
    </w:ins>
    <w:r w:rsidR="004F2ED5">
      <w:fldChar w:fldCharType="begin"/>
    </w:r>
    <w:r w:rsidR="004F2ED5">
      <w:instrText xml:space="preserve"> REF Kopfzeite </w:instrText>
    </w:r>
    <w:r w:rsidR="004F2ED5">
      <w:fldChar w:fldCharType="separate"/>
    </w:r>
    <w:ins w:id="1958" w:author="Marion Knebel" w:date="2023-12-14T16:16:00Z">
      <w:r w:rsidR="00E070EB">
        <w:t xml:space="preserve">EFET eRR – Electronic </w:t>
      </w:r>
      <w:proofErr w:type="spellStart"/>
      <w:r w:rsidR="00E070EB">
        <w:t>Regulatory</w:t>
      </w:r>
      <w:proofErr w:type="spellEnd"/>
      <w:r w:rsidR="00E070EB">
        <w:t xml:space="preserve"> Reporting </w:t>
      </w:r>
      <w:proofErr w:type="spellStart"/>
      <w:r w:rsidR="00E070EB">
        <w:t>Process</w:t>
      </w:r>
      <w:proofErr w:type="spellEnd"/>
      <w:r w:rsidR="00E070EB">
        <w:t xml:space="preserve"> Version 2.</w:t>
      </w:r>
      <w:r w:rsidR="00E070EB">
        <w:rPr>
          <w:lang w:val="en-US"/>
        </w:rPr>
        <w:t xml:space="preserve">4 Draft, December </w:t>
      </w:r>
      <w:r w:rsidR="00E070EB">
        <w:t>20</w:t>
      </w:r>
      <w:r w:rsidR="00E070EB">
        <w:rPr>
          <w:lang w:val="en-US"/>
        </w:rPr>
        <w:t>23</w:t>
      </w:r>
    </w:ins>
    <w:del w:id="1959" w:author="Marion Knebel" w:date="2023-12-14T16:16:00Z">
      <w:r w:rsidR="00385590" w:rsidDel="00E070EB">
        <w:delText>EFET eRR – Electronic Regulatory Reporting Process Version 2.</w:delText>
      </w:r>
      <w:r w:rsidDel="00E070EB">
        <w:delText>1, January 2018</w:delText>
      </w:r>
    </w:del>
    <w:ins w:id="1960" w:author="EFET" w:date="2023-12-14T16:01:00Z">
      <w:del w:id="1961" w:author="Marion Knebel" w:date="2023-12-14T16:16:00Z">
        <w:r w:rsidR="00385590" w:rsidDel="00E070EB">
          <w:rPr>
            <w:lang w:val="en-US"/>
          </w:rPr>
          <w:delText xml:space="preserve">4 Draft, December </w:delText>
        </w:r>
        <w:r w:rsidR="00385590" w:rsidDel="00E070EB">
          <w:delText>20</w:delText>
        </w:r>
        <w:r w:rsidR="00385590" w:rsidDel="00E070EB">
          <w:rPr>
            <w:lang w:val="en-US"/>
          </w:rPr>
          <w:delText>23</w:delText>
        </w:r>
      </w:del>
    </w:ins>
    <w:r w:rsidR="004F2ED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3E91" w14:textId="44B72803" w:rsidR="004F2ED5" w:rsidRPr="003B0D45" w:rsidRDefault="004F2ED5" w:rsidP="003B0D45">
    <w:pPr>
      <w:pStyle w:val="Kopfzeile"/>
    </w:pPr>
    <w:r>
      <w:fldChar w:fldCharType="begin"/>
    </w:r>
    <w:r>
      <w:instrText xml:space="preserve"> REF Kopfzeite </w:instrText>
    </w:r>
    <w:r>
      <w:fldChar w:fldCharType="separate"/>
    </w:r>
    <w:ins w:id="2759" w:author="Marion Knebel" w:date="2023-12-14T16:16:00Z">
      <w:r w:rsidR="00E070EB">
        <w:t xml:space="preserve">EFET eRR – Electronic </w:t>
      </w:r>
      <w:proofErr w:type="spellStart"/>
      <w:r w:rsidR="00E070EB">
        <w:t>Regulatory</w:t>
      </w:r>
      <w:proofErr w:type="spellEnd"/>
      <w:r w:rsidR="00E070EB">
        <w:t xml:space="preserve"> Reporting </w:t>
      </w:r>
      <w:proofErr w:type="spellStart"/>
      <w:r w:rsidR="00E070EB">
        <w:t>Process</w:t>
      </w:r>
      <w:proofErr w:type="spellEnd"/>
      <w:r w:rsidR="00E070EB">
        <w:t xml:space="preserve"> Version 2.</w:t>
      </w:r>
      <w:r w:rsidR="00E070EB">
        <w:rPr>
          <w:lang w:val="en-US"/>
        </w:rPr>
        <w:t xml:space="preserve">4 Draft, December </w:t>
      </w:r>
      <w:r w:rsidR="00E070EB">
        <w:t>20</w:t>
      </w:r>
      <w:r w:rsidR="00E070EB">
        <w:rPr>
          <w:lang w:val="en-US"/>
        </w:rPr>
        <w:t>23</w:t>
      </w:r>
    </w:ins>
    <w:del w:id="2760" w:author="Marion Knebel" w:date="2023-12-14T16:16:00Z">
      <w:r w:rsidR="00385590" w:rsidDel="00E070EB">
        <w:delText>EFET eRR – Electronic Regulatory Reporting Process Version 2.</w:delText>
      </w:r>
      <w:r w:rsidR="000E74F8" w:rsidDel="00E070EB">
        <w:delText>1, January 2018</w:delText>
      </w:r>
    </w:del>
    <w:ins w:id="2761" w:author="EFET" w:date="2023-12-14T16:01:00Z">
      <w:del w:id="2762" w:author="Marion Knebel" w:date="2023-12-14T16:16:00Z">
        <w:r w:rsidR="00385590" w:rsidDel="00E070EB">
          <w:rPr>
            <w:lang w:val="en-US"/>
          </w:rPr>
          <w:delText xml:space="preserve">4 Draft, December </w:delText>
        </w:r>
        <w:r w:rsidR="00385590" w:rsidDel="00E070EB">
          <w:delText>20</w:delText>
        </w:r>
        <w:r w:rsidR="00385590" w:rsidDel="00E070EB">
          <w:rPr>
            <w:lang w:val="en-US"/>
          </w:rPr>
          <w:delText>23</w:delText>
        </w:r>
      </w:del>
    </w:ins>
    <w:r>
      <w:fldChar w:fldCharType="end"/>
    </w:r>
    <w:del w:id="2763" w:author="EFET" w:date="2023-12-14T16:01:00Z">
      <w:r w:rsidR="000E74F8">
        <w:rPr>
          <w:noProof/>
          <w:lang w:val="de-DE"/>
        </w:rPr>
        <mc:AlternateContent>
          <mc:Choice Requires="wps">
            <w:drawing>
              <wp:anchor distT="0" distB="0" distL="114300" distR="114300" simplePos="0" relativeHeight="251668484" behindDoc="0" locked="0" layoutInCell="1" allowOverlap="1" wp14:anchorId="3A8F11D9" wp14:editId="1DAC884D">
                <wp:simplePos x="0" y="0"/>
                <wp:positionH relativeFrom="column">
                  <wp:posOffset>0</wp:posOffset>
                </wp:positionH>
                <wp:positionV relativeFrom="paragraph">
                  <wp:posOffset>221615</wp:posOffset>
                </wp:positionV>
                <wp:extent cx="6057900" cy="0"/>
                <wp:effectExtent l="9525" t="12065" r="9525" b="6985"/>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49077" id="Line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Xg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"/>
            </w:pict>
          </mc:Fallback>
        </mc:AlternateContent>
      </w:r>
      <w:r w:rsidR="000E74F8">
        <w:fldChar w:fldCharType="begin"/>
      </w:r>
      <w:r w:rsidR="000E74F8">
        <w:delInstrText xml:space="preserve"> REF Kopfzeite </w:delInstrText>
      </w:r>
      <w:r w:rsidR="000E74F8">
        <w:fldChar w:fldCharType="end"/>
      </w:r>
      <w:r w:rsidR="000E74F8">
        <w:fldChar w:fldCharType="begin"/>
      </w:r>
      <w:r w:rsidR="000E74F8">
        <w:delInstrText xml:space="preserve"> REF Kopfzeite </w:delInstrText>
      </w:r>
      <w:r w:rsidR="000E74F8">
        <w:fldChar w:fldCharType="end"/>
      </w:r>
    </w:del>
    <w:ins w:id="2764" w:author="EFET" w:date="2023-12-14T16:01:00Z">
      <w:r w:rsidR="004572AA">
        <w:rPr>
          <w:noProof/>
        </w:rPr>
        <mc:AlternateContent>
          <mc:Choice Requires="wps">
            <w:drawing>
              <wp:anchor distT="4294967295" distB="4294967295" distL="114300" distR="114300" simplePos="0" relativeHeight="251658243" behindDoc="0" locked="0" layoutInCell="1" allowOverlap="1" wp14:anchorId="12320EC8" wp14:editId="143AA2B2">
                <wp:simplePos x="0" y="0"/>
                <wp:positionH relativeFrom="column">
                  <wp:posOffset>0</wp:posOffset>
                </wp:positionH>
                <wp:positionV relativeFrom="paragraph">
                  <wp:posOffset>221614</wp:posOffset>
                </wp:positionV>
                <wp:extent cx="6057900" cy="0"/>
                <wp:effectExtent l="0" t="0" r="0" b="0"/>
                <wp:wrapNone/>
                <wp:docPr id="600003750" name="Gerader Verbinder 600003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6D864E" id="Gerader Verbinder 1"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852DB6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6441853"/>
    <w:multiLevelType w:val="multilevel"/>
    <w:tmpl w:val="2F484756"/>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4" w15:restartNumberingAfterBreak="0">
    <w:nsid w:val="08DB720B"/>
    <w:multiLevelType w:val="multilevel"/>
    <w:tmpl w:val="77E89EDC"/>
    <w:numStyleLink w:val="DefaultList"/>
  </w:abstractNum>
  <w:abstractNum w:abstractNumId="5" w15:restartNumberingAfterBreak="0">
    <w:nsid w:val="0B475249"/>
    <w:multiLevelType w:val="multilevel"/>
    <w:tmpl w:val="135049E4"/>
    <w:numStyleLink w:val="Tablelist"/>
  </w:abstractNum>
  <w:abstractNum w:abstractNumId="6" w15:restartNumberingAfterBreak="0">
    <w:nsid w:val="0F4D2B7A"/>
    <w:multiLevelType w:val="multilevel"/>
    <w:tmpl w:val="77E89EDC"/>
    <w:numStyleLink w:val="DefaultList"/>
  </w:abstractNum>
  <w:abstractNum w:abstractNumId="7" w15:restartNumberingAfterBreak="0">
    <w:nsid w:val="0F8043FC"/>
    <w:multiLevelType w:val="multilevel"/>
    <w:tmpl w:val="77E89EDC"/>
    <w:numStyleLink w:val="DefaultList"/>
  </w:abstractNum>
  <w:abstractNum w:abstractNumId="8" w15:restartNumberingAfterBreak="0">
    <w:nsid w:val="0F93367C"/>
    <w:multiLevelType w:val="hybridMultilevel"/>
    <w:tmpl w:val="1BF02660"/>
    <w:lvl w:ilvl="0" w:tplc="8B90A79E">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16A3FE1"/>
    <w:multiLevelType w:val="multilevel"/>
    <w:tmpl w:val="77E89EDC"/>
    <w:numStyleLink w:val="DefaultList"/>
  </w:abstractNum>
  <w:abstractNum w:abstractNumId="10" w15:restartNumberingAfterBreak="0">
    <w:nsid w:val="131A0521"/>
    <w:multiLevelType w:val="multilevel"/>
    <w:tmpl w:val="77E89EDC"/>
    <w:numStyleLink w:val="DefaultList"/>
  </w:abstractNum>
  <w:abstractNum w:abstractNumId="11" w15:restartNumberingAfterBreak="0">
    <w:nsid w:val="14570E10"/>
    <w:multiLevelType w:val="hybridMultilevel"/>
    <w:tmpl w:val="7AE0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6909DA"/>
    <w:multiLevelType w:val="hybridMultilevel"/>
    <w:tmpl w:val="F5D6C1B0"/>
    <w:lvl w:ilvl="0" w:tplc="421EE384">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7F00846"/>
    <w:multiLevelType w:val="multilevel"/>
    <w:tmpl w:val="2F484756"/>
    <w:styleLink w:val="NumberedList"/>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14" w15:restartNumberingAfterBreak="0">
    <w:nsid w:val="1B204B7D"/>
    <w:multiLevelType w:val="multilevel"/>
    <w:tmpl w:val="135049E4"/>
    <w:numStyleLink w:val="Tablelist"/>
  </w:abstractNum>
  <w:abstractNum w:abstractNumId="15" w15:restartNumberingAfterBreak="0">
    <w:nsid w:val="20E70637"/>
    <w:multiLevelType w:val="hybridMultilevel"/>
    <w:tmpl w:val="277AD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F42A8B"/>
    <w:multiLevelType w:val="multilevel"/>
    <w:tmpl w:val="77E89EDC"/>
    <w:styleLink w:val="DefaultList"/>
    <w:lvl w:ilvl="0">
      <w:start w:val="1"/>
      <w:numFmt w:val="bullet"/>
      <w:lvlText w:val=""/>
      <w:lvlJc w:val="left"/>
      <w:pPr>
        <w:ind w:left="454" w:hanging="284"/>
      </w:pPr>
      <w:rPr>
        <w:rFonts w:ascii="Symbol" w:hAnsi="Symbol" w:hint="default"/>
      </w:rPr>
    </w:lvl>
    <w:lvl w:ilvl="1">
      <w:start w:val="1"/>
      <w:numFmt w:val="bullet"/>
      <w:lvlText w:val="o"/>
      <w:lvlJc w:val="left"/>
      <w:pPr>
        <w:ind w:left="738" w:hanging="284"/>
      </w:pPr>
      <w:rPr>
        <w:rFonts w:ascii="Courier New" w:hAnsi="Courier New" w:hint="default"/>
      </w:rPr>
    </w:lvl>
    <w:lvl w:ilvl="2">
      <w:start w:val="1"/>
      <w:numFmt w:val="bullet"/>
      <w:lvlText w:val=""/>
      <w:lvlJc w:val="left"/>
      <w:pPr>
        <w:ind w:left="1022" w:hanging="284"/>
      </w:pPr>
      <w:rPr>
        <w:rFonts w:ascii="Wingdings" w:hAnsi="Wingdings" w:hint="default"/>
      </w:rPr>
    </w:lvl>
    <w:lvl w:ilvl="3">
      <w:start w:val="1"/>
      <w:numFmt w:val="bullet"/>
      <w:lvlText w:val="•"/>
      <w:lvlJc w:val="left"/>
      <w:pPr>
        <w:ind w:left="1306" w:hanging="284"/>
      </w:pPr>
      <w:rPr>
        <w:rFonts w:ascii="Arial" w:hAnsi="Arial" w:hint="default"/>
      </w:rPr>
    </w:lvl>
    <w:lvl w:ilvl="4">
      <w:start w:val="1"/>
      <w:numFmt w:val="bullet"/>
      <w:lvlText w:val="o"/>
      <w:lvlJc w:val="left"/>
      <w:pPr>
        <w:ind w:left="1590" w:hanging="284"/>
      </w:pPr>
      <w:rPr>
        <w:rFonts w:ascii="Courier New" w:hAnsi="Courier New" w:hint="default"/>
      </w:rPr>
    </w:lvl>
    <w:lvl w:ilvl="5">
      <w:start w:val="1"/>
      <w:numFmt w:val="bullet"/>
      <w:lvlText w:val=""/>
      <w:lvlJc w:val="left"/>
      <w:pPr>
        <w:ind w:left="1874" w:hanging="284"/>
      </w:pPr>
      <w:rPr>
        <w:rFonts w:ascii="Wingdings" w:hAnsi="Wingdings" w:hint="default"/>
      </w:rPr>
    </w:lvl>
    <w:lvl w:ilvl="6">
      <w:start w:val="1"/>
      <w:numFmt w:val="bullet"/>
      <w:lvlText w:val=""/>
      <w:lvlJc w:val="left"/>
      <w:pPr>
        <w:ind w:left="2158" w:hanging="284"/>
      </w:pPr>
      <w:rPr>
        <w:rFonts w:ascii="Symbol" w:hAnsi="Symbol" w:hint="default"/>
      </w:rPr>
    </w:lvl>
    <w:lvl w:ilvl="7">
      <w:start w:val="1"/>
      <w:numFmt w:val="bullet"/>
      <w:lvlText w:val="o"/>
      <w:lvlJc w:val="left"/>
      <w:pPr>
        <w:ind w:left="2442" w:hanging="284"/>
      </w:pPr>
      <w:rPr>
        <w:rFonts w:ascii="Courier New" w:hAnsi="Courier New" w:cs="Courier New" w:hint="default"/>
      </w:rPr>
    </w:lvl>
    <w:lvl w:ilvl="8">
      <w:start w:val="1"/>
      <w:numFmt w:val="bullet"/>
      <w:lvlText w:val=""/>
      <w:lvlJc w:val="left"/>
      <w:pPr>
        <w:ind w:left="2726" w:hanging="284"/>
      </w:pPr>
      <w:rPr>
        <w:rFonts w:ascii="Wingdings" w:hAnsi="Wingdings" w:hint="default"/>
      </w:rPr>
    </w:lvl>
  </w:abstractNum>
  <w:abstractNum w:abstractNumId="17" w15:restartNumberingAfterBreak="0">
    <w:nsid w:val="2A6521EC"/>
    <w:multiLevelType w:val="multilevel"/>
    <w:tmpl w:val="135049E4"/>
    <w:numStyleLink w:val="Tablelist"/>
  </w:abstractNum>
  <w:abstractNum w:abstractNumId="18" w15:restartNumberingAfterBreak="0">
    <w:nsid w:val="2BC73554"/>
    <w:multiLevelType w:val="multilevel"/>
    <w:tmpl w:val="135049E4"/>
    <w:numStyleLink w:val="Tablelist"/>
  </w:abstractNum>
  <w:abstractNum w:abstractNumId="19" w15:restartNumberingAfterBreak="0">
    <w:nsid w:val="377D03E9"/>
    <w:multiLevelType w:val="multilevel"/>
    <w:tmpl w:val="77E89EDC"/>
    <w:numStyleLink w:val="DefaultList"/>
  </w:abstractNum>
  <w:abstractNum w:abstractNumId="20" w15:restartNumberingAfterBreak="0">
    <w:nsid w:val="3B1D7B5E"/>
    <w:multiLevelType w:val="hybridMultilevel"/>
    <w:tmpl w:val="342E4E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1E4C55"/>
    <w:multiLevelType w:val="multilevel"/>
    <w:tmpl w:val="2F484756"/>
    <w:numStyleLink w:val="NumberedList"/>
  </w:abstractNum>
  <w:abstractNum w:abstractNumId="23" w15:restartNumberingAfterBreak="0">
    <w:nsid w:val="40747318"/>
    <w:multiLevelType w:val="multilevel"/>
    <w:tmpl w:val="7666B738"/>
    <w:lvl w:ilvl="0">
      <w:start w:val="1"/>
      <w:numFmt w:val="bullet"/>
      <w:pStyle w:val="Condition1"/>
      <w:lvlText w:val=""/>
      <w:lvlJc w:val="left"/>
      <w:pPr>
        <w:ind w:left="357" w:hanging="357"/>
      </w:pPr>
      <w:rPr>
        <w:rFonts w:ascii="Symbol" w:hAnsi="Symbol" w:hint="default"/>
      </w:rPr>
    </w:lvl>
    <w:lvl w:ilvl="1">
      <w:start w:val="1"/>
      <w:numFmt w:val="bullet"/>
      <w:pStyle w:val="Condition2"/>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2BF61ED"/>
    <w:multiLevelType w:val="multilevel"/>
    <w:tmpl w:val="F97CA25A"/>
    <w:styleLink w:val="Conditions"/>
    <w:lvl w:ilvl="0">
      <w:start w:val="1"/>
      <w:numFmt w:val="bullet"/>
      <w:lvlText w:val=""/>
      <w:lvlJc w:val="left"/>
      <w:pPr>
        <w:ind w:left="227" w:hanging="227"/>
      </w:pPr>
      <w:rPr>
        <w:rFonts w:ascii="Symbol" w:hAnsi="Symbol" w:cs="Times New Roman"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5" w15:restartNumberingAfterBreak="0">
    <w:nsid w:val="44CE5CFF"/>
    <w:multiLevelType w:val="multilevel"/>
    <w:tmpl w:val="77E89EDC"/>
    <w:numStyleLink w:val="DefaultList"/>
  </w:abstractNum>
  <w:abstractNum w:abstractNumId="26" w15:restartNumberingAfterBreak="0">
    <w:nsid w:val="49410D38"/>
    <w:multiLevelType w:val="multilevel"/>
    <w:tmpl w:val="2F484756"/>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27" w15:restartNumberingAfterBreak="0">
    <w:nsid w:val="49D47D3E"/>
    <w:multiLevelType w:val="multilevel"/>
    <w:tmpl w:val="135049E4"/>
    <w:numStyleLink w:val="Tablelist"/>
  </w:abstractNum>
  <w:abstractNum w:abstractNumId="28" w15:restartNumberingAfterBreak="0">
    <w:nsid w:val="4AA73C82"/>
    <w:multiLevelType w:val="multilevel"/>
    <w:tmpl w:val="135049E4"/>
    <w:numStyleLink w:val="Tablelist"/>
  </w:abstractNum>
  <w:abstractNum w:abstractNumId="29" w15:restartNumberingAfterBreak="0">
    <w:nsid w:val="4BEB3EAF"/>
    <w:multiLevelType w:val="multilevel"/>
    <w:tmpl w:val="2F484756"/>
    <w:numStyleLink w:val="NumberedList"/>
  </w:abstractNum>
  <w:abstractNum w:abstractNumId="30" w15:restartNumberingAfterBreak="0">
    <w:nsid w:val="52961392"/>
    <w:multiLevelType w:val="multilevel"/>
    <w:tmpl w:val="77E89EDC"/>
    <w:numStyleLink w:val="DefaultList"/>
  </w:abstractNum>
  <w:abstractNum w:abstractNumId="31" w15:restartNumberingAfterBreak="0">
    <w:nsid w:val="537C00B2"/>
    <w:multiLevelType w:val="multilevel"/>
    <w:tmpl w:val="77E89EDC"/>
    <w:numStyleLink w:val="DefaultList"/>
  </w:abstractNum>
  <w:abstractNum w:abstractNumId="32" w15:restartNumberingAfterBreak="0">
    <w:nsid w:val="559579ED"/>
    <w:multiLevelType w:val="hybridMultilevel"/>
    <w:tmpl w:val="8FC60108"/>
    <w:lvl w:ilvl="0" w:tplc="F056D7A4">
      <w:start w:val="1"/>
      <w:numFmt w:val="bullet"/>
      <w:pStyle w:val="Value"/>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3" w15:restartNumberingAfterBreak="0">
    <w:nsid w:val="58B605CF"/>
    <w:multiLevelType w:val="multilevel"/>
    <w:tmpl w:val="77E89EDC"/>
    <w:numStyleLink w:val="DefaultList"/>
  </w:abstractNum>
  <w:abstractNum w:abstractNumId="34" w15:restartNumberingAfterBreak="0">
    <w:nsid w:val="5A634495"/>
    <w:multiLevelType w:val="multilevel"/>
    <w:tmpl w:val="77E89EDC"/>
    <w:numStyleLink w:val="DefaultList"/>
  </w:abstractNum>
  <w:abstractNum w:abstractNumId="35" w15:restartNumberingAfterBreak="0">
    <w:nsid w:val="5B080F2B"/>
    <w:multiLevelType w:val="multilevel"/>
    <w:tmpl w:val="135049E4"/>
    <w:numStyleLink w:val="Tablelist"/>
  </w:abstractNum>
  <w:abstractNum w:abstractNumId="36"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7" w15:restartNumberingAfterBreak="0">
    <w:nsid w:val="6A0A5C9E"/>
    <w:multiLevelType w:val="multilevel"/>
    <w:tmpl w:val="1400B50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8" w15:restartNumberingAfterBreak="0">
    <w:nsid w:val="6A8B148E"/>
    <w:multiLevelType w:val="multilevel"/>
    <w:tmpl w:val="135049E4"/>
    <w:numStyleLink w:val="Tablelist"/>
  </w:abstractNum>
  <w:abstractNum w:abstractNumId="39" w15:restartNumberingAfterBreak="0">
    <w:nsid w:val="760741C6"/>
    <w:multiLevelType w:val="multilevel"/>
    <w:tmpl w:val="135049E4"/>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0" w15:restartNumberingAfterBreak="0">
    <w:nsid w:val="77485AC0"/>
    <w:multiLevelType w:val="multilevel"/>
    <w:tmpl w:val="9C3291C2"/>
    <w:lvl w:ilvl="0">
      <w:start w:val="1"/>
      <w:numFmt w:val="upperLetter"/>
      <w:pStyle w:val="H1Appendix"/>
      <w:lvlText w:val="Appendix %1. "/>
      <w:lvlJc w:val="left"/>
      <w:pPr>
        <w:ind w:left="0" w:firstLine="0"/>
      </w:pPr>
      <w:rPr>
        <w:rFonts w:hint="default"/>
      </w:rPr>
    </w:lvl>
    <w:lvl w:ilvl="1">
      <w:start w:val="1"/>
      <w:numFmt w:val="decimal"/>
      <w:pStyle w:val="H2Appendix"/>
      <w:lvlText w:val="%1.%2"/>
      <w:lvlJc w:val="left"/>
      <w:pPr>
        <w:ind w:left="576" w:hanging="576"/>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D632020"/>
    <w:multiLevelType w:val="multilevel"/>
    <w:tmpl w:val="77E89EDC"/>
    <w:lvl w:ilvl="0">
      <w:start w:val="1"/>
      <w:numFmt w:val="bullet"/>
      <w:pStyle w:val="Listlevel1"/>
      <w:lvlText w:val=""/>
      <w:lvlJc w:val="left"/>
      <w:pPr>
        <w:ind w:left="454" w:hanging="284"/>
      </w:pPr>
      <w:rPr>
        <w:rFonts w:ascii="Symbol" w:hAnsi="Symbol" w:hint="default"/>
      </w:rPr>
    </w:lvl>
    <w:lvl w:ilvl="1">
      <w:start w:val="1"/>
      <w:numFmt w:val="bullet"/>
      <w:lvlText w:val="o"/>
      <w:lvlJc w:val="left"/>
      <w:pPr>
        <w:ind w:left="738" w:hanging="284"/>
      </w:pPr>
      <w:rPr>
        <w:rFonts w:ascii="Courier New" w:hAnsi="Courier New" w:hint="default"/>
      </w:rPr>
    </w:lvl>
    <w:lvl w:ilvl="2">
      <w:start w:val="1"/>
      <w:numFmt w:val="bullet"/>
      <w:lvlText w:val=""/>
      <w:lvlJc w:val="left"/>
      <w:pPr>
        <w:ind w:left="1022" w:hanging="284"/>
      </w:pPr>
      <w:rPr>
        <w:rFonts w:ascii="Wingdings" w:hAnsi="Wingdings" w:hint="default"/>
      </w:rPr>
    </w:lvl>
    <w:lvl w:ilvl="3">
      <w:start w:val="1"/>
      <w:numFmt w:val="bullet"/>
      <w:lvlText w:val="•"/>
      <w:lvlJc w:val="left"/>
      <w:pPr>
        <w:ind w:left="1306" w:hanging="284"/>
      </w:pPr>
      <w:rPr>
        <w:rFonts w:ascii="Arial" w:hAnsi="Arial" w:hint="default"/>
      </w:rPr>
    </w:lvl>
    <w:lvl w:ilvl="4">
      <w:start w:val="1"/>
      <w:numFmt w:val="bullet"/>
      <w:lvlText w:val="o"/>
      <w:lvlJc w:val="left"/>
      <w:pPr>
        <w:ind w:left="1590" w:hanging="284"/>
      </w:pPr>
      <w:rPr>
        <w:rFonts w:ascii="Courier New" w:hAnsi="Courier New" w:hint="default"/>
      </w:rPr>
    </w:lvl>
    <w:lvl w:ilvl="5">
      <w:start w:val="1"/>
      <w:numFmt w:val="bullet"/>
      <w:lvlText w:val=""/>
      <w:lvlJc w:val="left"/>
      <w:pPr>
        <w:ind w:left="1874" w:hanging="284"/>
      </w:pPr>
      <w:rPr>
        <w:rFonts w:ascii="Wingdings" w:hAnsi="Wingdings" w:hint="default"/>
      </w:rPr>
    </w:lvl>
    <w:lvl w:ilvl="6">
      <w:start w:val="1"/>
      <w:numFmt w:val="bullet"/>
      <w:lvlText w:val=""/>
      <w:lvlJc w:val="left"/>
      <w:pPr>
        <w:ind w:left="2158" w:hanging="284"/>
      </w:pPr>
      <w:rPr>
        <w:rFonts w:ascii="Symbol" w:hAnsi="Symbol" w:hint="default"/>
      </w:rPr>
    </w:lvl>
    <w:lvl w:ilvl="7">
      <w:start w:val="1"/>
      <w:numFmt w:val="bullet"/>
      <w:lvlText w:val="o"/>
      <w:lvlJc w:val="left"/>
      <w:pPr>
        <w:ind w:left="2442" w:hanging="284"/>
      </w:pPr>
      <w:rPr>
        <w:rFonts w:ascii="Courier New" w:hAnsi="Courier New" w:cs="Courier New" w:hint="default"/>
      </w:rPr>
    </w:lvl>
    <w:lvl w:ilvl="8">
      <w:start w:val="1"/>
      <w:numFmt w:val="bullet"/>
      <w:lvlText w:val=""/>
      <w:lvlJc w:val="left"/>
      <w:pPr>
        <w:ind w:left="2726" w:hanging="284"/>
      </w:pPr>
      <w:rPr>
        <w:rFonts w:ascii="Wingdings" w:hAnsi="Wingdings" w:hint="default"/>
      </w:rPr>
    </w:lvl>
  </w:abstractNum>
  <w:num w:numId="1" w16cid:durableId="647128023">
    <w:abstractNumId w:val="2"/>
  </w:num>
  <w:num w:numId="2" w16cid:durableId="6182227">
    <w:abstractNumId w:val="1"/>
  </w:num>
  <w:num w:numId="3" w16cid:durableId="1738551705">
    <w:abstractNumId w:val="0"/>
  </w:num>
  <w:num w:numId="4" w16cid:durableId="1439134032">
    <w:abstractNumId w:val="8"/>
  </w:num>
  <w:num w:numId="5" w16cid:durableId="159541193">
    <w:abstractNumId w:val="21"/>
  </w:num>
  <w:num w:numId="6" w16cid:durableId="794374300">
    <w:abstractNumId w:val="13"/>
  </w:num>
  <w:num w:numId="7" w16cid:durableId="579825051">
    <w:abstractNumId w:val="37"/>
  </w:num>
  <w:num w:numId="8" w16cid:durableId="48307103">
    <w:abstractNumId w:val="16"/>
  </w:num>
  <w:num w:numId="9" w16cid:durableId="453136059">
    <w:abstractNumId w:val="36"/>
  </w:num>
  <w:num w:numId="10" w16cid:durableId="741173239">
    <w:abstractNumId w:val="23"/>
  </w:num>
  <w:num w:numId="11" w16cid:durableId="1647054596">
    <w:abstractNumId w:val="27"/>
  </w:num>
  <w:num w:numId="12" w16cid:durableId="526800590">
    <w:abstractNumId w:val="18"/>
  </w:num>
  <w:num w:numId="13" w16cid:durableId="1837767915">
    <w:abstractNumId w:val="39"/>
  </w:num>
  <w:num w:numId="14" w16cid:durableId="1947535356">
    <w:abstractNumId w:val="29"/>
  </w:num>
  <w:num w:numId="15" w16cid:durableId="1844054565">
    <w:abstractNumId w:val="38"/>
  </w:num>
  <w:num w:numId="16" w16cid:durableId="1544366072">
    <w:abstractNumId w:val="5"/>
  </w:num>
  <w:num w:numId="17" w16cid:durableId="896432240">
    <w:abstractNumId w:val="14"/>
  </w:num>
  <w:num w:numId="18" w16cid:durableId="1241672844">
    <w:abstractNumId w:val="33"/>
  </w:num>
  <w:num w:numId="19" w16cid:durableId="499004614">
    <w:abstractNumId w:val="22"/>
  </w:num>
  <w:num w:numId="20" w16cid:durableId="1561209211">
    <w:abstractNumId w:val="6"/>
  </w:num>
  <w:num w:numId="21" w16cid:durableId="570504057">
    <w:abstractNumId w:val="34"/>
  </w:num>
  <w:num w:numId="22" w16cid:durableId="2088140598">
    <w:abstractNumId w:val="31"/>
  </w:num>
  <w:num w:numId="23" w16cid:durableId="1906137905">
    <w:abstractNumId w:val="31"/>
  </w:num>
  <w:num w:numId="24" w16cid:durableId="913590967">
    <w:abstractNumId w:val="19"/>
  </w:num>
  <w:num w:numId="25" w16cid:durableId="197940415">
    <w:abstractNumId w:val="9"/>
  </w:num>
  <w:num w:numId="26" w16cid:durableId="552619240">
    <w:abstractNumId w:val="25"/>
  </w:num>
  <w:num w:numId="27" w16cid:durableId="592473643">
    <w:abstractNumId w:val="4"/>
  </w:num>
  <w:num w:numId="28" w16cid:durableId="1678531695">
    <w:abstractNumId w:val="10"/>
  </w:num>
  <w:num w:numId="29" w16cid:durableId="2086801829">
    <w:abstractNumId w:val="30"/>
  </w:num>
  <w:num w:numId="30" w16cid:durableId="1166017454">
    <w:abstractNumId w:val="28"/>
  </w:num>
  <w:num w:numId="31" w16cid:durableId="1721514906">
    <w:abstractNumId w:val="35"/>
  </w:num>
  <w:num w:numId="32" w16cid:durableId="332220210">
    <w:abstractNumId w:val="32"/>
  </w:num>
  <w:num w:numId="33" w16cid:durableId="488178507">
    <w:abstractNumId w:val="24"/>
  </w:num>
  <w:num w:numId="34" w16cid:durableId="1476142161">
    <w:abstractNumId w:val="12"/>
  </w:num>
  <w:num w:numId="35" w16cid:durableId="1685324022">
    <w:abstractNumId w:val="40"/>
  </w:num>
  <w:num w:numId="36" w16cid:durableId="757362757">
    <w:abstractNumId w:val="7"/>
  </w:num>
  <w:num w:numId="37" w16cid:durableId="796409071">
    <w:abstractNumId w:val="20"/>
  </w:num>
  <w:num w:numId="38" w16cid:durableId="1540362226">
    <w:abstractNumId w:val="41"/>
  </w:num>
  <w:num w:numId="39" w16cid:durableId="1640455086">
    <w:abstractNumId w:val="3"/>
  </w:num>
  <w:num w:numId="40" w16cid:durableId="528371394">
    <w:abstractNumId w:val="26"/>
  </w:num>
  <w:num w:numId="41" w16cid:durableId="1372339277">
    <w:abstractNumId w:val="17"/>
  </w:num>
  <w:num w:numId="42" w16cid:durableId="787435087">
    <w:abstractNumId w:val="41"/>
  </w:num>
  <w:num w:numId="43" w16cid:durableId="1105886926">
    <w:abstractNumId w:val="41"/>
  </w:num>
  <w:num w:numId="44" w16cid:durableId="1592739040">
    <w:abstractNumId w:val="41"/>
  </w:num>
  <w:num w:numId="45" w16cid:durableId="719983625">
    <w:abstractNumId w:val="41"/>
  </w:num>
  <w:num w:numId="46" w16cid:durableId="1096169175">
    <w:abstractNumId w:val="41"/>
  </w:num>
  <w:num w:numId="47" w16cid:durableId="969897533">
    <w:abstractNumId w:val="41"/>
  </w:num>
  <w:num w:numId="48" w16cid:durableId="1306665167">
    <w:abstractNumId w:val="37"/>
  </w:num>
  <w:num w:numId="49" w16cid:durableId="1260138689">
    <w:abstractNumId w:val="37"/>
  </w:num>
  <w:num w:numId="50" w16cid:durableId="254174319">
    <w:abstractNumId w:val="23"/>
  </w:num>
  <w:num w:numId="51" w16cid:durableId="1438479618">
    <w:abstractNumId w:val="15"/>
  </w:num>
  <w:num w:numId="52" w16cid:durableId="1368338485">
    <w:abstractNumId w:val="11"/>
  </w:num>
  <w:num w:numId="53" w16cid:durableId="853886398">
    <w:abstractNumId w:val="23"/>
  </w:num>
  <w:num w:numId="54" w16cid:durableId="1753579240">
    <w:abstractNumId w:val="23"/>
  </w:num>
  <w:num w:numId="55" w16cid:durableId="1872374282">
    <w:abstractNumId w:val="4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on Knebel">
    <w15:presenceInfo w15:providerId="AD" w15:userId="S::marion.knebel@parson-europe.com::f14f39ac-5e30-4f9b-90d6-9bc7a10cd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proofState w:spelling="clean"/>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documentProtection w:edit="readOnly"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D1"/>
    <w:rsid w:val="00000024"/>
    <w:rsid w:val="000003C7"/>
    <w:rsid w:val="0000046C"/>
    <w:rsid w:val="00000471"/>
    <w:rsid w:val="00000754"/>
    <w:rsid w:val="000009EA"/>
    <w:rsid w:val="00000CC9"/>
    <w:rsid w:val="00001050"/>
    <w:rsid w:val="000014A2"/>
    <w:rsid w:val="0000190F"/>
    <w:rsid w:val="00001950"/>
    <w:rsid w:val="0000204C"/>
    <w:rsid w:val="00002137"/>
    <w:rsid w:val="000022AF"/>
    <w:rsid w:val="0000249A"/>
    <w:rsid w:val="000028BB"/>
    <w:rsid w:val="00002A2C"/>
    <w:rsid w:val="00002B83"/>
    <w:rsid w:val="00002D8E"/>
    <w:rsid w:val="00003010"/>
    <w:rsid w:val="000030C1"/>
    <w:rsid w:val="00003356"/>
    <w:rsid w:val="000034B0"/>
    <w:rsid w:val="0000374B"/>
    <w:rsid w:val="00003A7F"/>
    <w:rsid w:val="00003BAF"/>
    <w:rsid w:val="00003D27"/>
    <w:rsid w:val="00004166"/>
    <w:rsid w:val="00004184"/>
    <w:rsid w:val="00004434"/>
    <w:rsid w:val="00004BE2"/>
    <w:rsid w:val="00004F70"/>
    <w:rsid w:val="00004F72"/>
    <w:rsid w:val="00004F73"/>
    <w:rsid w:val="00004FEE"/>
    <w:rsid w:val="0000533F"/>
    <w:rsid w:val="000055B9"/>
    <w:rsid w:val="0000587A"/>
    <w:rsid w:val="000063A7"/>
    <w:rsid w:val="0000645E"/>
    <w:rsid w:val="00006FB1"/>
    <w:rsid w:val="000076F8"/>
    <w:rsid w:val="00007AC3"/>
    <w:rsid w:val="00010005"/>
    <w:rsid w:val="000101C8"/>
    <w:rsid w:val="00010505"/>
    <w:rsid w:val="00010785"/>
    <w:rsid w:val="00010A08"/>
    <w:rsid w:val="00010B70"/>
    <w:rsid w:val="00010DD3"/>
    <w:rsid w:val="00010F4C"/>
    <w:rsid w:val="000110B9"/>
    <w:rsid w:val="00011598"/>
    <w:rsid w:val="00011AD8"/>
    <w:rsid w:val="00011B35"/>
    <w:rsid w:val="00011F04"/>
    <w:rsid w:val="00012422"/>
    <w:rsid w:val="00012C98"/>
    <w:rsid w:val="00012CAD"/>
    <w:rsid w:val="00012CE6"/>
    <w:rsid w:val="00013019"/>
    <w:rsid w:val="00013080"/>
    <w:rsid w:val="00013095"/>
    <w:rsid w:val="000131B7"/>
    <w:rsid w:val="000131DD"/>
    <w:rsid w:val="000131EF"/>
    <w:rsid w:val="0001334D"/>
    <w:rsid w:val="00013598"/>
    <w:rsid w:val="000136CD"/>
    <w:rsid w:val="00013B2C"/>
    <w:rsid w:val="00013EA1"/>
    <w:rsid w:val="000140B9"/>
    <w:rsid w:val="00014461"/>
    <w:rsid w:val="00014739"/>
    <w:rsid w:val="000147F3"/>
    <w:rsid w:val="0001485A"/>
    <w:rsid w:val="00014BC7"/>
    <w:rsid w:val="00014DDC"/>
    <w:rsid w:val="00014E64"/>
    <w:rsid w:val="00014E6B"/>
    <w:rsid w:val="0001568C"/>
    <w:rsid w:val="000158B9"/>
    <w:rsid w:val="00015A70"/>
    <w:rsid w:val="00015E10"/>
    <w:rsid w:val="00015E9E"/>
    <w:rsid w:val="0001637D"/>
    <w:rsid w:val="0001656A"/>
    <w:rsid w:val="00016789"/>
    <w:rsid w:val="00016C28"/>
    <w:rsid w:val="00016D9C"/>
    <w:rsid w:val="00016DE7"/>
    <w:rsid w:val="00016ED2"/>
    <w:rsid w:val="00016EEC"/>
    <w:rsid w:val="0001701D"/>
    <w:rsid w:val="00017387"/>
    <w:rsid w:val="0001757B"/>
    <w:rsid w:val="000175DB"/>
    <w:rsid w:val="000179C3"/>
    <w:rsid w:val="00017A88"/>
    <w:rsid w:val="00017D5C"/>
    <w:rsid w:val="00017D76"/>
    <w:rsid w:val="00017EFA"/>
    <w:rsid w:val="000200F1"/>
    <w:rsid w:val="00020253"/>
    <w:rsid w:val="000203BF"/>
    <w:rsid w:val="00020415"/>
    <w:rsid w:val="00020759"/>
    <w:rsid w:val="00020B33"/>
    <w:rsid w:val="00020FA5"/>
    <w:rsid w:val="000211F4"/>
    <w:rsid w:val="0002124C"/>
    <w:rsid w:val="00021407"/>
    <w:rsid w:val="000215F5"/>
    <w:rsid w:val="00021B8B"/>
    <w:rsid w:val="00021C76"/>
    <w:rsid w:val="00021CA5"/>
    <w:rsid w:val="000220F1"/>
    <w:rsid w:val="00022297"/>
    <w:rsid w:val="000223FC"/>
    <w:rsid w:val="000226BD"/>
    <w:rsid w:val="00022702"/>
    <w:rsid w:val="00022864"/>
    <w:rsid w:val="00022E6D"/>
    <w:rsid w:val="00022EFD"/>
    <w:rsid w:val="00023430"/>
    <w:rsid w:val="0002363F"/>
    <w:rsid w:val="00023950"/>
    <w:rsid w:val="0002403A"/>
    <w:rsid w:val="00024333"/>
    <w:rsid w:val="0002449A"/>
    <w:rsid w:val="000247CF"/>
    <w:rsid w:val="000247E5"/>
    <w:rsid w:val="0002497F"/>
    <w:rsid w:val="00024BFA"/>
    <w:rsid w:val="00024EC0"/>
    <w:rsid w:val="00024F7E"/>
    <w:rsid w:val="00024FA4"/>
    <w:rsid w:val="000258E6"/>
    <w:rsid w:val="00025BFA"/>
    <w:rsid w:val="00025E20"/>
    <w:rsid w:val="00026776"/>
    <w:rsid w:val="000268DF"/>
    <w:rsid w:val="000268E0"/>
    <w:rsid w:val="00026B5C"/>
    <w:rsid w:val="00026CDD"/>
    <w:rsid w:val="00026F11"/>
    <w:rsid w:val="00026FF1"/>
    <w:rsid w:val="00027275"/>
    <w:rsid w:val="000274B2"/>
    <w:rsid w:val="000274F4"/>
    <w:rsid w:val="00027F1B"/>
    <w:rsid w:val="00027FF0"/>
    <w:rsid w:val="000300F6"/>
    <w:rsid w:val="000305A3"/>
    <w:rsid w:val="00030624"/>
    <w:rsid w:val="0003078A"/>
    <w:rsid w:val="00030999"/>
    <w:rsid w:val="000309CA"/>
    <w:rsid w:val="00030A01"/>
    <w:rsid w:val="00030DBB"/>
    <w:rsid w:val="00030DCF"/>
    <w:rsid w:val="00030DE7"/>
    <w:rsid w:val="00030EAF"/>
    <w:rsid w:val="00030EB1"/>
    <w:rsid w:val="00030EF9"/>
    <w:rsid w:val="00031972"/>
    <w:rsid w:val="00032228"/>
    <w:rsid w:val="0003235A"/>
    <w:rsid w:val="00032595"/>
    <w:rsid w:val="0003277C"/>
    <w:rsid w:val="00032A39"/>
    <w:rsid w:val="00032DDF"/>
    <w:rsid w:val="000330DB"/>
    <w:rsid w:val="00033806"/>
    <w:rsid w:val="00033954"/>
    <w:rsid w:val="00033B8E"/>
    <w:rsid w:val="00033C99"/>
    <w:rsid w:val="00033D1D"/>
    <w:rsid w:val="00033DD8"/>
    <w:rsid w:val="00033EBB"/>
    <w:rsid w:val="00033FD7"/>
    <w:rsid w:val="00034096"/>
    <w:rsid w:val="0003460A"/>
    <w:rsid w:val="000346B8"/>
    <w:rsid w:val="000347AC"/>
    <w:rsid w:val="00034838"/>
    <w:rsid w:val="00034A22"/>
    <w:rsid w:val="0003528C"/>
    <w:rsid w:val="000354A1"/>
    <w:rsid w:val="0003553C"/>
    <w:rsid w:val="00035679"/>
    <w:rsid w:val="00035BA9"/>
    <w:rsid w:val="00035CB4"/>
    <w:rsid w:val="00036062"/>
    <w:rsid w:val="00036504"/>
    <w:rsid w:val="00036B3B"/>
    <w:rsid w:val="00036BA8"/>
    <w:rsid w:val="000373B7"/>
    <w:rsid w:val="000373D6"/>
    <w:rsid w:val="000373F0"/>
    <w:rsid w:val="00037441"/>
    <w:rsid w:val="0003777E"/>
    <w:rsid w:val="00037AB5"/>
    <w:rsid w:val="00037BAB"/>
    <w:rsid w:val="00037CE2"/>
    <w:rsid w:val="00037F19"/>
    <w:rsid w:val="00037F37"/>
    <w:rsid w:val="000400E7"/>
    <w:rsid w:val="0004016B"/>
    <w:rsid w:val="000401A6"/>
    <w:rsid w:val="0004044F"/>
    <w:rsid w:val="00040525"/>
    <w:rsid w:val="00040A90"/>
    <w:rsid w:val="00040BD3"/>
    <w:rsid w:val="00040D38"/>
    <w:rsid w:val="00040E82"/>
    <w:rsid w:val="00040FE1"/>
    <w:rsid w:val="0004161C"/>
    <w:rsid w:val="000417D8"/>
    <w:rsid w:val="000417F2"/>
    <w:rsid w:val="00041921"/>
    <w:rsid w:val="00041A6B"/>
    <w:rsid w:val="00041AFD"/>
    <w:rsid w:val="00041DE3"/>
    <w:rsid w:val="00041F46"/>
    <w:rsid w:val="00042020"/>
    <w:rsid w:val="00042102"/>
    <w:rsid w:val="00042879"/>
    <w:rsid w:val="0004294A"/>
    <w:rsid w:val="00042A3A"/>
    <w:rsid w:val="00042F68"/>
    <w:rsid w:val="00042FCD"/>
    <w:rsid w:val="0004307D"/>
    <w:rsid w:val="000431BA"/>
    <w:rsid w:val="00043758"/>
    <w:rsid w:val="000437A7"/>
    <w:rsid w:val="00043CA2"/>
    <w:rsid w:val="0004410D"/>
    <w:rsid w:val="000441BC"/>
    <w:rsid w:val="0004477C"/>
    <w:rsid w:val="00044978"/>
    <w:rsid w:val="00044C6E"/>
    <w:rsid w:val="00044CE5"/>
    <w:rsid w:val="00044EEB"/>
    <w:rsid w:val="0004510E"/>
    <w:rsid w:val="000456BF"/>
    <w:rsid w:val="00045997"/>
    <w:rsid w:val="00045C9A"/>
    <w:rsid w:val="00045FC4"/>
    <w:rsid w:val="0004605F"/>
    <w:rsid w:val="000461CA"/>
    <w:rsid w:val="000462F0"/>
    <w:rsid w:val="0004650A"/>
    <w:rsid w:val="0004651D"/>
    <w:rsid w:val="00046975"/>
    <w:rsid w:val="000469A5"/>
    <w:rsid w:val="00046C1E"/>
    <w:rsid w:val="00046C8E"/>
    <w:rsid w:val="00046E7A"/>
    <w:rsid w:val="00046FA3"/>
    <w:rsid w:val="0004758D"/>
    <w:rsid w:val="0004768D"/>
    <w:rsid w:val="000476A6"/>
    <w:rsid w:val="00047D97"/>
    <w:rsid w:val="00047F9F"/>
    <w:rsid w:val="00050246"/>
    <w:rsid w:val="0005067A"/>
    <w:rsid w:val="000507A9"/>
    <w:rsid w:val="00050DAE"/>
    <w:rsid w:val="00051574"/>
    <w:rsid w:val="00051766"/>
    <w:rsid w:val="000518C7"/>
    <w:rsid w:val="00051986"/>
    <w:rsid w:val="00051BBF"/>
    <w:rsid w:val="00051EEC"/>
    <w:rsid w:val="00051F15"/>
    <w:rsid w:val="00052126"/>
    <w:rsid w:val="0005246C"/>
    <w:rsid w:val="000525CB"/>
    <w:rsid w:val="00052C73"/>
    <w:rsid w:val="000537CC"/>
    <w:rsid w:val="000539A3"/>
    <w:rsid w:val="00053A37"/>
    <w:rsid w:val="00053D7A"/>
    <w:rsid w:val="00053E94"/>
    <w:rsid w:val="00054280"/>
    <w:rsid w:val="00054330"/>
    <w:rsid w:val="000546BB"/>
    <w:rsid w:val="000547CE"/>
    <w:rsid w:val="00054C3D"/>
    <w:rsid w:val="00054E20"/>
    <w:rsid w:val="00054EF8"/>
    <w:rsid w:val="00055053"/>
    <w:rsid w:val="00055990"/>
    <w:rsid w:val="00055A42"/>
    <w:rsid w:val="00055ABD"/>
    <w:rsid w:val="00055ED5"/>
    <w:rsid w:val="00056019"/>
    <w:rsid w:val="00056054"/>
    <w:rsid w:val="0005606C"/>
    <w:rsid w:val="0005626C"/>
    <w:rsid w:val="000562C5"/>
    <w:rsid w:val="000563B7"/>
    <w:rsid w:val="00056693"/>
    <w:rsid w:val="000567BE"/>
    <w:rsid w:val="000568AC"/>
    <w:rsid w:val="00056995"/>
    <w:rsid w:val="00056A70"/>
    <w:rsid w:val="00056DD1"/>
    <w:rsid w:val="00056E31"/>
    <w:rsid w:val="00057302"/>
    <w:rsid w:val="0005731B"/>
    <w:rsid w:val="00057355"/>
    <w:rsid w:val="000573B9"/>
    <w:rsid w:val="00057A73"/>
    <w:rsid w:val="00057B4A"/>
    <w:rsid w:val="00057CB2"/>
    <w:rsid w:val="00057E59"/>
    <w:rsid w:val="00060092"/>
    <w:rsid w:val="00060267"/>
    <w:rsid w:val="000602FC"/>
    <w:rsid w:val="000607D0"/>
    <w:rsid w:val="00060AF8"/>
    <w:rsid w:val="00060CF0"/>
    <w:rsid w:val="00060EFD"/>
    <w:rsid w:val="000610AA"/>
    <w:rsid w:val="000610CB"/>
    <w:rsid w:val="00061A21"/>
    <w:rsid w:val="00061D22"/>
    <w:rsid w:val="0006204E"/>
    <w:rsid w:val="0006207E"/>
    <w:rsid w:val="000626D1"/>
    <w:rsid w:val="000628D2"/>
    <w:rsid w:val="00062911"/>
    <w:rsid w:val="0006296E"/>
    <w:rsid w:val="00062A76"/>
    <w:rsid w:val="00062A78"/>
    <w:rsid w:val="00062E5A"/>
    <w:rsid w:val="00062FA5"/>
    <w:rsid w:val="000630A8"/>
    <w:rsid w:val="0006310F"/>
    <w:rsid w:val="000633BD"/>
    <w:rsid w:val="000637EB"/>
    <w:rsid w:val="00063A8D"/>
    <w:rsid w:val="00063B7E"/>
    <w:rsid w:val="00063CA6"/>
    <w:rsid w:val="00063E17"/>
    <w:rsid w:val="00063FEC"/>
    <w:rsid w:val="0006412A"/>
    <w:rsid w:val="00064599"/>
    <w:rsid w:val="000647E9"/>
    <w:rsid w:val="00064848"/>
    <w:rsid w:val="0006495F"/>
    <w:rsid w:val="00064E1A"/>
    <w:rsid w:val="00065217"/>
    <w:rsid w:val="00065477"/>
    <w:rsid w:val="00065499"/>
    <w:rsid w:val="000656EA"/>
    <w:rsid w:val="000659C1"/>
    <w:rsid w:val="0006638F"/>
    <w:rsid w:val="00066418"/>
    <w:rsid w:val="000668C1"/>
    <w:rsid w:val="00066AF0"/>
    <w:rsid w:val="00066D9B"/>
    <w:rsid w:val="00066F90"/>
    <w:rsid w:val="00067325"/>
    <w:rsid w:val="000673AB"/>
    <w:rsid w:val="000673EC"/>
    <w:rsid w:val="00070203"/>
    <w:rsid w:val="00070742"/>
    <w:rsid w:val="00070FF0"/>
    <w:rsid w:val="00071009"/>
    <w:rsid w:val="000711B0"/>
    <w:rsid w:val="00071696"/>
    <w:rsid w:val="00071805"/>
    <w:rsid w:val="00071FCC"/>
    <w:rsid w:val="00072260"/>
    <w:rsid w:val="000723AD"/>
    <w:rsid w:val="00072551"/>
    <w:rsid w:val="000725B0"/>
    <w:rsid w:val="0007262C"/>
    <w:rsid w:val="00072C58"/>
    <w:rsid w:val="00072F13"/>
    <w:rsid w:val="000733A4"/>
    <w:rsid w:val="0007345B"/>
    <w:rsid w:val="000734BC"/>
    <w:rsid w:val="00073505"/>
    <w:rsid w:val="00073607"/>
    <w:rsid w:val="0007371E"/>
    <w:rsid w:val="00073B4E"/>
    <w:rsid w:val="00073B9E"/>
    <w:rsid w:val="00073C4D"/>
    <w:rsid w:val="00073DD8"/>
    <w:rsid w:val="0007412D"/>
    <w:rsid w:val="000741DE"/>
    <w:rsid w:val="0007438C"/>
    <w:rsid w:val="000743C0"/>
    <w:rsid w:val="000746C0"/>
    <w:rsid w:val="000747C3"/>
    <w:rsid w:val="00074E57"/>
    <w:rsid w:val="00075139"/>
    <w:rsid w:val="000752F8"/>
    <w:rsid w:val="000755D0"/>
    <w:rsid w:val="000758E1"/>
    <w:rsid w:val="0007594F"/>
    <w:rsid w:val="00075952"/>
    <w:rsid w:val="00075D75"/>
    <w:rsid w:val="00075EDD"/>
    <w:rsid w:val="00075EEC"/>
    <w:rsid w:val="00075FBC"/>
    <w:rsid w:val="000760CC"/>
    <w:rsid w:val="000763FC"/>
    <w:rsid w:val="0007645A"/>
    <w:rsid w:val="000766F1"/>
    <w:rsid w:val="00076E32"/>
    <w:rsid w:val="00077448"/>
    <w:rsid w:val="0007775D"/>
    <w:rsid w:val="00077787"/>
    <w:rsid w:val="0007782A"/>
    <w:rsid w:val="00077AF7"/>
    <w:rsid w:val="00077D03"/>
    <w:rsid w:val="00077D80"/>
    <w:rsid w:val="00080846"/>
    <w:rsid w:val="00080BD3"/>
    <w:rsid w:val="00080CA4"/>
    <w:rsid w:val="00080E69"/>
    <w:rsid w:val="00081158"/>
    <w:rsid w:val="000815BA"/>
    <w:rsid w:val="00081892"/>
    <w:rsid w:val="00081A7C"/>
    <w:rsid w:val="00081C29"/>
    <w:rsid w:val="00082155"/>
    <w:rsid w:val="00082258"/>
    <w:rsid w:val="0008247D"/>
    <w:rsid w:val="0008272F"/>
    <w:rsid w:val="00082C27"/>
    <w:rsid w:val="00082CFF"/>
    <w:rsid w:val="00082E6B"/>
    <w:rsid w:val="00083182"/>
    <w:rsid w:val="00083228"/>
    <w:rsid w:val="00083390"/>
    <w:rsid w:val="000835F0"/>
    <w:rsid w:val="000836EF"/>
    <w:rsid w:val="00083991"/>
    <w:rsid w:val="00083A61"/>
    <w:rsid w:val="00083A82"/>
    <w:rsid w:val="00083FF6"/>
    <w:rsid w:val="00084352"/>
    <w:rsid w:val="0008447A"/>
    <w:rsid w:val="000847FD"/>
    <w:rsid w:val="00084889"/>
    <w:rsid w:val="000849BF"/>
    <w:rsid w:val="00084A74"/>
    <w:rsid w:val="00084C5B"/>
    <w:rsid w:val="00084D67"/>
    <w:rsid w:val="00084F8B"/>
    <w:rsid w:val="000852E8"/>
    <w:rsid w:val="00085677"/>
    <w:rsid w:val="0008567F"/>
    <w:rsid w:val="00085732"/>
    <w:rsid w:val="000858B0"/>
    <w:rsid w:val="00085954"/>
    <w:rsid w:val="0008597D"/>
    <w:rsid w:val="00085A88"/>
    <w:rsid w:val="00085BBA"/>
    <w:rsid w:val="00086456"/>
    <w:rsid w:val="00086D94"/>
    <w:rsid w:val="00086E3E"/>
    <w:rsid w:val="00086E93"/>
    <w:rsid w:val="00086FA3"/>
    <w:rsid w:val="0008727E"/>
    <w:rsid w:val="000874DB"/>
    <w:rsid w:val="00087C72"/>
    <w:rsid w:val="00087C7B"/>
    <w:rsid w:val="00087F85"/>
    <w:rsid w:val="00087FA2"/>
    <w:rsid w:val="00090544"/>
    <w:rsid w:val="000906AC"/>
    <w:rsid w:val="00090840"/>
    <w:rsid w:val="00090C3A"/>
    <w:rsid w:val="00090E8F"/>
    <w:rsid w:val="00090FDE"/>
    <w:rsid w:val="00091000"/>
    <w:rsid w:val="0009113C"/>
    <w:rsid w:val="00091409"/>
    <w:rsid w:val="000914E2"/>
    <w:rsid w:val="000915FB"/>
    <w:rsid w:val="00091801"/>
    <w:rsid w:val="0009190B"/>
    <w:rsid w:val="00091B05"/>
    <w:rsid w:val="00091B28"/>
    <w:rsid w:val="00091B65"/>
    <w:rsid w:val="00091BEC"/>
    <w:rsid w:val="000923F8"/>
    <w:rsid w:val="000925C2"/>
    <w:rsid w:val="00092F7B"/>
    <w:rsid w:val="00093328"/>
    <w:rsid w:val="0009349A"/>
    <w:rsid w:val="00093586"/>
    <w:rsid w:val="00093A3F"/>
    <w:rsid w:val="00093AE3"/>
    <w:rsid w:val="00093BBC"/>
    <w:rsid w:val="00093C5E"/>
    <w:rsid w:val="00093E32"/>
    <w:rsid w:val="0009409C"/>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60AF"/>
    <w:rsid w:val="0009637F"/>
    <w:rsid w:val="00096389"/>
    <w:rsid w:val="0009647B"/>
    <w:rsid w:val="00096579"/>
    <w:rsid w:val="00096AA2"/>
    <w:rsid w:val="00096EEA"/>
    <w:rsid w:val="00096F6F"/>
    <w:rsid w:val="00097193"/>
    <w:rsid w:val="000972BF"/>
    <w:rsid w:val="000974FE"/>
    <w:rsid w:val="0009783F"/>
    <w:rsid w:val="00097ED1"/>
    <w:rsid w:val="00097F5B"/>
    <w:rsid w:val="00097FD5"/>
    <w:rsid w:val="00097FDE"/>
    <w:rsid w:val="000A019B"/>
    <w:rsid w:val="000A0902"/>
    <w:rsid w:val="000A0A9E"/>
    <w:rsid w:val="000A1187"/>
    <w:rsid w:val="000A1203"/>
    <w:rsid w:val="000A1287"/>
    <w:rsid w:val="000A14C1"/>
    <w:rsid w:val="000A18E3"/>
    <w:rsid w:val="000A1C91"/>
    <w:rsid w:val="000A1CC7"/>
    <w:rsid w:val="000A1DA7"/>
    <w:rsid w:val="000A2092"/>
    <w:rsid w:val="000A242D"/>
    <w:rsid w:val="000A2530"/>
    <w:rsid w:val="000A2A48"/>
    <w:rsid w:val="000A2F53"/>
    <w:rsid w:val="000A3293"/>
    <w:rsid w:val="000A35C7"/>
    <w:rsid w:val="000A3B66"/>
    <w:rsid w:val="000A3DC7"/>
    <w:rsid w:val="000A3DDE"/>
    <w:rsid w:val="000A3DFD"/>
    <w:rsid w:val="000A3EFF"/>
    <w:rsid w:val="000A3F5E"/>
    <w:rsid w:val="000A416B"/>
    <w:rsid w:val="000A436B"/>
    <w:rsid w:val="000A43DE"/>
    <w:rsid w:val="000A442A"/>
    <w:rsid w:val="000A4781"/>
    <w:rsid w:val="000A48F2"/>
    <w:rsid w:val="000A49B8"/>
    <w:rsid w:val="000A4B9A"/>
    <w:rsid w:val="000A4D80"/>
    <w:rsid w:val="000A4DE1"/>
    <w:rsid w:val="000A52AB"/>
    <w:rsid w:val="000A54A7"/>
    <w:rsid w:val="000A57BE"/>
    <w:rsid w:val="000A57F4"/>
    <w:rsid w:val="000A5CCF"/>
    <w:rsid w:val="000A5E00"/>
    <w:rsid w:val="000A5E65"/>
    <w:rsid w:val="000A6157"/>
    <w:rsid w:val="000A6B63"/>
    <w:rsid w:val="000A6C30"/>
    <w:rsid w:val="000A6C5A"/>
    <w:rsid w:val="000A6CD8"/>
    <w:rsid w:val="000A6E15"/>
    <w:rsid w:val="000A737E"/>
    <w:rsid w:val="000A7848"/>
    <w:rsid w:val="000A7A0C"/>
    <w:rsid w:val="000A7B92"/>
    <w:rsid w:val="000A7BEF"/>
    <w:rsid w:val="000A7DA0"/>
    <w:rsid w:val="000A7DD8"/>
    <w:rsid w:val="000B021E"/>
    <w:rsid w:val="000B022F"/>
    <w:rsid w:val="000B0684"/>
    <w:rsid w:val="000B0833"/>
    <w:rsid w:val="000B0B25"/>
    <w:rsid w:val="000B0C45"/>
    <w:rsid w:val="000B0C60"/>
    <w:rsid w:val="000B0D24"/>
    <w:rsid w:val="000B0D8D"/>
    <w:rsid w:val="000B0DA5"/>
    <w:rsid w:val="000B0EF4"/>
    <w:rsid w:val="000B1359"/>
    <w:rsid w:val="000B1360"/>
    <w:rsid w:val="000B1470"/>
    <w:rsid w:val="000B167F"/>
    <w:rsid w:val="000B174B"/>
    <w:rsid w:val="000B181E"/>
    <w:rsid w:val="000B1AAE"/>
    <w:rsid w:val="000B2206"/>
    <w:rsid w:val="000B2216"/>
    <w:rsid w:val="000B24AB"/>
    <w:rsid w:val="000B24F1"/>
    <w:rsid w:val="000B27F7"/>
    <w:rsid w:val="000B2DDD"/>
    <w:rsid w:val="000B2EF9"/>
    <w:rsid w:val="000B31AA"/>
    <w:rsid w:val="000B3289"/>
    <w:rsid w:val="000B35DA"/>
    <w:rsid w:val="000B39F0"/>
    <w:rsid w:val="000B3C22"/>
    <w:rsid w:val="000B3E7E"/>
    <w:rsid w:val="000B3EC6"/>
    <w:rsid w:val="000B3F71"/>
    <w:rsid w:val="000B4A5A"/>
    <w:rsid w:val="000B4BD5"/>
    <w:rsid w:val="000B4E68"/>
    <w:rsid w:val="000B515C"/>
    <w:rsid w:val="000B51E6"/>
    <w:rsid w:val="000B554D"/>
    <w:rsid w:val="000B55AA"/>
    <w:rsid w:val="000B5989"/>
    <w:rsid w:val="000B5B5C"/>
    <w:rsid w:val="000B5C0C"/>
    <w:rsid w:val="000B5F54"/>
    <w:rsid w:val="000B611D"/>
    <w:rsid w:val="000B61B1"/>
    <w:rsid w:val="000B6274"/>
    <w:rsid w:val="000B6276"/>
    <w:rsid w:val="000B6705"/>
    <w:rsid w:val="000B67C7"/>
    <w:rsid w:val="000B6AC9"/>
    <w:rsid w:val="000B7428"/>
    <w:rsid w:val="000B7429"/>
    <w:rsid w:val="000B74A6"/>
    <w:rsid w:val="000B7996"/>
    <w:rsid w:val="000B79A7"/>
    <w:rsid w:val="000B79E2"/>
    <w:rsid w:val="000B7DEB"/>
    <w:rsid w:val="000B7E86"/>
    <w:rsid w:val="000C00A2"/>
    <w:rsid w:val="000C00D9"/>
    <w:rsid w:val="000C0536"/>
    <w:rsid w:val="000C0642"/>
    <w:rsid w:val="000C0812"/>
    <w:rsid w:val="000C0B36"/>
    <w:rsid w:val="000C14E1"/>
    <w:rsid w:val="000C1B5F"/>
    <w:rsid w:val="000C20DF"/>
    <w:rsid w:val="000C2A8F"/>
    <w:rsid w:val="000C2CD8"/>
    <w:rsid w:val="000C2D0A"/>
    <w:rsid w:val="000C2DEF"/>
    <w:rsid w:val="000C2EF0"/>
    <w:rsid w:val="000C2EFA"/>
    <w:rsid w:val="000C303B"/>
    <w:rsid w:val="000C3216"/>
    <w:rsid w:val="000C34AA"/>
    <w:rsid w:val="000C37BD"/>
    <w:rsid w:val="000C3990"/>
    <w:rsid w:val="000C3AAA"/>
    <w:rsid w:val="000C3B8A"/>
    <w:rsid w:val="000C4081"/>
    <w:rsid w:val="000C40D5"/>
    <w:rsid w:val="000C4228"/>
    <w:rsid w:val="000C4403"/>
    <w:rsid w:val="000C4849"/>
    <w:rsid w:val="000C4B05"/>
    <w:rsid w:val="000C4C28"/>
    <w:rsid w:val="000C4E9A"/>
    <w:rsid w:val="000C5197"/>
    <w:rsid w:val="000C5402"/>
    <w:rsid w:val="000C5BEC"/>
    <w:rsid w:val="000C5C63"/>
    <w:rsid w:val="000C5D47"/>
    <w:rsid w:val="000C5DDD"/>
    <w:rsid w:val="000C5F60"/>
    <w:rsid w:val="000C616C"/>
    <w:rsid w:val="000C62E8"/>
    <w:rsid w:val="000C65E5"/>
    <w:rsid w:val="000C666A"/>
    <w:rsid w:val="000C68ED"/>
    <w:rsid w:val="000C6A2F"/>
    <w:rsid w:val="000C7068"/>
    <w:rsid w:val="000C762C"/>
    <w:rsid w:val="000C76F1"/>
    <w:rsid w:val="000C7746"/>
    <w:rsid w:val="000C78D7"/>
    <w:rsid w:val="000C7C44"/>
    <w:rsid w:val="000C7E02"/>
    <w:rsid w:val="000D005F"/>
    <w:rsid w:val="000D0677"/>
    <w:rsid w:val="000D0686"/>
    <w:rsid w:val="000D0920"/>
    <w:rsid w:val="000D0A20"/>
    <w:rsid w:val="000D0AD5"/>
    <w:rsid w:val="000D0FC1"/>
    <w:rsid w:val="000D1168"/>
    <w:rsid w:val="000D1B07"/>
    <w:rsid w:val="000D1B13"/>
    <w:rsid w:val="000D1BB1"/>
    <w:rsid w:val="000D1C28"/>
    <w:rsid w:val="000D1C93"/>
    <w:rsid w:val="000D1CC0"/>
    <w:rsid w:val="000D1CEF"/>
    <w:rsid w:val="000D218B"/>
    <w:rsid w:val="000D22E6"/>
    <w:rsid w:val="000D2458"/>
    <w:rsid w:val="000D2C11"/>
    <w:rsid w:val="000D2DB7"/>
    <w:rsid w:val="000D2F42"/>
    <w:rsid w:val="000D2F6B"/>
    <w:rsid w:val="000D30EB"/>
    <w:rsid w:val="000D3515"/>
    <w:rsid w:val="000D380B"/>
    <w:rsid w:val="000D388A"/>
    <w:rsid w:val="000D3BE5"/>
    <w:rsid w:val="000D3D61"/>
    <w:rsid w:val="000D414A"/>
    <w:rsid w:val="000D41BD"/>
    <w:rsid w:val="000D4625"/>
    <w:rsid w:val="000D4BB0"/>
    <w:rsid w:val="000D4C48"/>
    <w:rsid w:val="000D4D99"/>
    <w:rsid w:val="000D4DD1"/>
    <w:rsid w:val="000D4EAD"/>
    <w:rsid w:val="000D4F98"/>
    <w:rsid w:val="000D5065"/>
    <w:rsid w:val="000D50BC"/>
    <w:rsid w:val="000D5844"/>
    <w:rsid w:val="000D5B3C"/>
    <w:rsid w:val="000D5EFD"/>
    <w:rsid w:val="000D62AD"/>
    <w:rsid w:val="000D64E5"/>
    <w:rsid w:val="000D670F"/>
    <w:rsid w:val="000D6A4E"/>
    <w:rsid w:val="000D6F11"/>
    <w:rsid w:val="000D6FA2"/>
    <w:rsid w:val="000D7048"/>
    <w:rsid w:val="000D70BC"/>
    <w:rsid w:val="000D7172"/>
    <w:rsid w:val="000D719E"/>
    <w:rsid w:val="000D7314"/>
    <w:rsid w:val="000D7449"/>
    <w:rsid w:val="000D74AB"/>
    <w:rsid w:val="000D7509"/>
    <w:rsid w:val="000D78B6"/>
    <w:rsid w:val="000D7C28"/>
    <w:rsid w:val="000D7E17"/>
    <w:rsid w:val="000D7EC9"/>
    <w:rsid w:val="000D7FA6"/>
    <w:rsid w:val="000D7FBF"/>
    <w:rsid w:val="000E030B"/>
    <w:rsid w:val="000E0597"/>
    <w:rsid w:val="000E0C6B"/>
    <w:rsid w:val="000E0EC9"/>
    <w:rsid w:val="000E0F68"/>
    <w:rsid w:val="000E134D"/>
    <w:rsid w:val="000E17A6"/>
    <w:rsid w:val="000E17B9"/>
    <w:rsid w:val="000E184C"/>
    <w:rsid w:val="000E194B"/>
    <w:rsid w:val="000E1C42"/>
    <w:rsid w:val="000E1DAD"/>
    <w:rsid w:val="000E1EBE"/>
    <w:rsid w:val="000E1FB1"/>
    <w:rsid w:val="000E200A"/>
    <w:rsid w:val="000E24FF"/>
    <w:rsid w:val="000E2723"/>
    <w:rsid w:val="000E33C0"/>
    <w:rsid w:val="000E3B2A"/>
    <w:rsid w:val="000E3C7E"/>
    <w:rsid w:val="000E3E6C"/>
    <w:rsid w:val="000E441E"/>
    <w:rsid w:val="000E4722"/>
    <w:rsid w:val="000E4953"/>
    <w:rsid w:val="000E4C72"/>
    <w:rsid w:val="000E4DBA"/>
    <w:rsid w:val="000E4F30"/>
    <w:rsid w:val="000E4F72"/>
    <w:rsid w:val="000E52CD"/>
    <w:rsid w:val="000E5546"/>
    <w:rsid w:val="000E5695"/>
    <w:rsid w:val="000E596F"/>
    <w:rsid w:val="000E5B61"/>
    <w:rsid w:val="000E5CAD"/>
    <w:rsid w:val="000E5CF6"/>
    <w:rsid w:val="000E5E4B"/>
    <w:rsid w:val="000E6413"/>
    <w:rsid w:val="000E6721"/>
    <w:rsid w:val="000E68ED"/>
    <w:rsid w:val="000E6E84"/>
    <w:rsid w:val="000E7153"/>
    <w:rsid w:val="000E74F8"/>
    <w:rsid w:val="000E7959"/>
    <w:rsid w:val="000E7A12"/>
    <w:rsid w:val="000E7BAF"/>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B5E"/>
    <w:rsid w:val="000F1DD4"/>
    <w:rsid w:val="000F2017"/>
    <w:rsid w:val="000F201F"/>
    <w:rsid w:val="000F28C6"/>
    <w:rsid w:val="000F2935"/>
    <w:rsid w:val="000F2F75"/>
    <w:rsid w:val="000F3040"/>
    <w:rsid w:val="000F32C2"/>
    <w:rsid w:val="000F32F9"/>
    <w:rsid w:val="000F3403"/>
    <w:rsid w:val="000F3C74"/>
    <w:rsid w:val="000F3CE3"/>
    <w:rsid w:val="000F4176"/>
    <w:rsid w:val="000F4181"/>
    <w:rsid w:val="000F434D"/>
    <w:rsid w:val="000F4416"/>
    <w:rsid w:val="000F4581"/>
    <w:rsid w:val="000F458A"/>
    <w:rsid w:val="000F4618"/>
    <w:rsid w:val="000F47AC"/>
    <w:rsid w:val="000F4873"/>
    <w:rsid w:val="000F4A4F"/>
    <w:rsid w:val="000F4C4C"/>
    <w:rsid w:val="000F4DCF"/>
    <w:rsid w:val="000F4F86"/>
    <w:rsid w:val="000F5265"/>
    <w:rsid w:val="000F5654"/>
    <w:rsid w:val="000F57F1"/>
    <w:rsid w:val="000F58CC"/>
    <w:rsid w:val="000F5B28"/>
    <w:rsid w:val="000F5C4B"/>
    <w:rsid w:val="000F5EE8"/>
    <w:rsid w:val="000F6070"/>
    <w:rsid w:val="000F6331"/>
    <w:rsid w:val="000F63ED"/>
    <w:rsid w:val="000F69E5"/>
    <w:rsid w:val="000F69EF"/>
    <w:rsid w:val="000F69F2"/>
    <w:rsid w:val="000F6B2D"/>
    <w:rsid w:val="000F6D83"/>
    <w:rsid w:val="000F7147"/>
    <w:rsid w:val="000F74C5"/>
    <w:rsid w:val="000F7637"/>
    <w:rsid w:val="000F7913"/>
    <w:rsid w:val="000F791A"/>
    <w:rsid w:val="000F79D7"/>
    <w:rsid w:val="0010000B"/>
    <w:rsid w:val="00100440"/>
    <w:rsid w:val="001004E9"/>
    <w:rsid w:val="0010052A"/>
    <w:rsid w:val="0010053B"/>
    <w:rsid w:val="001008C7"/>
    <w:rsid w:val="00100B00"/>
    <w:rsid w:val="00100B57"/>
    <w:rsid w:val="00100E14"/>
    <w:rsid w:val="00100E83"/>
    <w:rsid w:val="00101142"/>
    <w:rsid w:val="00101185"/>
    <w:rsid w:val="00101842"/>
    <w:rsid w:val="00101B47"/>
    <w:rsid w:val="00101F44"/>
    <w:rsid w:val="00102062"/>
    <w:rsid w:val="00102148"/>
    <w:rsid w:val="00102BF7"/>
    <w:rsid w:val="00102CCF"/>
    <w:rsid w:val="00102E11"/>
    <w:rsid w:val="00102F5F"/>
    <w:rsid w:val="001030E6"/>
    <w:rsid w:val="001035EC"/>
    <w:rsid w:val="0010368E"/>
    <w:rsid w:val="001037C3"/>
    <w:rsid w:val="00103AA0"/>
    <w:rsid w:val="00103B1D"/>
    <w:rsid w:val="00103F03"/>
    <w:rsid w:val="00104CCA"/>
    <w:rsid w:val="0010508A"/>
    <w:rsid w:val="00105098"/>
    <w:rsid w:val="001050FF"/>
    <w:rsid w:val="00105269"/>
    <w:rsid w:val="00105372"/>
    <w:rsid w:val="00105623"/>
    <w:rsid w:val="001058ED"/>
    <w:rsid w:val="001058F3"/>
    <w:rsid w:val="00105D94"/>
    <w:rsid w:val="001060E6"/>
    <w:rsid w:val="001060F1"/>
    <w:rsid w:val="001063A7"/>
    <w:rsid w:val="001069D2"/>
    <w:rsid w:val="00106A16"/>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D"/>
    <w:rsid w:val="00111DB4"/>
    <w:rsid w:val="00111DE4"/>
    <w:rsid w:val="00111E0E"/>
    <w:rsid w:val="001121F3"/>
    <w:rsid w:val="0011231B"/>
    <w:rsid w:val="0011263E"/>
    <w:rsid w:val="00112A4E"/>
    <w:rsid w:val="00112ADF"/>
    <w:rsid w:val="00112C9F"/>
    <w:rsid w:val="00112CBD"/>
    <w:rsid w:val="00112D79"/>
    <w:rsid w:val="00112E77"/>
    <w:rsid w:val="00112FB7"/>
    <w:rsid w:val="00112FBE"/>
    <w:rsid w:val="00113682"/>
    <w:rsid w:val="001139FA"/>
    <w:rsid w:val="00113B47"/>
    <w:rsid w:val="00113CD4"/>
    <w:rsid w:val="00113EFB"/>
    <w:rsid w:val="001141C0"/>
    <w:rsid w:val="00114745"/>
    <w:rsid w:val="00114788"/>
    <w:rsid w:val="00114BDB"/>
    <w:rsid w:val="00114C40"/>
    <w:rsid w:val="00114D38"/>
    <w:rsid w:val="00114DA5"/>
    <w:rsid w:val="00114F6D"/>
    <w:rsid w:val="0011514B"/>
    <w:rsid w:val="0011604D"/>
    <w:rsid w:val="0011623D"/>
    <w:rsid w:val="001164AF"/>
    <w:rsid w:val="00116A3F"/>
    <w:rsid w:val="00116D22"/>
    <w:rsid w:val="00116D9D"/>
    <w:rsid w:val="00116F38"/>
    <w:rsid w:val="00117B23"/>
    <w:rsid w:val="00117BA9"/>
    <w:rsid w:val="00117C16"/>
    <w:rsid w:val="00117C88"/>
    <w:rsid w:val="00117CA2"/>
    <w:rsid w:val="00117CB4"/>
    <w:rsid w:val="00117F78"/>
    <w:rsid w:val="001208B8"/>
    <w:rsid w:val="00120957"/>
    <w:rsid w:val="00120A5B"/>
    <w:rsid w:val="00120BA1"/>
    <w:rsid w:val="00120E49"/>
    <w:rsid w:val="001219B1"/>
    <w:rsid w:val="001219CC"/>
    <w:rsid w:val="00121A89"/>
    <w:rsid w:val="00121AD1"/>
    <w:rsid w:val="00121D02"/>
    <w:rsid w:val="0012232C"/>
    <w:rsid w:val="00122452"/>
    <w:rsid w:val="00122511"/>
    <w:rsid w:val="001227AB"/>
    <w:rsid w:val="001228CA"/>
    <w:rsid w:val="00122DEF"/>
    <w:rsid w:val="001230C5"/>
    <w:rsid w:val="0012358A"/>
    <w:rsid w:val="001235D8"/>
    <w:rsid w:val="001237F0"/>
    <w:rsid w:val="00123A99"/>
    <w:rsid w:val="00123C0C"/>
    <w:rsid w:val="00123E18"/>
    <w:rsid w:val="00123E25"/>
    <w:rsid w:val="0012406F"/>
    <w:rsid w:val="001244E3"/>
    <w:rsid w:val="00124670"/>
    <w:rsid w:val="00124796"/>
    <w:rsid w:val="001249BE"/>
    <w:rsid w:val="00124B56"/>
    <w:rsid w:val="00124DE6"/>
    <w:rsid w:val="00124F07"/>
    <w:rsid w:val="001251B4"/>
    <w:rsid w:val="001255AB"/>
    <w:rsid w:val="00125961"/>
    <w:rsid w:val="001259AA"/>
    <w:rsid w:val="00126179"/>
    <w:rsid w:val="00126336"/>
    <w:rsid w:val="00126412"/>
    <w:rsid w:val="00126605"/>
    <w:rsid w:val="00126972"/>
    <w:rsid w:val="00126C1C"/>
    <w:rsid w:val="001271F0"/>
    <w:rsid w:val="00127358"/>
    <w:rsid w:val="001273A5"/>
    <w:rsid w:val="001274F6"/>
    <w:rsid w:val="0012750F"/>
    <w:rsid w:val="001275E6"/>
    <w:rsid w:val="0012769E"/>
    <w:rsid w:val="001277F6"/>
    <w:rsid w:val="001279F5"/>
    <w:rsid w:val="00127A28"/>
    <w:rsid w:val="00127A5A"/>
    <w:rsid w:val="00130023"/>
    <w:rsid w:val="001305E3"/>
    <w:rsid w:val="0013060C"/>
    <w:rsid w:val="00130695"/>
    <w:rsid w:val="00130855"/>
    <w:rsid w:val="00130D9D"/>
    <w:rsid w:val="00130DDD"/>
    <w:rsid w:val="001316A8"/>
    <w:rsid w:val="0013190D"/>
    <w:rsid w:val="00131A70"/>
    <w:rsid w:val="00131A91"/>
    <w:rsid w:val="00131BF7"/>
    <w:rsid w:val="00131C60"/>
    <w:rsid w:val="00131D46"/>
    <w:rsid w:val="00132416"/>
    <w:rsid w:val="00132678"/>
    <w:rsid w:val="0013296D"/>
    <w:rsid w:val="001329C0"/>
    <w:rsid w:val="00132D7B"/>
    <w:rsid w:val="00132E30"/>
    <w:rsid w:val="0013324E"/>
    <w:rsid w:val="0013326F"/>
    <w:rsid w:val="00133964"/>
    <w:rsid w:val="001339C9"/>
    <w:rsid w:val="00133B77"/>
    <w:rsid w:val="00133EA7"/>
    <w:rsid w:val="0013415B"/>
    <w:rsid w:val="001341A7"/>
    <w:rsid w:val="001341FF"/>
    <w:rsid w:val="0013447E"/>
    <w:rsid w:val="001349D1"/>
    <w:rsid w:val="00134F09"/>
    <w:rsid w:val="001354AA"/>
    <w:rsid w:val="00135848"/>
    <w:rsid w:val="001358CE"/>
    <w:rsid w:val="00135C63"/>
    <w:rsid w:val="0013600E"/>
    <w:rsid w:val="00136107"/>
    <w:rsid w:val="001364E8"/>
    <w:rsid w:val="0013656A"/>
    <w:rsid w:val="0013697E"/>
    <w:rsid w:val="00136CFF"/>
    <w:rsid w:val="001371DB"/>
    <w:rsid w:val="00137232"/>
    <w:rsid w:val="00137294"/>
    <w:rsid w:val="001372B4"/>
    <w:rsid w:val="0013730F"/>
    <w:rsid w:val="001376C8"/>
    <w:rsid w:val="00137AE3"/>
    <w:rsid w:val="00137DAF"/>
    <w:rsid w:val="00137DBE"/>
    <w:rsid w:val="00137DD2"/>
    <w:rsid w:val="00137E46"/>
    <w:rsid w:val="00137EEC"/>
    <w:rsid w:val="00137F17"/>
    <w:rsid w:val="001402F4"/>
    <w:rsid w:val="0014042D"/>
    <w:rsid w:val="00140780"/>
    <w:rsid w:val="00140D8F"/>
    <w:rsid w:val="0014108A"/>
    <w:rsid w:val="00141325"/>
    <w:rsid w:val="001413F7"/>
    <w:rsid w:val="0014163A"/>
    <w:rsid w:val="001417E2"/>
    <w:rsid w:val="00141C36"/>
    <w:rsid w:val="00141C90"/>
    <w:rsid w:val="00141E0A"/>
    <w:rsid w:val="00141E88"/>
    <w:rsid w:val="00142054"/>
    <w:rsid w:val="0014209D"/>
    <w:rsid w:val="00142112"/>
    <w:rsid w:val="001425AE"/>
    <w:rsid w:val="00142622"/>
    <w:rsid w:val="0014279C"/>
    <w:rsid w:val="00142B3F"/>
    <w:rsid w:val="00142F7C"/>
    <w:rsid w:val="00143C34"/>
    <w:rsid w:val="00143EE6"/>
    <w:rsid w:val="001440F9"/>
    <w:rsid w:val="001443C8"/>
    <w:rsid w:val="00144486"/>
    <w:rsid w:val="00144871"/>
    <w:rsid w:val="00144D6F"/>
    <w:rsid w:val="0014501A"/>
    <w:rsid w:val="00145450"/>
    <w:rsid w:val="00145710"/>
    <w:rsid w:val="001458E0"/>
    <w:rsid w:val="001459C7"/>
    <w:rsid w:val="00145DFD"/>
    <w:rsid w:val="00146891"/>
    <w:rsid w:val="00146AC6"/>
    <w:rsid w:val="00146C53"/>
    <w:rsid w:val="00146C69"/>
    <w:rsid w:val="00146D7F"/>
    <w:rsid w:val="00146EDD"/>
    <w:rsid w:val="001478E9"/>
    <w:rsid w:val="00147C77"/>
    <w:rsid w:val="00147D14"/>
    <w:rsid w:val="00147E39"/>
    <w:rsid w:val="00147EF9"/>
    <w:rsid w:val="00147F21"/>
    <w:rsid w:val="00147FE2"/>
    <w:rsid w:val="00150151"/>
    <w:rsid w:val="0015059F"/>
    <w:rsid w:val="001505ED"/>
    <w:rsid w:val="00150817"/>
    <w:rsid w:val="0015087C"/>
    <w:rsid w:val="00150888"/>
    <w:rsid w:val="001508E9"/>
    <w:rsid w:val="00150B60"/>
    <w:rsid w:val="00150D4B"/>
    <w:rsid w:val="0015102F"/>
    <w:rsid w:val="0015121A"/>
    <w:rsid w:val="00151760"/>
    <w:rsid w:val="00151975"/>
    <w:rsid w:val="00151D2F"/>
    <w:rsid w:val="00151D32"/>
    <w:rsid w:val="00151DF8"/>
    <w:rsid w:val="00151F2C"/>
    <w:rsid w:val="001520CD"/>
    <w:rsid w:val="0015222E"/>
    <w:rsid w:val="00152567"/>
    <w:rsid w:val="00152682"/>
    <w:rsid w:val="00152B2D"/>
    <w:rsid w:val="00153010"/>
    <w:rsid w:val="001533B5"/>
    <w:rsid w:val="00153420"/>
    <w:rsid w:val="001537B0"/>
    <w:rsid w:val="0015399D"/>
    <w:rsid w:val="00153A45"/>
    <w:rsid w:val="00153C9A"/>
    <w:rsid w:val="0015404C"/>
    <w:rsid w:val="001540D4"/>
    <w:rsid w:val="001541B0"/>
    <w:rsid w:val="001542FF"/>
    <w:rsid w:val="0015499B"/>
    <w:rsid w:val="001549A7"/>
    <w:rsid w:val="00154A9F"/>
    <w:rsid w:val="00154B95"/>
    <w:rsid w:val="00154D6E"/>
    <w:rsid w:val="0015537B"/>
    <w:rsid w:val="00155479"/>
    <w:rsid w:val="001554AB"/>
    <w:rsid w:val="00155862"/>
    <w:rsid w:val="0015606A"/>
    <w:rsid w:val="0015610D"/>
    <w:rsid w:val="001561EA"/>
    <w:rsid w:val="00156472"/>
    <w:rsid w:val="0015677F"/>
    <w:rsid w:val="001569FC"/>
    <w:rsid w:val="00156A6D"/>
    <w:rsid w:val="00156DD2"/>
    <w:rsid w:val="00156E77"/>
    <w:rsid w:val="00157763"/>
    <w:rsid w:val="001577EA"/>
    <w:rsid w:val="00157885"/>
    <w:rsid w:val="00157AA5"/>
    <w:rsid w:val="00157D03"/>
    <w:rsid w:val="00157FBA"/>
    <w:rsid w:val="0016011A"/>
    <w:rsid w:val="0016054A"/>
    <w:rsid w:val="0016069B"/>
    <w:rsid w:val="0016072D"/>
    <w:rsid w:val="0016097F"/>
    <w:rsid w:val="00160C39"/>
    <w:rsid w:val="001611B1"/>
    <w:rsid w:val="00161BD2"/>
    <w:rsid w:val="00161F40"/>
    <w:rsid w:val="001621F1"/>
    <w:rsid w:val="0016231C"/>
    <w:rsid w:val="001625F1"/>
    <w:rsid w:val="00162B62"/>
    <w:rsid w:val="00162DF8"/>
    <w:rsid w:val="00163BB3"/>
    <w:rsid w:val="00163E25"/>
    <w:rsid w:val="00164127"/>
    <w:rsid w:val="001646AF"/>
    <w:rsid w:val="001647F7"/>
    <w:rsid w:val="00164B91"/>
    <w:rsid w:val="00164BA3"/>
    <w:rsid w:val="00164BBE"/>
    <w:rsid w:val="00164EE2"/>
    <w:rsid w:val="00165037"/>
    <w:rsid w:val="0016567C"/>
    <w:rsid w:val="0016593D"/>
    <w:rsid w:val="00165A82"/>
    <w:rsid w:val="00165AE5"/>
    <w:rsid w:val="00165BB9"/>
    <w:rsid w:val="0016651B"/>
    <w:rsid w:val="001666B0"/>
    <w:rsid w:val="0016682D"/>
    <w:rsid w:val="00166FF8"/>
    <w:rsid w:val="00167099"/>
    <w:rsid w:val="00167292"/>
    <w:rsid w:val="00167608"/>
    <w:rsid w:val="0016795D"/>
    <w:rsid w:val="00167D94"/>
    <w:rsid w:val="00167FE2"/>
    <w:rsid w:val="001708B9"/>
    <w:rsid w:val="00170B72"/>
    <w:rsid w:val="00170C00"/>
    <w:rsid w:val="00170C50"/>
    <w:rsid w:val="001710DE"/>
    <w:rsid w:val="00171640"/>
    <w:rsid w:val="00171935"/>
    <w:rsid w:val="00171B2A"/>
    <w:rsid w:val="00171B97"/>
    <w:rsid w:val="0017209F"/>
    <w:rsid w:val="0017214E"/>
    <w:rsid w:val="001721FF"/>
    <w:rsid w:val="0017221F"/>
    <w:rsid w:val="00172247"/>
    <w:rsid w:val="00172667"/>
    <w:rsid w:val="001728DF"/>
    <w:rsid w:val="00172B75"/>
    <w:rsid w:val="00172CA8"/>
    <w:rsid w:val="00172D66"/>
    <w:rsid w:val="00172E54"/>
    <w:rsid w:val="00172F6D"/>
    <w:rsid w:val="00172FFD"/>
    <w:rsid w:val="001731B7"/>
    <w:rsid w:val="0017357A"/>
    <w:rsid w:val="001736F3"/>
    <w:rsid w:val="00173C9B"/>
    <w:rsid w:val="00173E9B"/>
    <w:rsid w:val="00173ED6"/>
    <w:rsid w:val="0017406F"/>
    <w:rsid w:val="0017407A"/>
    <w:rsid w:val="001740B5"/>
    <w:rsid w:val="00174103"/>
    <w:rsid w:val="0017425C"/>
    <w:rsid w:val="001743C4"/>
    <w:rsid w:val="001744C0"/>
    <w:rsid w:val="00174567"/>
    <w:rsid w:val="001745E3"/>
    <w:rsid w:val="001747B8"/>
    <w:rsid w:val="00174B1A"/>
    <w:rsid w:val="00174BE3"/>
    <w:rsid w:val="00174BFB"/>
    <w:rsid w:val="00174CA7"/>
    <w:rsid w:val="00174E91"/>
    <w:rsid w:val="00174F13"/>
    <w:rsid w:val="0017509C"/>
    <w:rsid w:val="001750FA"/>
    <w:rsid w:val="001752F8"/>
    <w:rsid w:val="00175787"/>
    <w:rsid w:val="0017595C"/>
    <w:rsid w:val="00175B42"/>
    <w:rsid w:val="00175B47"/>
    <w:rsid w:val="00175BDE"/>
    <w:rsid w:val="00175F4B"/>
    <w:rsid w:val="0017605E"/>
    <w:rsid w:val="00176118"/>
    <w:rsid w:val="00176197"/>
    <w:rsid w:val="001764A0"/>
    <w:rsid w:val="001767AB"/>
    <w:rsid w:val="00176A9F"/>
    <w:rsid w:val="001771C2"/>
    <w:rsid w:val="00177276"/>
    <w:rsid w:val="001774E1"/>
    <w:rsid w:val="0017777E"/>
    <w:rsid w:val="00177879"/>
    <w:rsid w:val="00177A8A"/>
    <w:rsid w:val="00177EFF"/>
    <w:rsid w:val="00177FBA"/>
    <w:rsid w:val="001800C0"/>
    <w:rsid w:val="00180165"/>
    <w:rsid w:val="0018022A"/>
    <w:rsid w:val="001804A2"/>
    <w:rsid w:val="00180623"/>
    <w:rsid w:val="00180716"/>
    <w:rsid w:val="00180830"/>
    <w:rsid w:val="00180B3A"/>
    <w:rsid w:val="00181031"/>
    <w:rsid w:val="001810B8"/>
    <w:rsid w:val="0018113D"/>
    <w:rsid w:val="0018122B"/>
    <w:rsid w:val="0018190E"/>
    <w:rsid w:val="00181C96"/>
    <w:rsid w:val="00181CF6"/>
    <w:rsid w:val="00181E58"/>
    <w:rsid w:val="00181F69"/>
    <w:rsid w:val="00182349"/>
    <w:rsid w:val="0018250A"/>
    <w:rsid w:val="0018298C"/>
    <w:rsid w:val="001829AD"/>
    <w:rsid w:val="001829DB"/>
    <w:rsid w:val="00182BBD"/>
    <w:rsid w:val="0018301F"/>
    <w:rsid w:val="0018312A"/>
    <w:rsid w:val="001831D3"/>
    <w:rsid w:val="00183402"/>
    <w:rsid w:val="00183DC0"/>
    <w:rsid w:val="00183FE6"/>
    <w:rsid w:val="0018429D"/>
    <w:rsid w:val="001842C1"/>
    <w:rsid w:val="00184538"/>
    <w:rsid w:val="0018467B"/>
    <w:rsid w:val="001846A0"/>
    <w:rsid w:val="00184894"/>
    <w:rsid w:val="00184A8A"/>
    <w:rsid w:val="00184C93"/>
    <w:rsid w:val="00184E1D"/>
    <w:rsid w:val="001850FF"/>
    <w:rsid w:val="0018540E"/>
    <w:rsid w:val="00185D24"/>
    <w:rsid w:val="00185E57"/>
    <w:rsid w:val="00186095"/>
    <w:rsid w:val="00186332"/>
    <w:rsid w:val="001863C2"/>
    <w:rsid w:val="0018645A"/>
    <w:rsid w:val="00186707"/>
    <w:rsid w:val="0018671E"/>
    <w:rsid w:val="001869D8"/>
    <w:rsid w:val="001869F9"/>
    <w:rsid w:val="00187AAB"/>
    <w:rsid w:val="00187CBF"/>
    <w:rsid w:val="00187DBA"/>
    <w:rsid w:val="00187F4E"/>
    <w:rsid w:val="001900C8"/>
    <w:rsid w:val="001901BE"/>
    <w:rsid w:val="001902F1"/>
    <w:rsid w:val="0019033C"/>
    <w:rsid w:val="00190360"/>
    <w:rsid w:val="00190587"/>
    <w:rsid w:val="00190650"/>
    <w:rsid w:val="001909F5"/>
    <w:rsid w:val="00190BE0"/>
    <w:rsid w:val="00191253"/>
    <w:rsid w:val="001912C7"/>
    <w:rsid w:val="001912F5"/>
    <w:rsid w:val="0019166C"/>
    <w:rsid w:val="001916B5"/>
    <w:rsid w:val="00191C24"/>
    <w:rsid w:val="00191DDE"/>
    <w:rsid w:val="001922DD"/>
    <w:rsid w:val="00192584"/>
    <w:rsid w:val="00192786"/>
    <w:rsid w:val="001928FD"/>
    <w:rsid w:val="0019293B"/>
    <w:rsid w:val="00192AC2"/>
    <w:rsid w:val="00192B69"/>
    <w:rsid w:val="00193004"/>
    <w:rsid w:val="00193125"/>
    <w:rsid w:val="001932E8"/>
    <w:rsid w:val="001933A0"/>
    <w:rsid w:val="001933F4"/>
    <w:rsid w:val="001934CE"/>
    <w:rsid w:val="00193997"/>
    <w:rsid w:val="001939CF"/>
    <w:rsid w:val="00193FED"/>
    <w:rsid w:val="00194557"/>
    <w:rsid w:val="00194559"/>
    <w:rsid w:val="0019458B"/>
    <w:rsid w:val="001947C8"/>
    <w:rsid w:val="00194895"/>
    <w:rsid w:val="00194B9F"/>
    <w:rsid w:val="00194BE7"/>
    <w:rsid w:val="00194C8C"/>
    <w:rsid w:val="00195966"/>
    <w:rsid w:val="001959B0"/>
    <w:rsid w:val="00195BA6"/>
    <w:rsid w:val="00195C9F"/>
    <w:rsid w:val="00195CB3"/>
    <w:rsid w:val="00195FDA"/>
    <w:rsid w:val="00196175"/>
    <w:rsid w:val="001967FF"/>
    <w:rsid w:val="00196D41"/>
    <w:rsid w:val="00197602"/>
    <w:rsid w:val="001976B8"/>
    <w:rsid w:val="001977B1"/>
    <w:rsid w:val="00197A76"/>
    <w:rsid w:val="001A00B7"/>
    <w:rsid w:val="001A012B"/>
    <w:rsid w:val="001A05F7"/>
    <w:rsid w:val="001A0A5C"/>
    <w:rsid w:val="001A0B36"/>
    <w:rsid w:val="001A0BAB"/>
    <w:rsid w:val="001A0E6B"/>
    <w:rsid w:val="001A0FF5"/>
    <w:rsid w:val="001A1000"/>
    <w:rsid w:val="001A14AE"/>
    <w:rsid w:val="001A14C7"/>
    <w:rsid w:val="001A1595"/>
    <w:rsid w:val="001A1942"/>
    <w:rsid w:val="001A1A0A"/>
    <w:rsid w:val="001A1B62"/>
    <w:rsid w:val="001A1D4D"/>
    <w:rsid w:val="001A1D99"/>
    <w:rsid w:val="001A1E21"/>
    <w:rsid w:val="001A22D7"/>
    <w:rsid w:val="001A2315"/>
    <w:rsid w:val="001A234A"/>
    <w:rsid w:val="001A263B"/>
    <w:rsid w:val="001A269C"/>
    <w:rsid w:val="001A2789"/>
    <w:rsid w:val="001A2BA2"/>
    <w:rsid w:val="001A2D11"/>
    <w:rsid w:val="001A2E33"/>
    <w:rsid w:val="001A2E8D"/>
    <w:rsid w:val="001A2FAF"/>
    <w:rsid w:val="001A303F"/>
    <w:rsid w:val="001A30AD"/>
    <w:rsid w:val="001A33B1"/>
    <w:rsid w:val="001A33DD"/>
    <w:rsid w:val="001A3904"/>
    <w:rsid w:val="001A3927"/>
    <w:rsid w:val="001A3D62"/>
    <w:rsid w:val="001A4385"/>
    <w:rsid w:val="001A4439"/>
    <w:rsid w:val="001A4550"/>
    <w:rsid w:val="001A472B"/>
    <w:rsid w:val="001A4BB6"/>
    <w:rsid w:val="001A4C0E"/>
    <w:rsid w:val="001A4CFF"/>
    <w:rsid w:val="001A4E0F"/>
    <w:rsid w:val="001A4FD5"/>
    <w:rsid w:val="001A52D5"/>
    <w:rsid w:val="001A5434"/>
    <w:rsid w:val="001A5471"/>
    <w:rsid w:val="001A5518"/>
    <w:rsid w:val="001A5551"/>
    <w:rsid w:val="001A5934"/>
    <w:rsid w:val="001A5A46"/>
    <w:rsid w:val="001A5CEF"/>
    <w:rsid w:val="001A61EB"/>
    <w:rsid w:val="001A6526"/>
    <w:rsid w:val="001A67D5"/>
    <w:rsid w:val="001A683A"/>
    <w:rsid w:val="001A68D8"/>
    <w:rsid w:val="001A6CB2"/>
    <w:rsid w:val="001A6F10"/>
    <w:rsid w:val="001A74BC"/>
    <w:rsid w:val="001A7619"/>
    <w:rsid w:val="001A772C"/>
    <w:rsid w:val="001A7924"/>
    <w:rsid w:val="001A795F"/>
    <w:rsid w:val="001A7CB6"/>
    <w:rsid w:val="001A7E2F"/>
    <w:rsid w:val="001A7F41"/>
    <w:rsid w:val="001A7FCF"/>
    <w:rsid w:val="001B0348"/>
    <w:rsid w:val="001B086B"/>
    <w:rsid w:val="001B0BF3"/>
    <w:rsid w:val="001B0D67"/>
    <w:rsid w:val="001B0F5C"/>
    <w:rsid w:val="001B1300"/>
    <w:rsid w:val="001B1450"/>
    <w:rsid w:val="001B1678"/>
    <w:rsid w:val="001B21E7"/>
    <w:rsid w:val="001B22F4"/>
    <w:rsid w:val="001B285D"/>
    <w:rsid w:val="001B2D3F"/>
    <w:rsid w:val="001B2F38"/>
    <w:rsid w:val="001B2F67"/>
    <w:rsid w:val="001B3088"/>
    <w:rsid w:val="001B3165"/>
    <w:rsid w:val="001B3374"/>
    <w:rsid w:val="001B37A3"/>
    <w:rsid w:val="001B3A45"/>
    <w:rsid w:val="001B3AE5"/>
    <w:rsid w:val="001B3B20"/>
    <w:rsid w:val="001B3B98"/>
    <w:rsid w:val="001B3C44"/>
    <w:rsid w:val="001B3D84"/>
    <w:rsid w:val="001B46FA"/>
    <w:rsid w:val="001B4770"/>
    <w:rsid w:val="001B47FD"/>
    <w:rsid w:val="001B4805"/>
    <w:rsid w:val="001B493B"/>
    <w:rsid w:val="001B4A09"/>
    <w:rsid w:val="001B5142"/>
    <w:rsid w:val="001B568F"/>
    <w:rsid w:val="001B57D9"/>
    <w:rsid w:val="001B5BF2"/>
    <w:rsid w:val="001B5C71"/>
    <w:rsid w:val="001B5F09"/>
    <w:rsid w:val="001B6370"/>
    <w:rsid w:val="001B6422"/>
    <w:rsid w:val="001B6477"/>
    <w:rsid w:val="001B6554"/>
    <w:rsid w:val="001B661F"/>
    <w:rsid w:val="001B668C"/>
    <w:rsid w:val="001B67AC"/>
    <w:rsid w:val="001B6CB8"/>
    <w:rsid w:val="001B6D30"/>
    <w:rsid w:val="001B6D3D"/>
    <w:rsid w:val="001B6E89"/>
    <w:rsid w:val="001B6E98"/>
    <w:rsid w:val="001B6FDE"/>
    <w:rsid w:val="001B7025"/>
    <w:rsid w:val="001B74DB"/>
    <w:rsid w:val="001B766F"/>
    <w:rsid w:val="001B7677"/>
    <w:rsid w:val="001B7736"/>
    <w:rsid w:val="001B792A"/>
    <w:rsid w:val="001B7BE2"/>
    <w:rsid w:val="001B7CEE"/>
    <w:rsid w:val="001C00B5"/>
    <w:rsid w:val="001C01B2"/>
    <w:rsid w:val="001C0352"/>
    <w:rsid w:val="001C042D"/>
    <w:rsid w:val="001C0A53"/>
    <w:rsid w:val="001C0C5F"/>
    <w:rsid w:val="001C0CDA"/>
    <w:rsid w:val="001C0D19"/>
    <w:rsid w:val="001C0EC7"/>
    <w:rsid w:val="001C0F3D"/>
    <w:rsid w:val="001C12F3"/>
    <w:rsid w:val="001C1631"/>
    <w:rsid w:val="001C1685"/>
    <w:rsid w:val="001C17A4"/>
    <w:rsid w:val="001C196D"/>
    <w:rsid w:val="001C1BC7"/>
    <w:rsid w:val="001C1D64"/>
    <w:rsid w:val="001C2142"/>
    <w:rsid w:val="001C230C"/>
    <w:rsid w:val="001C259C"/>
    <w:rsid w:val="001C2839"/>
    <w:rsid w:val="001C29A0"/>
    <w:rsid w:val="001C2BE8"/>
    <w:rsid w:val="001C2D0D"/>
    <w:rsid w:val="001C31C7"/>
    <w:rsid w:val="001C31CF"/>
    <w:rsid w:val="001C34D2"/>
    <w:rsid w:val="001C35BD"/>
    <w:rsid w:val="001C372C"/>
    <w:rsid w:val="001C39EE"/>
    <w:rsid w:val="001C3C3A"/>
    <w:rsid w:val="001C4063"/>
    <w:rsid w:val="001C451B"/>
    <w:rsid w:val="001C48F8"/>
    <w:rsid w:val="001C4C52"/>
    <w:rsid w:val="001C4DF7"/>
    <w:rsid w:val="001C52D5"/>
    <w:rsid w:val="001C5423"/>
    <w:rsid w:val="001C5504"/>
    <w:rsid w:val="001C666B"/>
    <w:rsid w:val="001C6B5D"/>
    <w:rsid w:val="001C6D60"/>
    <w:rsid w:val="001C7047"/>
    <w:rsid w:val="001C7426"/>
    <w:rsid w:val="001C74A3"/>
    <w:rsid w:val="001C75E1"/>
    <w:rsid w:val="001C7A8B"/>
    <w:rsid w:val="001C7B90"/>
    <w:rsid w:val="001C7CCF"/>
    <w:rsid w:val="001C7CE4"/>
    <w:rsid w:val="001D02A8"/>
    <w:rsid w:val="001D0A5B"/>
    <w:rsid w:val="001D0BDA"/>
    <w:rsid w:val="001D1163"/>
    <w:rsid w:val="001D1647"/>
    <w:rsid w:val="001D19A5"/>
    <w:rsid w:val="001D19E8"/>
    <w:rsid w:val="001D1A2C"/>
    <w:rsid w:val="001D1AFB"/>
    <w:rsid w:val="001D1B89"/>
    <w:rsid w:val="001D2474"/>
    <w:rsid w:val="001D259F"/>
    <w:rsid w:val="001D25BC"/>
    <w:rsid w:val="001D2A3C"/>
    <w:rsid w:val="001D2B57"/>
    <w:rsid w:val="001D2D13"/>
    <w:rsid w:val="001D2D85"/>
    <w:rsid w:val="001D2E7D"/>
    <w:rsid w:val="001D3258"/>
    <w:rsid w:val="001D3375"/>
    <w:rsid w:val="001D34C0"/>
    <w:rsid w:val="001D3525"/>
    <w:rsid w:val="001D361D"/>
    <w:rsid w:val="001D3B90"/>
    <w:rsid w:val="001D3E5B"/>
    <w:rsid w:val="001D41A3"/>
    <w:rsid w:val="001D4592"/>
    <w:rsid w:val="001D463B"/>
    <w:rsid w:val="001D49D7"/>
    <w:rsid w:val="001D4ED5"/>
    <w:rsid w:val="001D4F98"/>
    <w:rsid w:val="001D5156"/>
    <w:rsid w:val="001D52C8"/>
    <w:rsid w:val="001D55A3"/>
    <w:rsid w:val="001D56EA"/>
    <w:rsid w:val="001D5992"/>
    <w:rsid w:val="001D5D43"/>
    <w:rsid w:val="001D5E71"/>
    <w:rsid w:val="001D60CA"/>
    <w:rsid w:val="001D68CE"/>
    <w:rsid w:val="001D6C48"/>
    <w:rsid w:val="001D7088"/>
    <w:rsid w:val="001D7212"/>
    <w:rsid w:val="001D74AA"/>
    <w:rsid w:val="001D7B85"/>
    <w:rsid w:val="001E003A"/>
    <w:rsid w:val="001E00B3"/>
    <w:rsid w:val="001E01A1"/>
    <w:rsid w:val="001E027A"/>
    <w:rsid w:val="001E0629"/>
    <w:rsid w:val="001E0693"/>
    <w:rsid w:val="001E0921"/>
    <w:rsid w:val="001E097B"/>
    <w:rsid w:val="001E0B3C"/>
    <w:rsid w:val="001E0E8D"/>
    <w:rsid w:val="001E0ECF"/>
    <w:rsid w:val="001E0F7E"/>
    <w:rsid w:val="001E0F80"/>
    <w:rsid w:val="001E1539"/>
    <w:rsid w:val="001E15D0"/>
    <w:rsid w:val="001E198B"/>
    <w:rsid w:val="001E1CD7"/>
    <w:rsid w:val="001E1F99"/>
    <w:rsid w:val="001E207B"/>
    <w:rsid w:val="001E211E"/>
    <w:rsid w:val="001E212D"/>
    <w:rsid w:val="001E2737"/>
    <w:rsid w:val="001E2745"/>
    <w:rsid w:val="001E29FE"/>
    <w:rsid w:val="001E2B22"/>
    <w:rsid w:val="001E2EC6"/>
    <w:rsid w:val="001E312A"/>
    <w:rsid w:val="001E3199"/>
    <w:rsid w:val="001E3373"/>
    <w:rsid w:val="001E3412"/>
    <w:rsid w:val="001E38E4"/>
    <w:rsid w:val="001E4126"/>
    <w:rsid w:val="001E4299"/>
    <w:rsid w:val="001E4437"/>
    <w:rsid w:val="001E4584"/>
    <w:rsid w:val="001E4F97"/>
    <w:rsid w:val="001E54C3"/>
    <w:rsid w:val="001E5691"/>
    <w:rsid w:val="001E5BF1"/>
    <w:rsid w:val="001E5EE4"/>
    <w:rsid w:val="001E5F88"/>
    <w:rsid w:val="001E5FE8"/>
    <w:rsid w:val="001E619B"/>
    <w:rsid w:val="001E63C0"/>
    <w:rsid w:val="001E6400"/>
    <w:rsid w:val="001E6820"/>
    <w:rsid w:val="001E6A77"/>
    <w:rsid w:val="001E6DDE"/>
    <w:rsid w:val="001E7177"/>
    <w:rsid w:val="001E71F5"/>
    <w:rsid w:val="001E730B"/>
    <w:rsid w:val="001E7486"/>
    <w:rsid w:val="001E7634"/>
    <w:rsid w:val="001E7878"/>
    <w:rsid w:val="001E7C98"/>
    <w:rsid w:val="001E7CA7"/>
    <w:rsid w:val="001E7D10"/>
    <w:rsid w:val="001E7ED6"/>
    <w:rsid w:val="001F0065"/>
    <w:rsid w:val="001F016C"/>
    <w:rsid w:val="001F061B"/>
    <w:rsid w:val="001F0739"/>
    <w:rsid w:val="001F07F3"/>
    <w:rsid w:val="001F0BE7"/>
    <w:rsid w:val="001F0CCA"/>
    <w:rsid w:val="001F11EE"/>
    <w:rsid w:val="001F1261"/>
    <w:rsid w:val="001F1677"/>
    <w:rsid w:val="001F1C69"/>
    <w:rsid w:val="001F1C73"/>
    <w:rsid w:val="001F1DF3"/>
    <w:rsid w:val="001F20D0"/>
    <w:rsid w:val="001F2531"/>
    <w:rsid w:val="001F25A4"/>
    <w:rsid w:val="001F26C1"/>
    <w:rsid w:val="001F27CF"/>
    <w:rsid w:val="001F2835"/>
    <w:rsid w:val="001F293F"/>
    <w:rsid w:val="001F2F9A"/>
    <w:rsid w:val="001F32FE"/>
    <w:rsid w:val="001F337D"/>
    <w:rsid w:val="001F3A44"/>
    <w:rsid w:val="001F3C81"/>
    <w:rsid w:val="001F3CEC"/>
    <w:rsid w:val="001F4028"/>
    <w:rsid w:val="001F41BD"/>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145"/>
    <w:rsid w:val="001F62C6"/>
    <w:rsid w:val="001F64C8"/>
    <w:rsid w:val="001F65B0"/>
    <w:rsid w:val="001F6C2D"/>
    <w:rsid w:val="001F73A2"/>
    <w:rsid w:val="001F757A"/>
    <w:rsid w:val="001F76C7"/>
    <w:rsid w:val="001F77E7"/>
    <w:rsid w:val="001F78E7"/>
    <w:rsid w:val="001F7F68"/>
    <w:rsid w:val="001F7FB5"/>
    <w:rsid w:val="002002B0"/>
    <w:rsid w:val="002004C7"/>
    <w:rsid w:val="0020087B"/>
    <w:rsid w:val="00200B02"/>
    <w:rsid w:val="00200CB0"/>
    <w:rsid w:val="00200FEA"/>
    <w:rsid w:val="00201067"/>
    <w:rsid w:val="002019E1"/>
    <w:rsid w:val="00201C2D"/>
    <w:rsid w:val="002024F5"/>
    <w:rsid w:val="002026F5"/>
    <w:rsid w:val="0020288A"/>
    <w:rsid w:val="0020288F"/>
    <w:rsid w:val="002028BE"/>
    <w:rsid w:val="00202FFD"/>
    <w:rsid w:val="0020326F"/>
    <w:rsid w:val="00203909"/>
    <w:rsid w:val="00203B32"/>
    <w:rsid w:val="00203C65"/>
    <w:rsid w:val="00203DC4"/>
    <w:rsid w:val="00203E4E"/>
    <w:rsid w:val="00203FC5"/>
    <w:rsid w:val="002040A4"/>
    <w:rsid w:val="0020412E"/>
    <w:rsid w:val="00204814"/>
    <w:rsid w:val="002048C7"/>
    <w:rsid w:val="00204989"/>
    <w:rsid w:val="00204A24"/>
    <w:rsid w:val="00204C81"/>
    <w:rsid w:val="00204DA4"/>
    <w:rsid w:val="00204EBD"/>
    <w:rsid w:val="00205093"/>
    <w:rsid w:val="00205109"/>
    <w:rsid w:val="002052FD"/>
    <w:rsid w:val="00205624"/>
    <w:rsid w:val="002058E6"/>
    <w:rsid w:val="002059FB"/>
    <w:rsid w:val="00205C52"/>
    <w:rsid w:val="00205F04"/>
    <w:rsid w:val="002064F0"/>
    <w:rsid w:val="002066FE"/>
    <w:rsid w:val="0020699B"/>
    <w:rsid w:val="00206B0D"/>
    <w:rsid w:val="00206F04"/>
    <w:rsid w:val="00207300"/>
    <w:rsid w:val="00207990"/>
    <w:rsid w:val="00207BB0"/>
    <w:rsid w:val="00207BE7"/>
    <w:rsid w:val="00207C63"/>
    <w:rsid w:val="00207E24"/>
    <w:rsid w:val="00207ECD"/>
    <w:rsid w:val="00207F93"/>
    <w:rsid w:val="0021002D"/>
    <w:rsid w:val="00210089"/>
    <w:rsid w:val="002100ED"/>
    <w:rsid w:val="00210242"/>
    <w:rsid w:val="0021027E"/>
    <w:rsid w:val="00210466"/>
    <w:rsid w:val="00210AF9"/>
    <w:rsid w:val="00210B0F"/>
    <w:rsid w:val="00210C60"/>
    <w:rsid w:val="00210CB5"/>
    <w:rsid w:val="00210E22"/>
    <w:rsid w:val="0021117E"/>
    <w:rsid w:val="0021133A"/>
    <w:rsid w:val="00211548"/>
    <w:rsid w:val="002119BB"/>
    <w:rsid w:val="00211F42"/>
    <w:rsid w:val="00212366"/>
    <w:rsid w:val="0021248C"/>
    <w:rsid w:val="0021265E"/>
    <w:rsid w:val="00212883"/>
    <w:rsid w:val="0021292A"/>
    <w:rsid w:val="0021305F"/>
    <w:rsid w:val="00213219"/>
    <w:rsid w:val="002134E8"/>
    <w:rsid w:val="00213593"/>
    <w:rsid w:val="00213759"/>
    <w:rsid w:val="00213B0B"/>
    <w:rsid w:val="00213B37"/>
    <w:rsid w:val="00213F77"/>
    <w:rsid w:val="0021415A"/>
    <w:rsid w:val="00214379"/>
    <w:rsid w:val="00214800"/>
    <w:rsid w:val="002148D6"/>
    <w:rsid w:val="00214934"/>
    <w:rsid w:val="00214A53"/>
    <w:rsid w:val="00214ADE"/>
    <w:rsid w:val="00214AFB"/>
    <w:rsid w:val="00214B5A"/>
    <w:rsid w:val="00214F68"/>
    <w:rsid w:val="00215130"/>
    <w:rsid w:val="00215254"/>
    <w:rsid w:val="00215369"/>
    <w:rsid w:val="00215480"/>
    <w:rsid w:val="00215514"/>
    <w:rsid w:val="00215599"/>
    <w:rsid w:val="00215A96"/>
    <w:rsid w:val="00215AB3"/>
    <w:rsid w:val="00215AE3"/>
    <w:rsid w:val="00215CC7"/>
    <w:rsid w:val="00215D51"/>
    <w:rsid w:val="00215E10"/>
    <w:rsid w:val="002162A0"/>
    <w:rsid w:val="00216C16"/>
    <w:rsid w:val="00216FB8"/>
    <w:rsid w:val="00217368"/>
    <w:rsid w:val="002173A7"/>
    <w:rsid w:val="002177C2"/>
    <w:rsid w:val="0021786A"/>
    <w:rsid w:val="002178EB"/>
    <w:rsid w:val="00217E0B"/>
    <w:rsid w:val="002206E0"/>
    <w:rsid w:val="0022070A"/>
    <w:rsid w:val="002208C5"/>
    <w:rsid w:val="00220AD0"/>
    <w:rsid w:val="00220AD8"/>
    <w:rsid w:val="00220B15"/>
    <w:rsid w:val="00221550"/>
    <w:rsid w:val="0022173F"/>
    <w:rsid w:val="00221B0E"/>
    <w:rsid w:val="00221B28"/>
    <w:rsid w:val="00221C0C"/>
    <w:rsid w:val="00221D16"/>
    <w:rsid w:val="00221EA7"/>
    <w:rsid w:val="00221F71"/>
    <w:rsid w:val="00221FAB"/>
    <w:rsid w:val="00222649"/>
    <w:rsid w:val="002226B0"/>
    <w:rsid w:val="002227FE"/>
    <w:rsid w:val="002230B4"/>
    <w:rsid w:val="00223131"/>
    <w:rsid w:val="002231D1"/>
    <w:rsid w:val="00223220"/>
    <w:rsid w:val="002233A2"/>
    <w:rsid w:val="00223A5F"/>
    <w:rsid w:val="00224159"/>
    <w:rsid w:val="00224612"/>
    <w:rsid w:val="002248A4"/>
    <w:rsid w:val="0022499B"/>
    <w:rsid w:val="00224B03"/>
    <w:rsid w:val="00224C60"/>
    <w:rsid w:val="00224CB4"/>
    <w:rsid w:val="00224F03"/>
    <w:rsid w:val="0022586A"/>
    <w:rsid w:val="00225A5D"/>
    <w:rsid w:val="00225B84"/>
    <w:rsid w:val="00225FB6"/>
    <w:rsid w:val="002261C5"/>
    <w:rsid w:val="00226425"/>
    <w:rsid w:val="00226F21"/>
    <w:rsid w:val="00226F8A"/>
    <w:rsid w:val="00226FD6"/>
    <w:rsid w:val="002274EB"/>
    <w:rsid w:val="00227E2B"/>
    <w:rsid w:val="00227FC1"/>
    <w:rsid w:val="002306C0"/>
    <w:rsid w:val="0023078C"/>
    <w:rsid w:val="002307B3"/>
    <w:rsid w:val="002308B8"/>
    <w:rsid w:val="002310A6"/>
    <w:rsid w:val="002311D3"/>
    <w:rsid w:val="002312D8"/>
    <w:rsid w:val="002314A2"/>
    <w:rsid w:val="00231562"/>
    <w:rsid w:val="0023164B"/>
    <w:rsid w:val="002316F7"/>
    <w:rsid w:val="002317F5"/>
    <w:rsid w:val="00231BFF"/>
    <w:rsid w:val="00231C76"/>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961"/>
    <w:rsid w:val="002339FC"/>
    <w:rsid w:val="00233F63"/>
    <w:rsid w:val="0023409D"/>
    <w:rsid w:val="00234115"/>
    <w:rsid w:val="00234295"/>
    <w:rsid w:val="0023432F"/>
    <w:rsid w:val="00234554"/>
    <w:rsid w:val="00234624"/>
    <w:rsid w:val="00234691"/>
    <w:rsid w:val="00234C29"/>
    <w:rsid w:val="00234C90"/>
    <w:rsid w:val="00234CED"/>
    <w:rsid w:val="00235031"/>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652"/>
    <w:rsid w:val="00237711"/>
    <w:rsid w:val="00237895"/>
    <w:rsid w:val="00237B4D"/>
    <w:rsid w:val="00237C41"/>
    <w:rsid w:val="0024017D"/>
    <w:rsid w:val="002401F6"/>
    <w:rsid w:val="002406A8"/>
    <w:rsid w:val="002409A7"/>
    <w:rsid w:val="00240B89"/>
    <w:rsid w:val="00240F06"/>
    <w:rsid w:val="00241BD3"/>
    <w:rsid w:val="00241E88"/>
    <w:rsid w:val="0024247E"/>
    <w:rsid w:val="002425B6"/>
    <w:rsid w:val="0024288E"/>
    <w:rsid w:val="00242B42"/>
    <w:rsid w:val="00242B9B"/>
    <w:rsid w:val="00242DA8"/>
    <w:rsid w:val="00242ECE"/>
    <w:rsid w:val="00242F23"/>
    <w:rsid w:val="00243018"/>
    <w:rsid w:val="002431AA"/>
    <w:rsid w:val="002433D3"/>
    <w:rsid w:val="0024359B"/>
    <w:rsid w:val="0024383E"/>
    <w:rsid w:val="00243941"/>
    <w:rsid w:val="00243A80"/>
    <w:rsid w:val="00243FC7"/>
    <w:rsid w:val="00244145"/>
    <w:rsid w:val="002449F6"/>
    <w:rsid w:val="00244B2B"/>
    <w:rsid w:val="00244BF8"/>
    <w:rsid w:val="00244E93"/>
    <w:rsid w:val="00245786"/>
    <w:rsid w:val="00245808"/>
    <w:rsid w:val="00245E08"/>
    <w:rsid w:val="00245E7D"/>
    <w:rsid w:val="00245FD0"/>
    <w:rsid w:val="00246239"/>
    <w:rsid w:val="002463A0"/>
    <w:rsid w:val="00246581"/>
    <w:rsid w:val="00246ED1"/>
    <w:rsid w:val="002472D1"/>
    <w:rsid w:val="002476D8"/>
    <w:rsid w:val="0024784E"/>
    <w:rsid w:val="00247E23"/>
    <w:rsid w:val="002501B3"/>
    <w:rsid w:val="002501CA"/>
    <w:rsid w:val="002501DA"/>
    <w:rsid w:val="00250561"/>
    <w:rsid w:val="00250760"/>
    <w:rsid w:val="00250795"/>
    <w:rsid w:val="002507C2"/>
    <w:rsid w:val="0025085B"/>
    <w:rsid w:val="00250C53"/>
    <w:rsid w:val="00250DA9"/>
    <w:rsid w:val="00250DFD"/>
    <w:rsid w:val="002511E4"/>
    <w:rsid w:val="002514ED"/>
    <w:rsid w:val="00251560"/>
    <w:rsid w:val="00251800"/>
    <w:rsid w:val="0025196D"/>
    <w:rsid w:val="00251C7C"/>
    <w:rsid w:val="00251DD4"/>
    <w:rsid w:val="00251E9C"/>
    <w:rsid w:val="002521A5"/>
    <w:rsid w:val="002522E0"/>
    <w:rsid w:val="00252367"/>
    <w:rsid w:val="002523D0"/>
    <w:rsid w:val="00252854"/>
    <w:rsid w:val="0025290A"/>
    <w:rsid w:val="0025290B"/>
    <w:rsid w:val="002529FB"/>
    <w:rsid w:val="00252AEA"/>
    <w:rsid w:val="002531E2"/>
    <w:rsid w:val="002532AA"/>
    <w:rsid w:val="002532CE"/>
    <w:rsid w:val="002532D6"/>
    <w:rsid w:val="002534BC"/>
    <w:rsid w:val="002534CB"/>
    <w:rsid w:val="00253AFE"/>
    <w:rsid w:val="00253F7D"/>
    <w:rsid w:val="00254113"/>
    <w:rsid w:val="002543D1"/>
    <w:rsid w:val="002544D1"/>
    <w:rsid w:val="00254868"/>
    <w:rsid w:val="002548F4"/>
    <w:rsid w:val="00254A9F"/>
    <w:rsid w:val="00254C8E"/>
    <w:rsid w:val="0025505A"/>
    <w:rsid w:val="002553D3"/>
    <w:rsid w:val="00255501"/>
    <w:rsid w:val="002555F2"/>
    <w:rsid w:val="0025567E"/>
    <w:rsid w:val="002559D3"/>
    <w:rsid w:val="00255CB5"/>
    <w:rsid w:val="00255F27"/>
    <w:rsid w:val="00255FB1"/>
    <w:rsid w:val="002560F7"/>
    <w:rsid w:val="00256602"/>
    <w:rsid w:val="0025668F"/>
    <w:rsid w:val="002567AC"/>
    <w:rsid w:val="002570DD"/>
    <w:rsid w:val="0025724F"/>
    <w:rsid w:val="002576C7"/>
    <w:rsid w:val="00257844"/>
    <w:rsid w:val="002578EA"/>
    <w:rsid w:val="00257C3C"/>
    <w:rsid w:val="00257EEB"/>
    <w:rsid w:val="0026044D"/>
    <w:rsid w:val="00260505"/>
    <w:rsid w:val="0026066D"/>
    <w:rsid w:val="0026088F"/>
    <w:rsid w:val="00260B31"/>
    <w:rsid w:val="00260C1E"/>
    <w:rsid w:val="00260C22"/>
    <w:rsid w:val="00260D45"/>
    <w:rsid w:val="00260F40"/>
    <w:rsid w:val="00261102"/>
    <w:rsid w:val="0026115F"/>
    <w:rsid w:val="0026117D"/>
    <w:rsid w:val="00261422"/>
    <w:rsid w:val="0026181B"/>
    <w:rsid w:val="00261945"/>
    <w:rsid w:val="00261986"/>
    <w:rsid w:val="002619A2"/>
    <w:rsid w:val="00261E30"/>
    <w:rsid w:val="002621D9"/>
    <w:rsid w:val="002623E6"/>
    <w:rsid w:val="00262477"/>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50BB"/>
    <w:rsid w:val="00265A83"/>
    <w:rsid w:val="00265CD1"/>
    <w:rsid w:val="002662B5"/>
    <w:rsid w:val="0026653F"/>
    <w:rsid w:val="002665CB"/>
    <w:rsid w:val="0026696D"/>
    <w:rsid w:val="00266AF2"/>
    <w:rsid w:val="00266D60"/>
    <w:rsid w:val="00267238"/>
    <w:rsid w:val="00267256"/>
    <w:rsid w:val="002678A4"/>
    <w:rsid w:val="00267CBA"/>
    <w:rsid w:val="00267CF6"/>
    <w:rsid w:val="00267DE3"/>
    <w:rsid w:val="002703E5"/>
    <w:rsid w:val="00270582"/>
    <w:rsid w:val="00271014"/>
    <w:rsid w:val="00271798"/>
    <w:rsid w:val="00271B35"/>
    <w:rsid w:val="002720A3"/>
    <w:rsid w:val="00272106"/>
    <w:rsid w:val="00272830"/>
    <w:rsid w:val="0027283C"/>
    <w:rsid w:val="00272AA2"/>
    <w:rsid w:val="00272EDD"/>
    <w:rsid w:val="00273505"/>
    <w:rsid w:val="0027351D"/>
    <w:rsid w:val="002735C4"/>
    <w:rsid w:val="00273629"/>
    <w:rsid w:val="00273E7F"/>
    <w:rsid w:val="00273F04"/>
    <w:rsid w:val="002743E2"/>
    <w:rsid w:val="00274470"/>
    <w:rsid w:val="0027454E"/>
    <w:rsid w:val="002745EC"/>
    <w:rsid w:val="0027491F"/>
    <w:rsid w:val="00274B1F"/>
    <w:rsid w:val="00274C4B"/>
    <w:rsid w:val="00274C95"/>
    <w:rsid w:val="00274D08"/>
    <w:rsid w:val="002750E5"/>
    <w:rsid w:val="002753B2"/>
    <w:rsid w:val="002756E1"/>
    <w:rsid w:val="00275847"/>
    <w:rsid w:val="00275908"/>
    <w:rsid w:val="00275BCE"/>
    <w:rsid w:val="00275D1E"/>
    <w:rsid w:val="00275E11"/>
    <w:rsid w:val="002760E0"/>
    <w:rsid w:val="00276753"/>
    <w:rsid w:val="00276C0B"/>
    <w:rsid w:val="00276CBB"/>
    <w:rsid w:val="00276CDD"/>
    <w:rsid w:val="00276DE3"/>
    <w:rsid w:val="00277062"/>
    <w:rsid w:val="0027707E"/>
    <w:rsid w:val="0027708A"/>
    <w:rsid w:val="0027715C"/>
    <w:rsid w:val="00277177"/>
    <w:rsid w:val="00277710"/>
    <w:rsid w:val="0027785A"/>
    <w:rsid w:val="00277EFD"/>
    <w:rsid w:val="0028029D"/>
    <w:rsid w:val="002802F1"/>
    <w:rsid w:val="002804A8"/>
    <w:rsid w:val="002805A4"/>
    <w:rsid w:val="002809D9"/>
    <w:rsid w:val="00280A12"/>
    <w:rsid w:val="00280C36"/>
    <w:rsid w:val="00280CA4"/>
    <w:rsid w:val="00281596"/>
    <w:rsid w:val="002816AA"/>
    <w:rsid w:val="00281995"/>
    <w:rsid w:val="00281A3A"/>
    <w:rsid w:val="00281B37"/>
    <w:rsid w:val="00281E4D"/>
    <w:rsid w:val="00281EEB"/>
    <w:rsid w:val="00282047"/>
    <w:rsid w:val="00282049"/>
    <w:rsid w:val="00282295"/>
    <w:rsid w:val="0028230D"/>
    <w:rsid w:val="00282384"/>
    <w:rsid w:val="00282AC2"/>
    <w:rsid w:val="00282C70"/>
    <w:rsid w:val="00282FF6"/>
    <w:rsid w:val="00283267"/>
    <w:rsid w:val="00283282"/>
    <w:rsid w:val="002832ED"/>
    <w:rsid w:val="00283392"/>
    <w:rsid w:val="002834EB"/>
    <w:rsid w:val="002836D6"/>
    <w:rsid w:val="00283822"/>
    <w:rsid w:val="00283B7A"/>
    <w:rsid w:val="00283CAB"/>
    <w:rsid w:val="00283FE1"/>
    <w:rsid w:val="00284043"/>
    <w:rsid w:val="002841AE"/>
    <w:rsid w:val="002841C2"/>
    <w:rsid w:val="00284249"/>
    <w:rsid w:val="002847B2"/>
    <w:rsid w:val="00284816"/>
    <w:rsid w:val="00284BAC"/>
    <w:rsid w:val="00284CC9"/>
    <w:rsid w:val="00284D56"/>
    <w:rsid w:val="00284EEE"/>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3BB"/>
    <w:rsid w:val="0028653F"/>
    <w:rsid w:val="002865FD"/>
    <w:rsid w:val="00286941"/>
    <w:rsid w:val="00286B34"/>
    <w:rsid w:val="00286C99"/>
    <w:rsid w:val="00286D77"/>
    <w:rsid w:val="00287068"/>
    <w:rsid w:val="0028708F"/>
    <w:rsid w:val="00287197"/>
    <w:rsid w:val="002871B9"/>
    <w:rsid w:val="0028726D"/>
    <w:rsid w:val="002874F2"/>
    <w:rsid w:val="00287779"/>
    <w:rsid w:val="00287975"/>
    <w:rsid w:val="00287C23"/>
    <w:rsid w:val="002900E4"/>
    <w:rsid w:val="002904BC"/>
    <w:rsid w:val="00290873"/>
    <w:rsid w:val="002908C4"/>
    <w:rsid w:val="00290B97"/>
    <w:rsid w:val="00290D09"/>
    <w:rsid w:val="00290DDB"/>
    <w:rsid w:val="002911FF"/>
    <w:rsid w:val="002917E7"/>
    <w:rsid w:val="00292347"/>
    <w:rsid w:val="002926C6"/>
    <w:rsid w:val="00292ADF"/>
    <w:rsid w:val="00292BFC"/>
    <w:rsid w:val="00292C34"/>
    <w:rsid w:val="00292DF4"/>
    <w:rsid w:val="00292EE0"/>
    <w:rsid w:val="00292EE5"/>
    <w:rsid w:val="00293644"/>
    <w:rsid w:val="00293839"/>
    <w:rsid w:val="00293EEC"/>
    <w:rsid w:val="00294022"/>
    <w:rsid w:val="002940D8"/>
    <w:rsid w:val="002943CA"/>
    <w:rsid w:val="00294B99"/>
    <w:rsid w:val="0029538C"/>
    <w:rsid w:val="00295480"/>
    <w:rsid w:val="002955AD"/>
    <w:rsid w:val="00295A8A"/>
    <w:rsid w:val="00295B50"/>
    <w:rsid w:val="00295EAD"/>
    <w:rsid w:val="00296092"/>
    <w:rsid w:val="002961F8"/>
    <w:rsid w:val="00296718"/>
    <w:rsid w:val="00296752"/>
    <w:rsid w:val="0029683E"/>
    <w:rsid w:val="00296C12"/>
    <w:rsid w:val="00296DD2"/>
    <w:rsid w:val="002970B0"/>
    <w:rsid w:val="002971E5"/>
    <w:rsid w:val="002973A2"/>
    <w:rsid w:val="0029763E"/>
    <w:rsid w:val="00297915"/>
    <w:rsid w:val="00297A33"/>
    <w:rsid w:val="00297AE8"/>
    <w:rsid w:val="00297F76"/>
    <w:rsid w:val="002A00CC"/>
    <w:rsid w:val="002A028F"/>
    <w:rsid w:val="002A03C4"/>
    <w:rsid w:val="002A0474"/>
    <w:rsid w:val="002A07B9"/>
    <w:rsid w:val="002A0DB6"/>
    <w:rsid w:val="002A0F40"/>
    <w:rsid w:val="002A1219"/>
    <w:rsid w:val="002A197B"/>
    <w:rsid w:val="002A1998"/>
    <w:rsid w:val="002A1ACF"/>
    <w:rsid w:val="002A1F5E"/>
    <w:rsid w:val="002A20A1"/>
    <w:rsid w:val="002A23D3"/>
    <w:rsid w:val="002A2511"/>
    <w:rsid w:val="002A2784"/>
    <w:rsid w:val="002A27A3"/>
    <w:rsid w:val="002A285F"/>
    <w:rsid w:val="002A29C4"/>
    <w:rsid w:val="002A2CFC"/>
    <w:rsid w:val="002A2E8C"/>
    <w:rsid w:val="002A2EBD"/>
    <w:rsid w:val="002A2EE2"/>
    <w:rsid w:val="002A3032"/>
    <w:rsid w:val="002A304E"/>
    <w:rsid w:val="002A33AA"/>
    <w:rsid w:val="002A33E9"/>
    <w:rsid w:val="002A3715"/>
    <w:rsid w:val="002A395B"/>
    <w:rsid w:val="002A3A25"/>
    <w:rsid w:val="002A3E2E"/>
    <w:rsid w:val="002A3E3A"/>
    <w:rsid w:val="002A4570"/>
    <w:rsid w:val="002A45FC"/>
    <w:rsid w:val="002A496C"/>
    <w:rsid w:val="002A4FEE"/>
    <w:rsid w:val="002A5410"/>
    <w:rsid w:val="002A57E4"/>
    <w:rsid w:val="002A5AA7"/>
    <w:rsid w:val="002A60D5"/>
    <w:rsid w:val="002A6747"/>
    <w:rsid w:val="002A6799"/>
    <w:rsid w:val="002A71F0"/>
    <w:rsid w:val="002A7333"/>
    <w:rsid w:val="002A7929"/>
    <w:rsid w:val="002A7DC8"/>
    <w:rsid w:val="002B002A"/>
    <w:rsid w:val="002B03DD"/>
    <w:rsid w:val="002B0742"/>
    <w:rsid w:val="002B0848"/>
    <w:rsid w:val="002B0CAD"/>
    <w:rsid w:val="002B0CC3"/>
    <w:rsid w:val="002B0FC4"/>
    <w:rsid w:val="002B104B"/>
    <w:rsid w:val="002B119C"/>
    <w:rsid w:val="002B1283"/>
    <w:rsid w:val="002B17AC"/>
    <w:rsid w:val="002B1846"/>
    <w:rsid w:val="002B1935"/>
    <w:rsid w:val="002B19D7"/>
    <w:rsid w:val="002B1A4C"/>
    <w:rsid w:val="002B1D4D"/>
    <w:rsid w:val="002B1F49"/>
    <w:rsid w:val="002B1F5A"/>
    <w:rsid w:val="002B2261"/>
    <w:rsid w:val="002B2320"/>
    <w:rsid w:val="002B240F"/>
    <w:rsid w:val="002B2C17"/>
    <w:rsid w:val="002B2C18"/>
    <w:rsid w:val="002B323A"/>
    <w:rsid w:val="002B3252"/>
    <w:rsid w:val="002B3287"/>
    <w:rsid w:val="002B339B"/>
    <w:rsid w:val="002B34F4"/>
    <w:rsid w:val="002B386B"/>
    <w:rsid w:val="002B39BD"/>
    <w:rsid w:val="002B3ACF"/>
    <w:rsid w:val="002B3CA5"/>
    <w:rsid w:val="002B45A2"/>
    <w:rsid w:val="002B466F"/>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C2F"/>
    <w:rsid w:val="002B6FE0"/>
    <w:rsid w:val="002B716A"/>
    <w:rsid w:val="002B7393"/>
    <w:rsid w:val="002B7464"/>
    <w:rsid w:val="002B75DE"/>
    <w:rsid w:val="002B7622"/>
    <w:rsid w:val="002B771F"/>
    <w:rsid w:val="002B780C"/>
    <w:rsid w:val="002B7CF6"/>
    <w:rsid w:val="002C002A"/>
    <w:rsid w:val="002C043D"/>
    <w:rsid w:val="002C0FAE"/>
    <w:rsid w:val="002C11B0"/>
    <w:rsid w:val="002C12AC"/>
    <w:rsid w:val="002C1D9A"/>
    <w:rsid w:val="002C1EB2"/>
    <w:rsid w:val="002C2046"/>
    <w:rsid w:val="002C208B"/>
    <w:rsid w:val="002C220C"/>
    <w:rsid w:val="002C26B2"/>
    <w:rsid w:val="002C26E8"/>
    <w:rsid w:val="002C2A11"/>
    <w:rsid w:val="002C2CC1"/>
    <w:rsid w:val="002C2F93"/>
    <w:rsid w:val="002C3062"/>
    <w:rsid w:val="002C318A"/>
    <w:rsid w:val="002C3340"/>
    <w:rsid w:val="002C3407"/>
    <w:rsid w:val="002C3660"/>
    <w:rsid w:val="002C37F0"/>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55B"/>
    <w:rsid w:val="002C56B9"/>
    <w:rsid w:val="002C5975"/>
    <w:rsid w:val="002C59EC"/>
    <w:rsid w:val="002C5CCD"/>
    <w:rsid w:val="002C5DFC"/>
    <w:rsid w:val="002C5E23"/>
    <w:rsid w:val="002C5FED"/>
    <w:rsid w:val="002C6141"/>
    <w:rsid w:val="002C6533"/>
    <w:rsid w:val="002C6557"/>
    <w:rsid w:val="002C6583"/>
    <w:rsid w:val="002C67B5"/>
    <w:rsid w:val="002C6975"/>
    <w:rsid w:val="002C6A2E"/>
    <w:rsid w:val="002C6C27"/>
    <w:rsid w:val="002C734D"/>
    <w:rsid w:val="002C7523"/>
    <w:rsid w:val="002C771A"/>
    <w:rsid w:val="002C790E"/>
    <w:rsid w:val="002D00A0"/>
    <w:rsid w:val="002D0235"/>
    <w:rsid w:val="002D0434"/>
    <w:rsid w:val="002D04A8"/>
    <w:rsid w:val="002D0967"/>
    <w:rsid w:val="002D0E79"/>
    <w:rsid w:val="002D14C4"/>
    <w:rsid w:val="002D15B7"/>
    <w:rsid w:val="002D1854"/>
    <w:rsid w:val="002D1862"/>
    <w:rsid w:val="002D1887"/>
    <w:rsid w:val="002D188A"/>
    <w:rsid w:val="002D1A7F"/>
    <w:rsid w:val="002D1DBC"/>
    <w:rsid w:val="002D201B"/>
    <w:rsid w:val="002D25F6"/>
    <w:rsid w:val="002D26D8"/>
    <w:rsid w:val="002D319F"/>
    <w:rsid w:val="002D385D"/>
    <w:rsid w:val="002D3A02"/>
    <w:rsid w:val="002D3DEA"/>
    <w:rsid w:val="002D4098"/>
    <w:rsid w:val="002D40DE"/>
    <w:rsid w:val="002D411C"/>
    <w:rsid w:val="002D435C"/>
    <w:rsid w:val="002D453A"/>
    <w:rsid w:val="002D47A5"/>
    <w:rsid w:val="002D4A85"/>
    <w:rsid w:val="002D4B0C"/>
    <w:rsid w:val="002D4CF6"/>
    <w:rsid w:val="002D4D36"/>
    <w:rsid w:val="002D4DB1"/>
    <w:rsid w:val="002D4DF9"/>
    <w:rsid w:val="002D4F04"/>
    <w:rsid w:val="002D4F62"/>
    <w:rsid w:val="002D588D"/>
    <w:rsid w:val="002D5D0C"/>
    <w:rsid w:val="002D5EB7"/>
    <w:rsid w:val="002D6274"/>
    <w:rsid w:val="002D62A9"/>
    <w:rsid w:val="002D652F"/>
    <w:rsid w:val="002D659E"/>
    <w:rsid w:val="002D67F5"/>
    <w:rsid w:val="002D6860"/>
    <w:rsid w:val="002D69F7"/>
    <w:rsid w:val="002D6B40"/>
    <w:rsid w:val="002D6C47"/>
    <w:rsid w:val="002D7521"/>
    <w:rsid w:val="002D79EE"/>
    <w:rsid w:val="002E014E"/>
    <w:rsid w:val="002E0227"/>
    <w:rsid w:val="002E08F5"/>
    <w:rsid w:val="002E0B5D"/>
    <w:rsid w:val="002E1241"/>
    <w:rsid w:val="002E1409"/>
    <w:rsid w:val="002E1647"/>
    <w:rsid w:val="002E1A02"/>
    <w:rsid w:val="002E1B4F"/>
    <w:rsid w:val="002E1E82"/>
    <w:rsid w:val="002E2006"/>
    <w:rsid w:val="002E21DC"/>
    <w:rsid w:val="002E2339"/>
    <w:rsid w:val="002E259E"/>
    <w:rsid w:val="002E27CD"/>
    <w:rsid w:val="002E28EF"/>
    <w:rsid w:val="002E2A11"/>
    <w:rsid w:val="002E2C2D"/>
    <w:rsid w:val="002E2F31"/>
    <w:rsid w:val="002E2F63"/>
    <w:rsid w:val="002E2FE2"/>
    <w:rsid w:val="002E337D"/>
    <w:rsid w:val="002E347D"/>
    <w:rsid w:val="002E3582"/>
    <w:rsid w:val="002E363C"/>
    <w:rsid w:val="002E36C9"/>
    <w:rsid w:val="002E3A85"/>
    <w:rsid w:val="002E3E0B"/>
    <w:rsid w:val="002E3E10"/>
    <w:rsid w:val="002E4242"/>
    <w:rsid w:val="002E45C3"/>
    <w:rsid w:val="002E4872"/>
    <w:rsid w:val="002E4AC2"/>
    <w:rsid w:val="002E4B8B"/>
    <w:rsid w:val="002E4C2A"/>
    <w:rsid w:val="002E4E9B"/>
    <w:rsid w:val="002E5089"/>
    <w:rsid w:val="002E535F"/>
    <w:rsid w:val="002E5762"/>
    <w:rsid w:val="002E57CA"/>
    <w:rsid w:val="002E58F6"/>
    <w:rsid w:val="002E59F8"/>
    <w:rsid w:val="002E60B3"/>
    <w:rsid w:val="002E65FE"/>
    <w:rsid w:val="002E6642"/>
    <w:rsid w:val="002E6690"/>
    <w:rsid w:val="002E747D"/>
    <w:rsid w:val="002E76DE"/>
    <w:rsid w:val="002E7812"/>
    <w:rsid w:val="002E78B3"/>
    <w:rsid w:val="002E78C4"/>
    <w:rsid w:val="002E7FCD"/>
    <w:rsid w:val="002F002D"/>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2049"/>
    <w:rsid w:val="002F224A"/>
    <w:rsid w:val="002F2403"/>
    <w:rsid w:val="002F2895"/>
    <w:rsid w:val="002F2BE7"/>
    <w:rsid w:val="002F2C4C"/>
    <w:rsid w:val="002F2C51"/>
    <w:rsid w:val="002F2D3F"/>
    <w:rsid w:val="002F2D8F"/>
    <w:rsid w:val="002F303D"/>
    <w:rsid w:val="002F352F"/>
    <w:rsid w:val="002F372A"/>
    <w:rsid w:val="002F3A91"/>
    <w:rsid w:val="002F3E7B"/>
    <w:rsid w:val="002F4569"/>
    <w:rsid w:val="002F486A"/>
    <w:rsid w:val="002F49DC"/>
    <w:rsid w:val="002F4DF4"/>
    <w:rsid w:val="002F5302"/>
    <w:rsid w:val="002F538F"/>
    <w:rsid w:val="002F53DA"/>
    <w:rsid w:val="002F53F9"/>
    <w:rsid w:val="002F5DD1"/>
    <w:rsid w:val="002F5E07"/>
    <w:rsid w:val="002F5E63"/>
    <w:rsid w:val="002F6018"/>
    <w:rsid w:val="002F61D3"/>
    <w:rsid w:val="002F6380"/>
    <w:rsid w:val="002F659B"/>
    <w:rsid w:val="002F6B84"/>
    <w:rsid w:val="002F6DDF"/>
    <w:rsid w:val="002F7340"/>
    <w:rsid w:val="002F7367"/>
    <w:rsid w:val="002F75D6"/>
    <w:rsid w:val="002F7A60"/>
    <w:rsid w:val="002F7A63"/>
    <w:rsid w:val="002F7BF2"/>
    <w:rsid w:val="002F7DCC"/>
    <w:rsid w:val="002F7FAF"/>
    <w:rsid w:val="0030013B"/>
    <w:rsid w:val="003002D4"/>
    <w:rsid w:val="0030042E"/>
    <w:rsid w:val="003006B4"/>
    <w:rsid w:val="00300A3F"/>
    <w:rsid w:val="00300CAE"/>
    <w:rsid w:val="00300DC0"/>
    <w:rsid w:val="00300E50"/>
    <w:rsid w:val="00301008"/>
    <w:rsid w:val="003014A8"/>
    <w:rsid w:val="0030160D"/>
    <w:rsid w:val="00301BC3"/>
    <w:rsid w:val="0030201A"/>
    <w:rsid w:val="003021BE"/>
    <w:rsid w:val="0030245A"/>
    <w:rsid w:val="00302590"/>
    <w:rsid w:val="003027B3"/>
    <w:rsid w:val="00302C5E"/>
    <w:rsid w:val="00302D1D"/>
    <w:rsid w:val="00303017"/>
    <w:rsid w:val="003032E9"/>
    <w:rsid w:val="00303307"/>
    <w:rsid w:val="003036C5"/>
    <w:rsid w:val="00303718"/>
    <w:rsid w:val="00303864"/>
    <w:rsid w:val="00303BAB"/>
    <w:rsid w:val="00303C63"/>
    <w:rsid w:val="00304255"/>
    <w:rsid w:val="00304426"/>
    <w:rsid w:val="003044C0"/>
    <w:rsid w:val="00304817"/>
    <w:rsid w:val="003048D3"/>
    <w:rsid w:val="00304B75"/>
    <w:rsid w:val="00304F2A"/>
    <w:rsid w:val="0030505F"/>
    <w:rsid w:val="003050EA"/>
    <w:rsid w:val="003051D5"/>
    <w:rsid w:val="00305653"/>
    <w:rsid w:val="00305680"/>
    <w:rsid w:val="00305D73"/>
    <w:rsid w:val="00305F67"/>
    <w:rsid w:val="003061BF"/>
    <w:rsid w:val="00306570"/>
    <w:rsid w:val="0030668E"/>
    <w:rsid w:val="00306939"/>
    <w:rsid w:val="00306BAC"/>
    <w:rsid w:val="00306BCD"/>
    <w:rsid w:val="00306C82"/>
    <w:rsid w:val="00306E68"/>
    <w:rsid w:val="00306E7D"/>
    <w:rsid w:val="00307167"/>
    <w:rsid w:val="00307391"/>
    <w:rsid w:val="003074FE"/>
    <w:rsid w:val="003079F9"/>
    <w:rsid w:val="00307C44"/>
    <w:rsid w:val="00307E60"/>
    <w:rsid w:val="00307F15"/>
    <w:rsid w:val="00307F30"/>
    <w:rsid w:val="00310152"/>
    <w:rsid w:val="00310294"/>
    <w:rsid w:val="00310341"/>
    <w:rsid w:val="0031052B"/>
    <w:rsid w:val="0031073E"/>
    <w:rsid w:val="00310907"/>
    <w:rsid w:val="00310B29"/>
    <w:rsid w:val="00310C82"/>
    <w:rsid w:val="0031115E"/>
    <w:rsid w:val="003113DF"/>
    <w:rsid w:val="0031182F"/>
    <w:rsid w:val="00311903"/>
    <w:rsid w:val="00311D80"/>
    <w:rsid w:val="00311EFD"/>
    <w:rsid w:val="00311FAA"/>
    <w:rsid w:val="003121F5"/>
    <w:rsid w:val="00312213"/>
    <w:rsid w:val="0031250F"/>
    <w:rsid w:val="00312550"/>
    <w:rsid w:val="003127F8"/>
    <w:rsid w:val="00312DA2"/>
    <w:rsid w:val="00312F2A"/>
    <w:rsid w:val="003131C7"/>
    <w:rsid w:val="003132B4"/>
    <w:rsid w:val="003138F5"/>
    <w:rsid w:val="00313AF9"/>
    <w:rsid w:val="00313B4B"/>
    <w:rsid w:val="00313EB5"/>
    <w:rsid w:val="0031404B"/>
    <w:rsid w:val="00314148"/>
    <w:rsid w:val="003144A0"/>
    <w:rsid w:val="00314712"/>
    <w:rsid w:val="00314796"/>
    <w:rsid w:val="003149C0"/>
    <w:rsid w:val="00314A00"/>
    <w:rsid w:val="00314D57"/>
    <w:rsid w:val="00314D88"/>
    <w:rsid w:val="0031511A"/>
    <w:rsid w:val="003152CA"/>
    <w:rsid w:val="003154B5"/>
    <w:rsid w:val="003156B5"/>
    <w:rsid w:val="00315CF8"/>
    <w:rsid w:val="00315D1A"/>
    <w:rsid w:val="00315F98"/>
    <w:rsid w:val="00316380"/>
    <w:rsid w:val="00316773"/>
    <w:rsid w:val="00316785"/>
    <w:rsid w:val="003167E4"/>
    <w:rsid w:val="00316B3A"/>
    <w:rsid w:val="00316B8C"/>
    <w:rsid w:val="00316C51"/>
    <w:rsid w:val="00316ED2"/>
    <w:rsid w:val="00316F94"/>
    <w:rsid w:val="003172B1"/>
    <w:rsid w:val="0031746B"/>
    <w:rsid w:val="00317778"/>
    <w:rsid w:val="00317DE7"/>
    <w:rsid w:val="00320006"/>
    <w:rsid w:val="0032007A"/>
    <w:rsid w:val="00320244"/>
    <w:rsid w:val="0032061C"/>
    <w:rsid w:val="00320826"/>
    <w:rsid w:val="003209D4"/>
    <w:rsid w:val="00320A22"/>
    <w:rsid w:val="00320AE6"/>
    <w:rsid w:val="00320B16"/>
    <w:rsid w:val="00320B87"/>
    <w:rsid w:val="00320DAE"/>
    <w:rsid w:val="00320E25"/>
    <w:rsid w:val="00321245"/>
    <w:rsid w:val="003213AE"/>
    <w:rsid w:val="003215D1"/>
    <w:rsid w:val="00321656"/>
    <w:rsid w:val="003218AB"/>
    <w:rsid w:val="00321ED7"/>
    <w:rsid w:val="00322057"/>
    <w:rsid w:val="00322126"/>
    <w:rsid w:val="00322204"/>
    <w:rsid w:val="003224AF"/>
    <w:rsid w:val="0032273A"/>
    <w:rsid w:val="00322E44"/>
    <w:rsid w:val="00322EDA"/>
    <w:rsid w:val="00322FDD"/>
    <w:rsid w:val="0032325A"/>
    <w:rsid w:val="003235D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3FC"/>
    <w:rsid w:val="0032554A"/>
    <w:rsid w:val="00325781"/>
    <w:rsid w:val="00326073"/>
    <w:rsid w:val="003261CE"/>
    <w:rsid w:val="00326487"/>
    <w:rsid w:val="003269FE"/>
    <w:rsid w:val="00326A1C"/>
    <w:rsid w:val="00326E17"/>
    <w:rsid w:val="00326E6C"/>
    <w:rsid w:val="00327442"/>
    <w:rsid w:val="003276BE"/>
    <w:rsid w:val="00327722"/>
    <w:rsid w:val="00327809"/>
    <w:rsid w:val="00327C39"/>
    <w:rsid w:val="00330117"/>
    <w:rsid w:val="0033013C"/>
    <w:rsid w:val="00330287"/>
    <w:rsid w:val="00330494"/>
    <w:rsid w:val="0033069A"/>
    <w:rsid w:val="0033083C"/>
    <w:rsid w:val="0033091A"/>
    <w:rsid w:val="00330C05"/>
    <w:rsid w:val="00330CC5"/>
    <w:rsid w:val="00330DE8"/>
    <w:rsid w:val="003312B5"/>
    <w:rsid w:val="003312F5"/>
    <w:rsid w:val="00331584"/>
    <w:rsid w:val="003319AD"/>
    <w:rsid w:val="00331BA4"/>
    <w:rsid w:val="00331BB6"/>
    <w:rsid w:val="00331CCD"/>
    <w:rsid w:val="00331CF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BE"/>
    <w:rsid w:val="00334A95"/>
    <w:rsid w:val="003355AF"/>
    <w:rsid w:val="00335620"/>
    <w:rsid w:val="00335827"/>
    <w:rsid w:val="00335B78"/>
    <w:rsid w:val="00335FD7"/>
    <w:rsid w:val="00336632"/>
    <w:rsid w:val="003367A6"/>
    <w:rsid w:val="00336B85"/>
    <w:rsid w:val="00337002"/>
    <w:rsid w:val="0033791C"/>
    <w:rsid w:val="00337AAD"/>
    <w:rsid w:val="00337BB1"/>
    <w:rsid w:val="00337EA7"/>
    <w:rsid w:val="00337FE5"/>
    <w:rsid w:val="00337FF5"/>
    <w:rsid w:val="003403E0"/>
    <w:rsid w:val="00340639"/>
    <w:rsid w:val="00340835"/>
    <w:rsid w:val="00340ABE"/>
    <w:rsid w:val="00340CF0"/>
    <w:rsid w:val="00340D1F"/>
    <w:rsid w:val="00341487"/>
    <w:rsid w:val="00341602"/>
    <w:rsid w:val="0034165B"/>
    <w:rsid w:val="0034178C"/>
    <w:rsid w:val="003418EE"/>
    <w:rsid w:val="00341958"/>
    <w:rsid w:val="00341A65"/>
    <w:rsid w:val="003424C5"/>
    <w:rsid w:val="0034262A"/>
    <w:rsid w:val="00342767"/>
    <w:rsid w:val="0034278F"/>
    <w:rsid w:val="00342855"/>
    <w:rsid w:val="003429BC"/>
    <w:rsid w:val="00342AF8"/>
    <w:rsid w:val="00342B4F"/>
    <w:rsid w:val="00342C65"/>
    <w:rsid w:val="00342ED3"/>
    <w:rsid w:val="003435B3"/>
    <w:rsid w:val="00343D12"/>
    <w:rsid w:val="00343D99"/>
    <w:rsid w:val="003443AC"/>
    <w:rsid w:val="00344497"/>
    <w:rsid w:val="003446BB"/>
    <w:rsid w:val="003446C9"/>
    <w:rsid w:val="00344C9D"/>
    <w:rsid w:val="00344EF0"/>
    <w:rsid w:val="00345027"/>
    <w:rsid w:val="0034506F"/>
    <w:rsid w:val="0034510A"/>
    <w:rsid w:val="00345365"/>
    <w:rsid w:val="00345824"/>
    <w:rsid w:val="003458D1"/>
    <w:rsid w:val="00345A05"/>
    <w:rsid w:val="00345ABF"/>
    <w:rsid w:val="00345C05"/>
    <w:rsid w:val="00346228"/>
    <w:rsid w:val="00346531"/>
    <w:rsid w:val="003469B5"/>
    <w:rsid w:val="00346A7C"/>
    <w:rsid w:val="00346C0C"/>
    <w:rsid w:val="00346F3F"/>
    <w:rsid w:val="0034703B"/>
    <w:rsid w:val="00347086"/>
    <w:rsid w:val="00347151"/>
    <w:rsid w:val="00347246"/>
    <w:rsid w:val="00347267"/>
    <w:rsid w:val="003475D8"/>
    <w:rsid w:val="00347783"/>
    <w:rsid w:val="00347888"/>
    <w:rsid w:val="0034798A"/>
    <w:rsid w:val="00347993"/>
    <w:rsid w:val="00347DD9"/>
    <w:rsid w:val="00347E1F"/>
    <w:rsid w:val="0035000C"/>
    <w:rsid w:val="00350549"/>
    <w:rsid w:val="00350833"/>
    <w:rsid w:val="0035083A"/>
    <w:rsid w:val="003508A7"/>
    <w:rsid w:val="00350BBF"/>
    <w:rsid w:val="0035101A"/>
    <w:rsid w:val="0035122B"/>
    <w:rsid w:val="003518B3"/>
    <w:rsid w:val="00351B18"/>
    <w:rsid w:val="00352ABE"/>
    <w:rsid w:val="00352C17"/>
    <w:rsid w:val="0035305D"/>
    <w:rsid w:val="003538D4"/>
    <w:rsid w:val="00353A27"/>
    <w:rsid w:val="00353A3F"/>
    <w:rsid w:val="00353AA3"/>
    <w:rsid w:val="00353BD9"/>
    <w:rsid w:val="00353E9D"/>
    <w:rsid w:val="00353F5B"/>
    <w:rsid w:val="0035456A"/>
    <w:rsid w:val="00354920"/>
    <w:rsid w:val="00354B24"/>
    <w:rsid w:val="00354CD5"/>
    <w:rsid w:val="003551AC"/>
    <w:rsid w:val="0035544C"/>
    <w:rsid w:val="003555C1"/>
    <w:rsid w:val="00355741"/>
    <w:rsid w:val="00355BD7"/>
    <w:rsid w:val="0035628D"/>
    <w:rsid w:val="003564D8"/>
    <w:rsid w:val="00356624"/>
    <w:rsid w:val="00356840"/>
    <w:rsid w:val="0035688B"/>
    <w:rsid w:val="00356A98"/>
    <w:rsid w:val="00356AEF"/>
    <w:rsid w:val="00356C77"/>
    <w:rsid w:val="00356C92"/>
    <w:rsid w:val="00356D6B"/>
    <w:rsid w:val="00356F31"/>
    <w:rsid w:val="00357113"/>
    <w:rsid w:val="003573C6"/>
    <w:rsid w:val="003576B0"/>
    <w:rsid w:val="003577EA"/>
    <w:rsid w:val="00357BB2"/>
    <w:rsid w:val="00357BBE"/>
    <w:rsid w:val="00357F44"/>
    <w:rsid w:val="00360105"/>
    <w:rsid w:val="003602C2"/>
    <w:rsid w:val="003608F3"/>
    <w:rsid w:val="003609E1"/>
    <w:rsid w:val="00360CED"/>
    <w:rsid w:val="00360DD8"/>
    <w:rsid w:val="00361287"/>
    <w:rsid w:val="003612FD"/>
    <w:rsid w:val="0036137F"/>
    <w:rsid w:val="003616AE"/>
    <w:rsid w:val="003619FB"/>
    <w:rsid w:val="00361C60"/>
    <w:rsid w:val="003621D0"/>
    <w:rsid w:val="00362213"/>
    <w:rsid w:val="003622AA"/>
    <w:rsid w:val="00362401"/>
    <w:rsid w:val="00362533"/>
    <w:rsid w:val="0036255F"/>
    <w:rsid w:val="003628CE"/>
    <w:rsid w:val="00363032"/>
    <w:rsid w:val="00363122"/>
    <w:rsid w:val="003631CB"/>
    <w:rsid w:val="003633B9"/>
    <w:rsid w:val="003633D5"/>
    <w:rsid w:val="00363580"/>
    <w:rsid w:val="00363826"/>
    <w:rsid w:val="003639F9"/>
    <w:rsid w:val="00363B18"/>
    <w:rsid w:val="00363F78"/>
    <w:rsid w:val="003640FE"/>
    <w:rsid w:val="0036416A"/>
    <w:rsid w:val="0036434B"/>
    <w:rsid w:val="00364B18"/>
    <w:rsid w:val="00364B8E"/>
    <w:rsid w:val="0036545E"/>
    <w:rsid w:val="003654C7"/>
    <w:rsid w:val="003655BD"/>
    <w:rsid w:val="00365C4D"/>
    <w:rsid w:val="0036622A"/>
    <w:rsid w:val="003665F1"/>
    <w:rsid w:val="00366684"/>
    <w:rsid w:val="00366738"/>
    <w:rsid w:val="003667A3"/>
    <w:rsid w:val="00366B13"/>
    <w:rsid w:val="00366D4F"/>
    <w:rsid w:val="00366D54"/>
    <w:rsid w:val="00366D8F"/>
    <w:rsid w:val="00366DBE"/>
    <w:rsid w:val="00367142"/>
    <w:rsid w:val="003673D6"/>
    <w:rsid w:val="0036742F"/>
    <w:rsid w:val="00367474"/>
    <w:rsid w:val="00367DD1"/>
    <w:rsid w:val="00367E2F"/>
    <w:rsid w:val="003702B2"/>
    <w:rsid w:val="00370390"/>
    <w:rsid w:val="00370482"/>
    <w:rsid w:val="0037074F"/>
    <w:rsid w:val="0037091E"/>
    <w:rsid w:val="00370B5D"/>
    <w:rsid w:val="00370E75"/>
    <w:rsid w:val="00370F0B"/>
    <w:rsid w:val="00371423"/>
    <w:rsid w:val="003714E1"/>
    <w:rsid w:val="003716D6"/>
    <w:rsid w:val="00371A82"/>
    <w:rsid w:val="00371AEB"/>
    <w:rsid w:val="00372401"/>
    <w:rsid w:val="003724EE"/>
    <w:rsid w:val="003725F7"/>
    <w:rsid w:val="0037270C"/>
    <w:rsid w:val="0037288B"/>
    <w:rsid w:val="00372DCC"/>
    <w:rsid w:val="00372F23"/>
    <w:rsid w:val="00372F49"/>
    <w:rsid w:val="0037315C"/>
    <w:rsid w:val="0037360F"/>
    <w:rsid w:val="003738D1"/>
    <w:rsid w:val="00373A9A"/>
    <w:rsid w:val="00373B4A"/>
    <w:rsid w:val="00373BEF"/>
    <w:rsid w:val="00373C0A"/>
    <w:rsid w:val="00374350"/>
    <w:rsid w:val="00374511"/>
    <w:rsid w:val="0037465F"/>
    <w:rsid w:val="00374709"/>
    <w:rsid w:val="003748CC"/>
    <w:rsid w:val="00374956"/>
    <w:rsid w:val="00374A7A"/>
    <w:rsid w:val="00374C39"/>
    <w:rsid w:val="00375183"/>
    <w:rsid w:val="003751C6"/>
    <w:rsid w:val="003757E6"/>
    <w:rsid w:val="00375898"/>
    <w:rsid w:val="00375927"/>
    <w:rsid w:val="003759D0"/>
    <w:rsid w:val="00375D1A"/>
    <w:rsid w:val="00376107"/>
    <w:rsid w:val="00376242"/>
    <w:rsid w:val="00376262"/>
    <w:rsid w:val="0037632F"/>
    <w:rsid w:val="00376556"/>
    <w:rsid w:val="00376577"/>
    <w:rsid w:val="00376700"/>
    <w:rsid w:val="003767CF"/>
    <w:rsid w:val="003768BE"/>
    <w:rsid w:val="00376B3E"/>
    <w:rsid w:val="00376E34"/>
    <w:rsid w:val="00377014"/>
    <w:rsid w:val="00377093"/>
    <w:rsid w:val="003770A5"/>
    <w:rsid w:val="003771C3"/>
    <w:rsid w:val="0037746B"/>
    <w:rsid w:val="003776BC"/>
    <w:rsid w:val="003778AE"/>
    <w:rsid w:val="00377C19"/>
    <w:rsid w:val="00377E5B"/>
    <w:rsid w:val="00377ED0"/>
    <w:rsid w:val="00380264"/>
    <w:rsid w:val="0038064F"/>
    <w:rsid w:val="0038089C"/>
    <w:rsid w:val="0038096B"/>
    <w:rsid w:val="00380A9B"/>
    <w:rsid w:val="00380BE7"/>
    <w:rsid w:val="003814D0"/>
    <w:rsid w:val="003815EC"/>
    <w:rsid w:val="00381CCF"/>
    <w:rsid w:val="00381FC9"/>
    <w:rsid w:val="00382757"/>
    <w:rsid w:val="0038275D"/>
    <w:rsid w:val="00382BC9"/>
    <w:rsid w:val="00382C4A"/>
    <w:rsid w:val="00382E63"/>
    <w:rsid w:val="00382EBB"/>
    <w:rsid w:val="00383091"/>
    <w:rsid w:val="003830E8"/>
    <w:rsid w:val="00383409"/>
    <w:rsid w:val="00383730"/>
    <w:rsid w:val="0038376D"/>
    <w:rsid w:val="003839B7"/>
    <w:rsid w:val="00384198"/>
    <w:rsid w:val="003841C5"/>
    <w:rsid w:val="00384221"/>
    <w:rsid w:val="0038427D"/>
    <w:rsid w:val="003842B6"/>
    <w:rsid w:val="00384605"/>
    <w:rsid w:val="00384796"/>
    <w:rsid w:val="0038491D"/>
    <w:rsid w:val="00384B92"/>
    <w:rsid w:val="00384D2C"/>
    <w:rsid w:val="0038514A"/>
    <w:rsid w:val="00385210"/>
    <w:rsid w:val="003854A5"/>
    <w:rsid w:val="00385510"/>
    <w:rsid w:val="00385574"/>
    <w:rsid w:val="00385590"/>
    <w:rsid w:val="00385835"/>
    <w:rsid w:val="0038584D"/>
    <w:rsid w:val="003858C8"/>
    <w:rsid w:val="00385C0F"/>
    <w:rsid w:val="00386462"/>
    <w:rsid w:val="003866B7"/>
    <w:rsid w:val="0038676F"/>
    <w:rsid w:val="00386990"/>
    <w:rsid w:val="003869D6"/>
    <w:rsid w:val="003869E9"/>
    <w:rsid w:val="00386CB4"/>
    <w:rsid w:val="00386D80"/>
    <w:rsid w:val="003872C6"/>
    <w:rsid w:val="00387374"/>
    <w:rsid w:val="003878AD"/>
    <w:rsid w:val="00387D48"/>
    <w:rsid w:val="00390054"/>
    <w:rsid w:val="0039058C"/>
    <w:rsid w:val="00390904"/>
    <w:rsid w:val="00390E0D"/>
    <w:rsid w:val="00390FF9"/>
    <w:rsid w:val="00391458"/>
    <w:rsid w:val="003914A1"/>
    <w:rsid w:val="00391E68"/>
    <w:rsid w:val="00392618"/>
    <w:rsid w:val="0039285C"/>
    <w:rsid w:val="003929B8"/>
    <w:rsid w:val="00392D56"/>
    <w:rsid w:val="00392FDA"/>
    <w:rsid w:val="00393030"/>
    <w:rsid w:val="00393122"/>
    <w:rsid w:val="0039334E"/>
    <w:rsid w:val="003934EE"/>
    <w:rsid w:val="003935A3"/>
    <w:rsid w:val="003935F6"/>
    <w:rsid w:val="003938EB"/>
    <w:rsid w:val="00393ABD"/>
    <w:rsid w:val="00393C9A"/>
    <w:rsid w:val="00393F4D"/>
    <w:rsid w:val="003940B4"/>
    <w:rsid w:val="00394281"/>
    <w:rsid w:val="00394423"/>
    <w:rsid w:val="003945A4"/>
    <w:rsid w:val="003947F5"/>
    <w:rsid w:val="00394809"/>
    <w:rsid w:val="00394852"/>
    <w:rsid w:val="00394A7E"/>
    <w:rsid w:val="00394A83"/>
    <w:rsid w:val="0039550E"/>
    <w:rsid w:val="003955B4"/>
    <w:rsid w:val="00395952"/>
    <w:rsid w:val="00395A0F"/>
    <w:rsid w:val="00395A19"/>
    <w:rsid w:val="00395AD5"/>
    <w:rsid w:val="00395B79"/>
    <w:rsid w:val="00395FA3"/>
    <w:rsid w:val="00396115"/>
    <w:rsid w:val="0039626C"/>
    <w:rsid w:val="003964C1"/>
    <w:rsid w:val="003964E6"/>
    <w:rsid w:val="0039665C"/>
    <w:rsid w:val="0039680D"/>
    <w:rsid w:val="003968F4"/>
    <w:rsid w:val="0039690B"/>
    <w:rsid w:val="00396B91"/>
    <w:rsid w:val="00396D46"/>
    <w:rsid w:val="00396D95"/>
    <w:rsid w:val="00396DB7"/>
    <w:rsid w:val="003972C7"/>
    <w:rsid w:val="00397AE7"/>
    <w:rsid w:val="00397EE7"/>
    <w:rsid w:val="003A03C2"/>
    <w:rsid w:val="003A0526"/>
    <w:rsid w:val="003A05AB"/>
    <w:rsid w:val="003A0CAF"/>
    <w:rsid w:val="003A0D5C"/>
    <w:rsid w:val="003A0EEE"/>
    <w:rsid w:val="003A0F49"/>
    <w:rsid w:val="003A115B"/>
    <w:rsid w:val="003A1364"/>
    <w:rsid w:val="003A137E"/>
    <w:rsid w:val="003A1583"/>
    <w:rsid w:val="003A1649"/>
    <w:rsid w:val="003A1A1D"/>
    <w:rsid w:val="003A1CB8"/>
    <w:rsid w:val="003A1EA6"/>
    <w:rsid w:val="003A1EE0"/>
    <w:rsid w:val="003A232B"/>
    <w:rsid w:val="003A2347"/>
    <w:rsid w:val="003A24FD"/>
    <w:rsid w:val="003A252A"/>
    <w:rsid w:val="003A2711"/>
    <w:rsid w:val="003A2A46"/>
    <w:rsid w:val="003A2E5C"/>
    <w:rsid w:val="003A32EB"/>
    <w:rsid w:val="003A3585"/>
    <w:rsid w:val="003A3588"/>
    <w:rsid w:val="003A3BB7"/>
    <w:rsid w:val="003A3CB0"/>
    <w:rsid w:val="003A406F"/>
    <w:rsid w:val="003A40E5"/>
    <w:rsid w:val="003A41BB"/>
    <w:rsid w:val="003A4406"/>
    <w:rsid w:val="003A45A2"/>
    <w:rsid w:val="003A47A4"/>
    <w:rsid w:val="003A4A53"/>
    <w:rsid w:val="003A4B65"/>
    <w:rsid w:val="003A51E6"/>
    <w:rsid w:val="003A52D3"/>
    <w:rsid w:val="003A5461"/>
    <w:rsid w:val="003A5742"/>
    <w:rsid w:val="003A59B6"/>
    <w:rsid w:val="003A5D97"/>
    <w:rsid w:val="003A61B0"/>
    <w:rsid w:val="003A632A"/>
    <w:rsid w:val="003A6431"/>
    <w:rsid w:val="003A6440"/>
    <w:rsid w:val="003A6BC6"/>
    <w:rsid w:val="003A6CA9"/>
    <w:rsid w:val="003A70D1"/>
    <w:rsid w:val="003A7182"/>
    <w:rsid w:val="003A7452"/>
    <w:rsid w:val="003A7567"/>
    <w:rsid w:val="003A7F08"/>
    <w:rsid w:val="003B0D45"/>
    <w:rsid w:val="003B0FF5"/>
    <w:rsid w:val="003B112A"/>
    <w:rsid w:val="003B1272"/>
    <w:rsid w:val="003B19F4"/>
    <w:rsid w:val="003B1DED"/>
    <w:rsid w:val="003B1E36"/>
    <w:rsid w:val="003B1E42"/>
    <w:rsid w:val="003B1F29"/>
    <w:rsid w:val="003B207E"/>
    <w:rsid w:val="003B2209"/>
    <w:rsid w:val="003B245E"/>
    <w:rsid w:val="003B26E8"/>
    <w:rsid w:val="003B2732"/>
    <w:rsid w:val="003B27A4"/>
    <w:rsid w:val="003B2F5E"/>
    <w:rsid w:val="003B354A"/>
    <w:rsid w:val="003B35CF"/>
    <w:rsid w:val="003B3950"/>
    <w:rsid w:val="003B3A25"/>
    <w:rsid w:val="003B3AC5"/>
    <w:rsid w:val="003B461E"/>
    <w:rsid w:val="003B470E"/>
    <w:rsid w:val="003B4798"/>
    <w:rsid w:val="003B4B01"/>
    <w:rsid w:val="003B52FE"/>
    <w:rsid w:val="003B54E3"/>
    <w:rsid w:val="003B55F8"/>
    <w:rsid w:val="003B5720"/>
    <w:rsid w:val="003B59FE"/>
    <w:rsid w:val="003B5A04"/>
    <w:rsid w:val="003B5A53"/>
    <w:rsid w:val="003B6047"/>
    <w:rsid w:val="003B616F"/>
    <w:rsid w:val="003B6234"/>
    <w:rsid w:val="003B64BD"/>
    <w:rsid w:val="003B65C0"/>
    <w:rsid w:val="003B663B"/>
    <w:rsid w:val="003B6895"/>
    <w:rsid w:val="003B68CE"/>
    <w:rsid w:val="003B68F5"/>
    <w:rsid w:val="003B6D5A"/>
    <w:rsid w:val="003B760D"/>
    <w:rsid w:val="003B77B8"/>
    <w:rsid w:val="003B7A28"/>
    <w:rsid w:val="003B7E60"/>
    <w:rsid w:val="003C007B"/>
    <w:rsid w:val="003C024E"/>
    <w:rsid w:val="003C02AD"/>
    <w:rsid w:val="003C0387"/>
    <w:rsid w:val="003C03AB"/>
    <w:rsid w:val="003C0B0A"/>
    <w:rsid w:val="003C0F08"/>
    <w:rsid w:val="003C0F89"/>
    <w:rsid w:val="003C10FB"/>
    <w:rsid w:val="003C1203"/>
    <w:rsid w:val="003C13BC"/>
    <w:rsid w:val="003C155B"/>
    <w:rsid w:val="003C18AD"/>
    <w:rsid w:val="003C195A"/>
    <w:rsid w:val="003C19CE"/>
    <w:rsid w:val="003C1F62"/>
    <w:rsid w:val="003C215B"/>
    <w:rsid w:val="003C2238"/>
    <w:rsid w:val="003C2450"/>
    <w:rsid w:val="003C24E6"/>
    <w:rsid w:val="003C2722"/>
    <w:rsid w:val="003C2AA9"/>
    <w:rsid w:val="003C2AEF"/>
    <w:rsid w:val="003C2C76"/>
    <w:rsid w:val="003C3470"/>
    <w:rsid w:val="003C3A6E"/>
    <w:rsid w:val="003C3C8E"/>
    <w:rsid w:val="003C3F05"/>
    <w:rsid w:val="003C45BB"/>
    <w:rsid w:val="003C4BB0"/>
    <w:rsid w:val="003C519F"/>
    <w:rsid w:val="003C59D3"/>
    <w:rsid w:val="003C5BEB"/>
    <w:rsid w:val="003C5E7E"/>
    <w:rsid w:val="003C6135"/>
    <w:rsid w:val="003C620C"/>
    <w:rsid w:val="003C6301"/>
    <w:rsid w:val="003C637D"/>
    <w:rsid w:val="003C6645"/>
    <w:rsid w:val="003C66C4"/>
    <w:rsid w:val="003C67A7"/>
    <w:rsid w:val="003C6A26"/>
    <w:rsid w:val="003C6CA0"/>
    <w:rsid w:val="003C6CB8"/>
    <w:rsid w:val="003C704E"/>
    <w:rsid w:val="003C7249"/>
    <w:rsid w:val="003C75B3"/>
    <w:rsid w:val="003C7707"/>
    <w:rsid w:val="003C7940"/>
    <w:rsid w:val="003C7C2B"/>
    <w:rsid w:val="003C7C37"/>
    <w:rsid w:val="003C7E3C"/>
    <w:rsid w:val="003D0188"/>
    <w:rsid w:val="003D052D"/>
    <w:rsid w:val="003D064C"/>
    <w:rsid w:val="003D0AD5"/>
    <w:rsid w:val="003D0C69"/>
    <w:rsid w:val="003D0CC6"/>
    <w:rsid w:val="003D0EF6"/>
    <w:rsid w:val="003D147A"/>
    <w:rsid w:val="003D1807"/>
    <w:rsid w:val="003D1B88"/>
    <w:rsid w:val="003D1C14"/>
    <w:rsid w:val="003D1E9A"/>
    <w:rsid w:val="003D1F6B"/>
    <w:rsid w:val="003D2002"/>
    <w:rsid w:val="003D2017"/>
    <w:rsid w:val="003D2043"/>
    <w:rsid w:val="003D232F"/>
    <w:rsid w:val="003D240A"/>
    <w:rsid w:val="003D260F"/>
    <w:rsid w:val="003D2984"/>
    <w:rsid w:val="003D2A63"/>
    <w:rsid w:val="003D2FDD"/>
    <w:rsid w:val="003D3124"/>
    <w:rsid w:val="003D316D"/>
    <w:rsid w:val="003D32D3"/>
    <w:rsid w:val="003D35D7"/>
    <w:rsid w:val="003D397E"/>
    <w:rsid w:val="003D3DE2"/>
    <w:rsid w:val="003D3FAE"/>
    <w:rsid w:val="003D3FB1"/>
    <w:rsid w:val="003D4D51"/>
    <w:rsid w:val="003D507B"/>
    <w:rsid w:val="003D5313"/>
    <w:rsid w:val="003D5357"/>
    <w:rsid w:val="003D5580"/>
    <w:rsid w:val="003D586B"/>
    <w:rsid w:val="003D5C58"/>
    <w:rsid w:val="003D6156"/>
    <w:rsid w:val="003D62A8"/>
    <w:rsid w:val="003D662F"/>
    <w:rsid w:val="003D6753"/>
    <w:rsid w:val="003D694D"/>
    <w:rsid w:val="003D6971"/>
    <w:rsid w:val="003D6D64"/>
    <w:rsid w:val="003D6DFC"/>
    <w:rsid w:val="003D716F"/>
    <w:rsid w:val="003D7254"/>
    <w:rsid w:val="003D7321"/>
    <w:rsid w:val="003D73C5"/>
    <w:rsid w:val="003D787D"/>
    <w:rsid w:val="003E001A"/>
    <w:rsid w:val="003E03CE"/>
    <w:rsid w:val="003E06E1"/>
    <w:rsid w:val="003E072D"/>
    <w:rsid w:val="003E0C04"/>
    <w:rsid w:val="003E0E31"/>
    <w:rsid w:val="003E0FE6"/>
    <w:rsid w:val="003E11BB"/>
    <w:rsid w:val="003E13D5"/>
    <w:rsid w:val="003E1438"/>
    <w:rsid w:val="003E15E0"/>
    <w:rsid w:val="003E18C7"/>
    <w:rsid w:val="003E1FDB"/>
    <w:rsid w:val="003E2028"/>
    <w:rsid w:val="003E2220"/>
    <w:rsid w:val="003E2315"/>
    <w:rsid w:val="003E26E1"/>
    <w:rsid w:val="003E2867"/>
    <w:rsid w:val="003E2E9A"/>
    <w:rsid w:val="003E323B"/>
    <w:rsid w:val="003E3371"/>
    <w:rsid w:val="003E3472"/>
    <w:rsid w:val="003E36CB"/>
    <w:rsid w:val="003E393E"/>
    <w:rsid w:val="003E3E7E"/>
    <w:rsid w:val="003E3EBF"/>
    <w:rsid w:val="003E4017"/>
    <w:rsid w:val="003E4038"/>
    <w:rsid w:val="003E4064"/>
    <w:rsid w:val="003E428F"/>
    <w:rsid w:val="003E4964"/>
    <w:rsid w:val="003E4ACF"/>
    <w:rsid w:val="003E4B57"/>
    <w:rsid w:val="003E4B9C"/>
    <w:rsid w:val="003E4EC1"/>
    <w:rsid w:val="003E51CE"/>
    <w:rsid w:val="003E5458"/>
    <w:rsid w:val="003E555A"/>
    <w:rsid w:val="003E5721"/>
    <w:rsid w:val="003E573A"/>
    <w:rsid w:val="003E5B25"/>
    <w:rsid w:val="003E5C3F"/>
    <w:rsid w:val="003E5ED8"/>
    <w:rsid w:val="003E6088"/>
    <w:rsid w:val="003E6172"/>
    <w:rsid w:val="003E629B"/>
    <w:rsid w:val="003E62E4"/>
    <w:rsid w:val="003E6589"/>
    <w:rsid w:val="003E669C"/>
    <w:rsid w:val="003E6D2F"/>
    <w:rsid w:val="003E6EDF"/>
    <w:rsid w:val="003E70A4"/>
    <w:rsid w:val="003E7403"/>
    <w:rsid w:val="003E7715"/>
    <w:rsid w:val="003E7769"/>
    <w:rsid w:val="003E7BF8"/>
    <w:rsid w:val="003E7DF3"/>
    <w:rsid w:val="003E7F20"/>
    <w:rsid w:val="003F0054"/>
    <w:rsid w:val="003F02BB"/>
    <w:rsid w:val="003F02E6"/>
    <w:rsid w:val="003F072D"/>
    <w:rsid w:val="003F081F"/>
    <w:rsid w:val="003F08F9"/>
    <w:rsid w:val="003F0943"/>
    <w:rsid w:val="003F0F76"/>
    <w:rsid w:val="003F120D"/>
    <w:rsid w:val="003F128C"/>
    <w:rsid w:val="003F138D"/>
    <w:rsid w:val="003F13E8"/>
    <w:rsid w:val="003F1584"/>
    <w:rsid w:val="003F1822"/>
    <w:rsid w:val="003F1A39"/>
    <w:rsid w:val="003F1D38"/>
    <w:rsid w:val="003F2596"/>
    <w:rsid w:val="003F25C9"/>
    <w:rsid w:val="003F2754"/>
    <w:rsid w:val="003F2883"/>
    <w:rsid w:val="003F2B54"/>
    <w:rsid w:val="003F2C84"/>
    <w:rsid w:val="003F2D23"/>
    <w:rsid w:val="003F2E09"/>
    <w:rsid w:val="003F2F85"/>
    <w:rsid w:val="003F32B5"/>
    <w:rsid w:val="003F34A9"/>
    <w:rsid w:val="003F3556"/>
    <w:rsid w:val="003F35CB"/>
    <w:rsid w:val="003F3D1D"/>
    <w:rsid w:val="003F3F49"/>
    <w:rsid w:val="003F4125"/>
    <w:rsid w:val="003F45FF"/>
    <w:rsid w:val="003F5A1C"/>
    <w:rsid w:val="003F5F54"/>
    <w:rsid w:val="003F5F62"/>
    <w:rsid w:val="003F5F67"/>
    <w:rsid w:val="003F63BB"/>
    <w:rsid w:val="003F63DE"/>
    <w:rsid w:val="003F66D1"/>
    <w:rsid w:val="003F6854"/>
    <w:rsid w:val="003F710D"/>
    <w:rsid w:val="003F75AF"/>
    <w:rsid w:val="003F7A0B"/>
    <w:rsid w:val="003F7AC4"/>
    <w:rsid w:val="003F7C10"/>
    <w:rsid w:val="003F7D77"/>
    <w:rsid w:val="003F7D8B"/>
    <w:rsid w:val="00400157"/>
    <w:rsid w:val="004002A6"/>
    <w:rsid w:val="00400398"/>
    <w:rsid w:val="0040045A"/>
    <w:rsid w:val="0040048C"/>
    <w:rsid w:val="004004CF"/>
    <w:rsid w:val="00400666"/>
    <w:rsid w:val="004006C1"/>
    <w:rsid w:val="004006E0"/>
    <w:rsid w:val="00400E28"/>
    <w:rsid w:val="004013AA"/>
    <w:rsid w:val="0040149A"/>
    <w:rsid w:val="004016B0"/>
    <w:rsid w:val="00401747"/>
    <w:rsid w:val="0040182E"/>
    <w:rsid w:val="00401FA4"/>
    <w:rsid w:val="00401FB2"/>
    <w:rsid w:val="004021E4"/>
    <w:rsid w:val="00402363"/>
    <w:rsid w:val="00402482"/>
    <w:rsid w:val="004028D5"/>
    <w:rsid w:val="00402A89"/>
    <w:rsid w:val="00402D2C"/>
    <w:rsid w:val="00402DB8"/>
    <w:rsid w:val="004030FD"/>
    <w:rsid w:val="00403554"/>
    <w:rsid w:val="00403824"/>
    <w:rsid w:val="00403ADB"/>
    <w:rsid w:val="00403CE6"/>
    <w:rsid w:val="00403F3C"/>
    <w:rsid w:val="00403FDC"/>
    <w:rsid w:val="00404250"/>
    <w:rsid w:val="00404411"/>
    <w:rsid w:val="00404586"/>
    <w:rsid w:val="004048FC"/>
    <w:rsid w:val="00404F03"/>
    <w:rsid w:val="00405005"/>
    <w:rsid w:val="00405340"/>
    <w:rsid w:val="004055D2"/>
    <w:rsid w:val="00405736"/>
    <w:rsid w:val="004059AD"/>
    <w:rsid w:val="00405BC1"/>
    <w:rsid w:val="00405D46"/>
    <w:rsid w:val="004063BC"/>
    <w:rsid w:val="00406D3B"/>
    <w:rsid w:val="00406E1E"/>
    <w:rsid w:val="0040726B"/>
    <w:rsid w:val="00407317"/>
    <w:rsid w:val="004075DF"/>
    <w:rsid w:val="00407677"/>
    <w:rsid w:val="0040778F"/>
    <w:rsid w:val="004077A6"/>
    <w:rsid w:val="004079BF"/>
    <w:rsid w:val="00407BCE"/>
    <w:rsid w:val="00410018"/>
    <w:rsid w:val="00410024"/>
    <w:rsid w:val="00410201"/>
    <w:rsid w:val="004102BD"/>
    <w:rsid w:val="00410746"/>
    <w:rsid w:val="00410B89"/>
    <w:rsid w:val="00410DB0"/>
    <w:rsid w:val="00410DFC"/>
    <w:rsid w:val="00411067"/>
    <w:rsid w:val="004112C8"/>
    <w:rsid w:val="00411616"/>
    <w:rsid w:val="004116DC"/>
    <w:rsid w:val="0041175E"/>
    <w:rsid w:val="00411868"/>
    <w:rsid w:val="00411E22"/>
    <w:rsid w:val="0041202F"/>
    <w:rsid w:val="0041207F"/>
    <w:rsid w:val="0041239D"/>
    <w:rsid w:val="00412933"/>
    <w:rsid w:val="00413260"/>
    <w:rsid w:val="00413770"/>
    <w:rsid w:val="00413D27"/>
    <w:rsid w:val="00413FD3"/>
    <w:rsid w:val="004145C0"/>
    <w:rsid w:val="00414720"/>
    <w:rsid w:val="0041484D"/>
    <w:rsid w:val="00414DDA"/>
    <w:rsid w:val="00414E8C"/>
    <w:rsid w:val="00415067"/>
    <w:rsid w:val="0041529D"/>
    <w:rsid w:val="004154C9"/>
    <w:rsid w:val="00415583"/>
    <w:rsid w:val="004156F5"/>
    <w:rsid w:val="004158C9"/>
    <w:rsid w:val="00415B76"/>
    <w:rsid w:val="00415C30"/>
    <w:rsid w:val="004160F0"/>
    <w:rsid w:val="00416D2C"/>
    <w:rsid w:val="00416D73"/>
    <w:rsid w:val="00416EE5"/>
    <w:rsid w:val="00416F9E"/>
    <w:rsid w:val="0041711C"/>
    <w:rsid w:val="004171C6"/>
    <w:rsid w:val="00417373"/>
    <w:rsid w:val="00417399"/>
    <w:rsid w:val="0041764C"/>
    <w:rsid w:val="00417920"/>
    <w:rsid w:val="004179C9"/>
    <w:rsid w:val="00417BC1"/>
    <w:rsid w:val="00417C4A"/>
    <w:rsid w:val="00417DA2"/>
    <w:rsid w:val="00417DD6"/>
    <w:rsid w:val="0042032B"/>
    <w:rsid w:val="00420374"/>
    <w:rsid w:val="00420709"/>
    <w:rsid w:val="00420909"/>
    <w:rsid w:val="00420A90"/>
    <w:rsid w:val="00420ABC"/>
    <w:rsid w:val="0042101E"/>
    <w:rsid w:val="0042143C"/>
    <w:rsid w:val="004214AB"/>
    <w:rsid w:val="00421631"/>
    <w:rsid w:val="00421F3B"/>
    <w:rsid w:val="00422027"/>
    <w:rsid w:val="004221C8"/>
    <w:rsid w:val="0042228B"/>
    <w:rsid w:val="00422551"/>
    <w:rsid w:val="00422DA1"/>
    <w:rsid w:val="00422DCB"/>
    <w:rsid w:val="00422DE4"/>
    <w:rsid w:val="0042349A"/>
    <w:rsid w:val="00423664"/>
    <w:rsid w:val="004239D3"/>
    <w:rsid w:val="00423D70"/>
    <w:rsid w:val="00424064"/>
    <w:rsid w:val="004243E7"/>
    <w:rsid w:val="00424453"/>
    <w:rsid w:val="004244B2"/>
    <w:rsid w:val="0042478A"/>
    <w:rsid w:val="0042493A"/>
    <w:rsid w:val="004250CE"/>
    <w:rsid w:val="004253BC"/>
    <w:rsid w:val="00425D34"/>
    <w:rsid w:val="00425D4B"/>
    <w:rsid w:val="004261B7"/>
    <w:rsid w:val="004263D8"/>
    <w:rsid w:val="0042685B"/>
    <w:rsid w:val="00426978"/>
    <w:rsid w:val="00426C13"/>
    <w:rsid w:val="00426DB3"/>
    <w:rsid w:val="004271B0"/>
    <w:rsid w:val="0042756A"/>
    <w:rsid w:val="0042769B"/>
    <w:rsid w:val="004276F3"/>
    <w:rsid w:val="00427829"/>
    <w:rsid w:val="00427D3E"/>
    <w:rsid w:val="004300F5"/>
    <w:rsid w:val="00430223"/>
    <w:rsid w:val="0043046E"/>
    <w:rsid w:val="004304BB"/>
    <w:rsid w:val="0043058F"/>
    <w:rsid w:val="004305DB"/>
    <w:rsid w:val="00430946"/>
    <w:rsid w:val="00430A6D"/>
    <w:rsid w:val="00430DE8"/>
    <w:rsid w:val="00430ED7"/>
    <w:rsid w:val="0043103D"/>
    <w:rsid w:val="00431068"/>
    <w:rsid w:val="004310D7"/>
    <w:rsid w:val="00431358"/>
    <w:rsid w:val="004319D9"/>
    <w:rsid w:val="00431D78"/>
    <w:rsid w:val="00431DC2"/>
    <w:rsid w:val="00431EED"/>
    <w:rsid w:val="0043209D"/>
    <w:rsid w:val="00432149"/>
    <w:rsid w:val="00432183"/>
    <w:rsid w:val="00432391"/>
    <w:rsid w:val="0043251E"/>
    <w:rsid w:val="00432BF9"/>
    <w:rsid w:val="00432D1D"/>
    <w:rsid w:val="00432D1F"/>
    <w:rsid w:val="00433449"/>
    <w:rsid w:val="0043356D"/>
    <w:rsid w:val="00433598"/>
    <w:rsid w:val="00433D80"/>
    <w:rsid w:val="00433F6F"/>
    <w:rsid w:val="00433FAD"/>
    <w:rsid w:val="00433FB9"/>
    <w:rsid w:val="00434008"/>
    <w:rsid w:val="00434261"/>
    <w:rsid w:val="0043427E"/>
    <w:rsid w:val="0043459C"/>
    <w:rsid w:val="004348E6"/>
    <w:rsid w:val="00434E48"/>
    <w:rsid w:val="00435128"/>
    <w:rsid w:val="00435146"/>
    <w:rsid w:val="004354A9"/>
    <w:rsid w:val="0043575D"/>
    <w:rsid w:val="00435878"/>
    <w:rsid w:val="00435B01"/>
    <w:rsid w:val="00435DA8"/>
    <w:rsid w:val="00435E62"/>
    <w:rsid w:val="004365D1"/>
    <w:rsid w:val="0043662E"/>
    <w:rsid w:val="00436CE0"/>
    <w:rsid w:val="00436FA8"/>
    <w:rsid w:val="0043712A"/>
    <w:rsid w:val="004371EE"/>
    <w:rsid w:val="004376FB"/>
    <w:rsid w:val="00437819"/>
    <w:rsid w:val="00437AF3"/>
    <w:rsid w:val="00437B9E"/>
    <w:rsid w:val="00437D99"/>
    <w:rsid w:val="00437DB1"/>
    <w:rsid w:val="00437E87"/>
    <w:rsid w:val="0044007E"/>
    <w:rsid w:val="004401C5"/>
    <w:rsid w:val="00440256"/>
    <w:rsid w:val="00440384"/>
    <w:rsid w:val="00440563"/>
    <w:rsid w:val="0044124F"/>
    <w:rsid w:val="00441613"/>
    <w:rsid w:val="0044162D"/>
    <w:rsid w:val="00441824"/>
    <w:rsid w:val="00441D17"/>
    <w:rsid w:val="00441D93"/>
    <w:rsid w:val="00441DF0"/>
    <w:rsid w:val="004420A5"/>
    <w:rsid w:val="00442292"/>
    <w:rsid w:val="00442759"/>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C9"/>
    <w:rsid w:val="004457B0"/>
    <w:rsid w:val="00445C70"/>
    <w:rsid w:val="004460E1"/>
    <w:rsid w:val="00446223"/>
    <w:rsid w:val="00446320"/>
    <w:rsid w:val="00446392"/>
    <w:rsid w:val="00446465"/>
    <w:rsid w:val="00446656"/>
    <w:rsid w:val="00446BC1"/>
    <w:rsid w:val="00446D31"/>
    <w:rsid w:val="00446E55"/>
    <w:rsid w:val="004470A7"/>
    <w:rsid w:val="00447477"/>
    <w:rsid w:val="004474F2"/>
    <w:rsid w:val="00447AA2"/>
    <w:rsid w:val="00447C78"/>
    <w:rsid w:val="00447D2B"/>
    <w:rsid w:val="00447D8C"/>
    <w:rsid w:val="00447DDA"/>
    <w:rsid w:val="00447E15"/>
    <w:rsid w:val="00450264"/>
    <w:rsid w:val="00450B3B"/>
    <w:rsid w:val="00450B45"/>
    <w:rsid w:val="00450E75"/>
    <w:rsid w:val="00451069"/>
    <w:rsid w:val="004514B7"/>
    <w:rsid w:val="00451513"/>
    <w:rsid w:val="004519DA"/>
    <w:rsid w:val="00451A37"/>
    <w:rsid w:val="00451BE5"/>
    <w:rsid w:val="00451CB4"/>
    <w:rsid w:val="00452230"/>
    <w:rsid w:val="00452298"/>
    <w:rsid w:val="00452331"/>
    <w:rsid w:val="004525C0"/>
    <w:rsid w:val="004525DE"/>
    <w:rsid w:val="0045266F"/>
    <w:rsid w:val="00452867"/>
    <w:rsid w:val="00453518"/>
    <w:rsid w:val="004535A0"/>
    <w:rsid w:val="00453E3D"/>
    <w:rsid w:val="00453EDC"/>
    <w:rsid w:val="0045461E"/>
    <w:rsid w:val="004547E1"/>
    <w:rsid w:val="00454FB5"/>
    <w:rsid w:val="004550ED"/>
    <w:rsid w:val="0045534C"/>
    <w:rsid w:val="00455357"/>
    <w:rsid w:val="004555DC"/>
    <w:rsid w:val="0045588C"/>
    <w:rsid w:val="004559E3"/>
    <w:rsid w:val="00455A99"/>
    <w:rsid w:val="00455C73"/>
    <w:rsid w:val="00455C86"/>
    <w:rsid w:val="00455F5D"/>
    <w:rsid w:val="0045635B"/>
    <w:rsid w:val="00456688"/>
    <w:rsid w:val="0045668C"/>
    <w:rsid w:val="00456B40"/>
    <w:rsid w:val="00457021"/>
    <w:rsid w:val="0045711A"/>
    <w:rsid w:val="004572AA"/>
    <w:rsid w:val="00457666"/>
    <w:rsid w:val="0045774B"/>
    <w:rsid w:val="0045795C"/>
    <w:rsid w:val="00457D17"/>
    <w:rsid w:val="004600CC"/>
    <w:rsid w:val="004602A6"/>
    <w:rsid w:val="00460605"/>
    <w:rsid w:val="0046066E"/>
    <w:rsid w:val="004607EB"/>
    <w:rsid w:val="00460A32"/>
    <w:rsid w:val="00460C3B"/>
    <w:rsid w:val="00460DE2"/>
    <w:rsid w:val="0046132C"/>
    <w:rsid w:val="00461535"/>
    <w:rsid w:val="00461BD4"/>
    <w:rsid w:val="00461DDE"/>
    <w:rsid w:val="00461E1E"/>
    <w:rsid w:val="004622D5"/>
    <w:rsid w:val="004624CD"/>
    <w:rsid w:val="00462637"/>
    <w:rsid w:val="004628AD"/>
    <w:rsid w:val="00462AD1"/>
    <w:rsid w:val="00462BD8"/>
    <w:rsid w:val="00462C01"/>
    <w:rsid w:val="00462CCA"/>
    <w:rsid w:val="00462D3F"/>
    <w:rsid w:val="004632AC"/>
    <w:rsid w:val="0046361E"/>
    <w:rsid w:val="00463951"/>
    <w:rsid w:val="0046398C"/>
    <w:rsid w:val="004639A1"/>
    <w:rsid w:val="00463A03"/>
    <w:rsid w:val="00463BD0"/>
    <w:rsid w:val="00463CA9"/>
    <w:rsid w:val="00463E14"/>
    <w:rsid w:val="00463EDA"/>
    <w:rsid w:val="004645A3"/>
    <w:rsid w:val="00464924"/>
    <w:rsid w:val="00464B02"/>
    <w:rsid w:val="00464B35"/>
    <w:rsid w:val="00464BB4"/>
    <w:rsid w:val="00464CFC"/>
    <w:rsid w:val="00464D27"/>
    <w:rsid w:val="00464DA2"/>
    <w:rsid w:val="00464DEF"/>
    <w:rsid w:val="00465441"/>
    <w:rsid w:val="004655D6"/>
    <w:rsid w:val="00465B28"/>
    <w:rsid w:val="00465B4F"/>
    <w:rsid w:val="00465DD3"/>
    <w:rsid w:val="00465EA2"/>
    <w:rsid w:val="004663F6"/>
    <w:rsid w:val="004665F7"/>
    <w:rsid w:val="00466755"/>
    <w:rsid w:val="004668B9"/>
    <w:rsid w:val="00466AA8"/>
    <w:rsid w:val="00466F4A"/>
    <w:rsid w:val="00467422"/>
    <w:rsid w:val="00467578"/>
    <w:rsid w:val="004675D1"/>
    <w:rsid w:val="004676DB"/>
    <w:rsid w:val="00467848"/>
    <w:rsid w:val="00467872"/>
    <w:rsid w:val="00467A6A"/>
    <w:rsid w:val="00467C42"/>
    <w:rsid w:val="00467CD7"/>
    <w:rsid w:val="004705AF"/>
    <w:rsid w:val="00470775"/>
    <w:rsid w:val="00470787"/>
    <w:rsid w:val="004707C2"/>
    <w:rsid w:val="004709F1"/>
    <w:rsid w:val="00470F9E"/>
    <w:rsid w:val="00471095"/>
    <w:rsid w:val="0047126B"/>
    <w:rsid w:val="004713DF"/>
    <w:rsid w:val="004716DF"/>
    <w:rsid w:val="004716E2"/>
    <w:rsid w:val="004718C6"/>
    <w:rsid w:val="00471A42"/>
    <w:rsid w:val="00471B7A"/>
    <w:rsid w:val="00471F5F"/>
    <w:rsid w:val="00471FB6"/>
    <w:rsid w:val="00471FD3"/>
    <w:rsid w:val="0047203C"/>
    <w:rsid w:val="0047213F"/>
    <w:rsid w:val="004721D2"/>
    <w:rsid w:val="0047248A"/>
    <w:rsid w:val="0047259B"/>
    <w:rsid w:val="004727B2"/>
    <w:rsid w:val="00472AFD"/>
    <w:rsid w:val="00472E8A"/>
    <w:rsid w:val="00472EA1"/>
    <w:rsid w:val="00473101"/>
    <w:rsid w:val="004733C5"/>
    <w:rsid w:val="00473748"/>
    <w:rsid w:val="0047391D"/>
    <w:rsid w:val="004741DD"/>
    <w:rsid w:val="00474325"/>
    <w:rsid w:val="00474424"/>
    <w:rsid w:val="004744B6"/>
    <w:rsid w:val="004744D5"/>
    <w:rsid w:val="004744FA"/>
    <w:rsid w:val="00474773"/>
    <w:rsid w:val="0047486C"/>
    <w:rsid w:val="00474932"/>
    <w:rsid w:val="00475217"/>
    <w:rsid w:val="004753C9"/>
    <w:rsid w:val="004753EF"/>
    <w:rsid w:val="004754CD"/>
    <w:rsid w:val="00475AF0"/>
    <w:rsid w:val="00475D0A"/>
    <w:rsid w:val="00475F9A"/>
    <w:rsid w:val="004763C3"/>
    <w:rsid w:val="004765D5"/>
    <w:rsid w:val="004767E4"/>
    <w:rsid w:val="00476B8D"/>
    <w:rsid w:val="00476FBB"/>
    <w:rsid w:val="00477095"/>
    <w:rsid w:val="0047761E"/>
    <w:rsid w:val="00477A18"/>
    <w:rsid w:val="004801E2"/>
    <w:rsid w:val="00480265"/>
    <w:rsid w:val="00480546"/>
    <w:rsid w:val="0048069B"/>
    <w:rsid w:val="0048076D"/>
    <w:rsid w:val="00480EC0"/>
    <w:rsid w:val="00480F0C"/>
    <w:rsid w:val="00481080"/>
    <w:rsid w:val="00481336"/>
    <w:rsid w:val="004815CE"/>
    <w:rsid w:val="004816DB"/>
    <w:rsid w:val="00481A5B"/>
    <w:rsid w:val="00481AB2"/>
    <w:rsid w:val="00481B9B"/>
    <w:rsid w:val="00481FD0"/>
    <w:rsid w:val="004824AC"/>
    <w:rsid w:val="00482780"/>
    <w:rsid w:val="0048288F"/>
    <w:rsid w:val="00482A60"/>
    <w:rsid w:val="00482B66"/>
    <w:rsid w:val="00482F4C"/>
    <w:rsid w:val="004833E3"/>
    <w:rsid w:val="00483B06"/>
    <w:rsid w:val="00483B41"/>
    <w:rsid w:val="00483CB6"/>
    <w:rsid w:val="00484069"/>
    <w:rsid w:val="004842E5"/>
    <w:rsid w:val="00484EAB"/>
    <w:rsid w:val="00484F28"/>
    <w:rsid w:val="0048500A"/>
    <w:rsid w:val="004852AC"/>
    <w:rsid w:val="0048552A"/>
    <w:rsid w:val="0048599A"/>
    <w:rsid w:val="00485B80"/>
    <w:rsid w:val="004862B0"/>
    <w:rsid w:val="004866BD"/>
    <w:rsid w:val="00486D2C"/>
    <w:rsid w:val="00487253"/>
    <w:rsid w:val="00487767"/>
    <w:rsid w:val="00487F79"/>
    <w:rsid w:val="00487FE6"/>
    <w:rsid w:val="004903C5"/>
    <w:rsid w:val="004906BB"/>
    <w:rsid w:val="0049091C"/>
    <w:rsid w:val="004909DD"/>
    <w:rsid w:val="00490AA5"/>
    <w:rsid w:val="00490AF5"/>
    <w:rsid w:val="00490B7B"/>
    <w:rsid w:val="00490EA1"/>
    <w:rsid w:val="00490F99"/>
    <w:rsid w:val="004910EA"/>
    <w:rsid w:val="004916D1"/>
    <w:rsid w:val="0049171A"/>
    <w:rsid w:val="00491BDA"/>
    <w:rsid w:val="00491BFE"/>
    <w:rsid w:val="00491C60"/>
    <w:rsid w:val="0049230E"/>
    <w:rsid w:val="0049236D"/>
    <w:rsid w:val="0049247C"/>
    <w:rsid w:val="004935BE"/>
    <w:rsid w:val="00493645"/>
    <w:rsid w:val="00493693"/>
    <w:rsid w:val="004936D2"/>
    <w:rsid w:val="00493763"/>
    <w:rsid w:val="004938BA"/>
    <w:rsid w:val="00493A8F"/>
    <w:rsid w:val="00493EE4"/>
    <w:rsid w:val="004941B0"/>
    <w:rsid w:val="00494410"/>
    <w:rsid w:val="00494660"/>
    <w:rsid w:val="00494811"/>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F4"/>
    <w:rsid w:val="0049795A"/>
    <w:rsid w:val="00497B11"/>
    <w:rsid w:val="004A002D"/>
    <w:rsid w:val="004A016C"/>
    <w:rsid w:val="004A0192"/>
    <w:rsid w:val="004A0240"/>
    <w:rsid w:val="004A0557"/>
    <w:rsid w:val="004A06FD"/>
    <w:rsid w:val="004A0944"/>
    <w:rsid w:val="004A0D88"/>
    <w:rsid w:val="004A0E0A"/>
    <w:rsid w:val="004A153E"/>
    <w:rsid w:val="004A176D"/>
    <w:rsid w:val="004A1825"/>
    <w:rsid w:val="004A19C9"/>
    <w:rsid w:val="004A1A6F"/>
    <w:rsid w:val="004A1C69"/>
    <w:rsid w:val="004A1DCC"/>
    <w:rsid w:val="004A25DF"/>
    <w:rsid w:val="004A269A"/>
    <w:rsid w:val="004A26A1"/>
    <w:rsid w:val="004A284B"/>
    <w:rsid w:val="004A28F3"/>
    <w:rsid w:val="004A2B7A"/>
    <w:rsid w:val="004A2C32"/>
    <w:rsid w:val="004A2E6C"/>
    <w:rsid w:val="004A324C"/>
    <w:rsid w:val="004A32CB"/>
    <w:rsid w:val="004A3AB6"/>
    <w:rsid w:val="004A3B19"/>
    <w:rsid w:val="004A4134"/>
    <w:rsid w:val="004A42E1"/>
    <w:rsid w:val="004A4531"/>
    <w:rsid w:val="004A47E6"/>
    <w:rsid w:val="004A4C96"/>
    <w:rsid w:val="004A4CD3"/>
    <w:rsid w:val="004A5060"/>
    <w:rsid w:val="004A5C3B"/>
    <w:rsid w:val="004A5E48"/>
    <w:rsid w:val="004A5FCB"/>
    <w:rsid w:val="004A60EF"/>
    <w:rsid w:val="004A635F"/>
    <w:rsid w:val="004A656C"/>
    <w:rsid w:val="004A6699"/>
    <w:rsid w:val="004A67E9"/>
    <w:rsid w:val="004A680E"/>
    <w:rsid w:val="004A6967"/>
    <w:rsid w:val="004A6E70"/>
    <w:rsid w:val="004A6EAF"/>
    <w:rsid w:val="004A7179"/>
    <w:rsid w:val="004A741B"/>
    <w:rsid w:val="004A767F"/>
    <w:rsid w:val="004A77D0"/>
    <w:rsid w:val="004A7844"/>
    <w:rsid w:val="004A7A5A"/>
    <w:rsid w:val="004A7E8F"/>
    <w:rsid w:val="004B00A4"/>
    <w:rsid w:val="004B0106"/>
    <w:rsid w:val="004B0695"/>
    <w:rsid w:val="004B06B2"/>
    <w:rsid w:val="004B0722"/>
    <w:rsid w:val="004B077A"/>
    <w:rsid w:val="004B0BBD"/>
    <w:rsid w:val="004B0D5C"/>
    <w:rsid w:val="004B0E8C"/>
    <w:rsid w:val="004B152C"/>
    <w:rsid w:val="004B18EF"/>
    <w:rsid w:val="004B1A60"/>
    <w:rsid w:val="004B1D95"/>
    <w:rsid w:val="004B1E89"/>
    <w:rsid w:val="004B1F11"/>
    <w:rsid w:val="004B1FDB"/>
    <w:rsid w:val="004B25A5"/>
    <w:rsid w:val="004B25B3"/>
    <w:rsid w:val="004B25E6"/>
    <w:rsid w:val="004B296A"/>
    <w:rsid w:val="004B2D62"/>
    <w:rsid w:val="004B2E78"/>
    <w:rsid w:val="004B311E"/>
    <w:rsid w:val="004B3136"/>
    <w:rsid w:val="004B36A9"/>
    <w:rsid w:val="004B3A4B"/>
    <w:rsid w:val="004B3F2D"/>
    <w:rsid w:val="004B4239"/>
    <w:rsid w:val="004B42AD"/>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79A"/>
    <w:rsid w:val="004B786A"/>
    <w:rsid w:val="004B7A4F"/>
    <w:rsid w:val="004C0498"/>
    <w:rsid w:val="004C082E"/>
    <w:rsid w:val="004C0964"/>
    <w:rsid w:val="004C096D"/>
    <w:rsid w:val="004C16DC"/>
    <w:rsid w:val="004C1A06"/>
    <w:rsid w:val="004C1A8D"/>
    <w:rsid w:val="004C2489"/>
    <w:rsid w:val="004C25BD"/>
    <w:rsid w:val="004C267A"/>
    <w:rsid w:val="004C2773"/>
    <w:rsid w:val="004C29BF"/>
    <w:rsid w:val="004C2A05"/>
    <w:rsid w:val="004C2E70"/>
    <w:rsid w:val="004C2E8F"/>
    <w:rsid w:val="004C31D5"/>
    <w:rsid w:val="004C3768"/>
    <w:rsid w:val="004C3880"/>
    <w:rsid w:val="004C3B01"/>
    <w:rsid w:val="004C3B39"/>
    <w:rsid w:val="004C3D42"/>
    <w:rsid w:val="004C3D62"/>
    <w:rsid w:val="004C4137"/>
    <w:rsid w:val="004C4246"/>
    <w:rsid w:val="004C4579"/>
    <w:rsid w:val="004C46B5"/>
    <w:rsid w:val="004C4D5F"/>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726E"/>
    <w:rsid w:val="004C7339"/>
    <w:rsid w:val="004C79B4"/>
    <w:rsid w:val="004C79C0"/>
    <w:rsid w:val="004C7A45"/>
    <w:rsid w:val="004C7AEC"/>
    <w:rsid w:val="004C7C16"/>
    <w:rsid w:val="004C7CB4"/>
    <w:rsid w:val="004D01B4"/>
    <w:rsid w:val="004D027F"/>
    <w:rsid w:val="004D0373"/>
    <w:rsid w:val="004D052C"/>
    <w:rsid w:val="004D05CD"/>
    <w:rsid w:val="004D0B01"/>
    <w:rsid w:val="004D0B35"/>
    <w:rsid w:val="004D0BB8"/>
    <w:rsid w:val="004D0D20"/>
    <w:rsid w:val="004D141B"/>
    <w:rsid w:val="004D175A"/>
    <w:rsid w:val="004D19DD"/>
    <w:rsid w:val="004D1F79"/>
    <w:rsid w:val="004D238A"/>
    <w:rsid w:val="004D256D"/>
    <w:rsid w:val="004D2766"/>
    <w:rsid w:val="004D27A8"/>
    <w:rsid w:val="004D2EAB"/>
    <w:rsid w:val="004D3387"/>
    <w:rsid w:val="004D33EB"/>
    <w:rsid w:val="004D3405"/>
    <w:rsid w:val="004D35A0"/>
    <w:rsid w:val="004D36AE"/>
    <w:rsid w:val="004D39DE"/>
    <w:rsid w:val="004D3C83"/>
    <w:rsid w:val="004D3EBC"/>
    <w:rsid w:val="004D3F22"/>
    <w:rsid w:val="004D429E"/>
    <w:rsid w:val="004D450A"/>
    <w:rsid w:val="004D4819"/>
    <w:rsid w:val="004D4ADB"/>
    <w:rsid w:val="004D4CDC"/>
    <w:rsid w:val="004D4D3B"/>
    <w:rsid w:val="004D4F83"/>
    <w:rsid w:val="004D5038"/>
    <w:rsid w:val="004D521E"/>
    <w:rsid w:val="004D53F0"/>
    <w:rsid w:val="004D57FC"/>
    <w:rsid w:val="004D585B"/>
    <w:rsid w:val="004D5B97"/>
    <w:rsid w:val="004D5FF4"/>
    <w:rsid w:val="004D6773"/>
    <w:rsid w:val="004D6947"/>
    <w:rsid w:val="004D695C"/>
    <w:rsid w:val="004D7517"/>
    <w:rsid w:val="004D7556"/>
    <w:rsid w:val="004D75E2"/>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F4"/>
    <w:rsid w:val="004E2A3F"/>
    <w:rsid w:val="004E2C2D"/>
    <w:rsid w:val="004E2D19"/>
    <w:rsid w:val="004E324A"/>
    <w:rsid w:val="004E3760"/>
    <w:rsid w:val="004E4421"/>
    <w:rsid w:val="004E44F2"/>
    <w:rsid w:val="004E459A"/>
    <w:rsid w:val="004E45CD"/>
    <w:rsid w:val="004E47F1"/>
    <w:rsid w:val="004E4894"/>
    <w:rsid w:val="004E490C"/>
    <w:rsid w:val="004E4AB2"/>
    <w:rsid w:val="004E4AF4"/>
    <w:rsid w:val="004E4B0B"/>
    <w:rsid w:val="004E4C89"/>
    <w:rsid w:val="004E4D67"/>
    <w:rsid w:val="004E4FBD"/>
    <w:rsid w:val="004E5814"/>
    <w:rsid w:val="004E59E7"/>
    <w:rsid w:val="004E5AA0"/>
    <w:rsid w:val="004E5ADE"/>
    <w:rsid w:val="004E5C18"/>
    <w:rsid w:val="004E5C8F"/>
    <w:rsid w:val="004E5F30"/>
    <w:rsid w:val="004E6367"/>
    <w:rsid w:val="004E6883"/>
    <w:rsid w:val="004E68E4"/>
    <w:rsid w:val="004E6B11"/>
    <w:rsid w:val="004E6BE9"/>
    <w:rsid w:val="004E6D5D"/>
    <w:rsid w:val="004E6F60"/>
    <w:rsid w:val="004E70C5"/>
    <w:rsid w:val="004E72CB"/>
    <w:rsid w:val="004E7541"/>
    <w:rsid w:val="004E75B3"/>
    <w:rsid w:val="004F022B"/>
    <w:rsid w:val="004F0693"/>
    <w:rsid w:val="004F0D65"/>
    <w:rsid w:val="004F0EAE"/>
    <w:rsid w:val="004F105F"/>
    <w:rsid w:val="004F1076"/>
    <w:rsid w:val="004F1278"/>
    <w:rsid w:val="004F1540"/>
    <w:rsid w:val="004F156F"/>
    <w:rsid w:val="004F160B"/>
    <w:rsid w:val="004F18A1"/>
    <w:rsid w:val="004F191C"/>
    <w:rsid w:val="004F1AB6"/>
    <w:rsid w:val="004F23E2"/>
    <w:rsid w:val="004F25D7"/>
    <w:rsid w:val="004F2819"/>
    <w:rsid w:val="004F284F"/>
    <w:rsid w:val="004F294B"/>
    <w:rsid w:val="004F2B38"/>
    <w:rsid w:val="004F2EC8"/>
    <w:rsid w:val="004F2ED5"/>
    <w:rsid w:val="004F31E8"/>
    <w:rsid w:val="004F4354"/>
    <w:rsid w:val="004F4424"/>
    <w:rsid w:val="004F4965"/>
    <w:rsid w:val="004F4966"/>
    <w:rsid w:val="004F4B93"/>
    <w:rsid w:val="004F4C20"/>
    <w:rsid w:val="004F4E90"/>
    <w:rsid w:val="004F4F4F"/>
    <w:rsid w:val="004F513F"/>
    <w:rsid w:val="004F560C"/>
    <w:rsid w:val="004F5A49"/>
    <w:rsid w:val="004F5C2E"/>
    <w:rsid w:val="004F679E"/>
    <w:rsid w:val="004F6958"/>
    <w:rsid w:val="004F6BFE"/>
    <w:rsid w:val="004F6D2B"/>
    <w:rsid w:val="004F7119"/>
    <w:rsid w:val="004F7307"/>
    <w:rsid w:val="004F755C"/>
    <w:rsid w:val="004F7622"/>
    <w:rsid w:val="004F7C2D"/>
    <w:rsid w:val="004F7E69"/>
    <w:rsid w:val="004F7F06"/>
    <w:rsid w:val="0050098C"/>
    <w:rsid w:val="00500B0F"/>
    <w:rsid w:val="00500DA6"/>
    <w:rsid w:val="005010FC"/>
    <w:rsid w:val="0050145D"/>
    <w:rsid w:val="00501820"/>
    <w:rsid w:val="0050187B"/>
    <w:rsid w:val="0050205D"/>
    <w:rsid w:val="00502167"/>
    <w:rsid w:val="005023D6"/>
    <w:rsid w:val="00502449"/>
    <w:rsid w:val="0050280E"/>
    <w:rsid w:val="005028E8"/>
    <w:rsid w:val="00502A2B"/>
    <w:rsid w:val="00502F79"/>
    <w:rsid w:val="00503733"/>
    <w:rsid w:val="00503AEE"/>
    <w:rsid w:val="00503E32"/>
    <w:rsid w:val="00503E90"/>
    <w:rsid w:val="00503F6A"/>
    <w:rsid w:val="00503FD3"/>
    <w:rsid w:val="00504420"/>
    <w:rsid w:val="005044FE"/>
    <w:rsid w:val="00504B46"/>
    <w:rsid w:val="00504D69"/>
    <w:rsid w:val="00504DE6"/>
    <w:rsid w:val="00504EEB"/>
    <w:rsid w:val="00504F68"/>
    <w:rsid w:val="005051E1"/>
    <w:rsid w:val="0050526A"/>
    <w:rsid w:val="005052D6"/>
    <w:rsid w:val="005052F9"/>
    <w:rsid w:val="00505374"/>
    <w:rsid w:val="0050561C"/>
    <w:rsid w:val="00505DBD"/>
    <w:rsid w:val="00505DE0"/>
    <w:rsid w:val="00505E2E"/>
    <w:rsid w:val="00505E2F"/>
    <w:rsid w:val="00506282"/>
    <w:rsid w:val="005062A1"/>
    <w:rsid w:val="0050658E"/>
    <w:rsid w:val="00506677"/>
    <w:rsid w:val="00506A85"/>
    <w:rsid w:val="00506CED"/>
    <w:rsid w:val="00506CF6"/>
    <w:rsid w:val="00506F61"/>
    <w:rsid w:val="00507589"/>
    <w:rsid w:val="0050783A"/>
    <w:rsid w:val="005079A3"/>
    <w:rsid w:val="005079F1"/>
    <w:rsid w:val="00507AFE"/>
    <w:rsid w:val="00507C26"/>
    <w:rsid w:val="00507D33"/>
    <w:rsid w:val="00507F61"/>
    <w:rsid w:val="00510055"/>
    <w:rsid w:val="0051047F"/>
    <w:rsid w:val="0051048F"/>
    <w:rsid w:val="0051070F"/>
    <w:rsid w:val="00510964"/>
    <w:rsid w:val="005109CD"/>
    <w:rsid w:val="00510A9E"/>
    <w:rsid w:val="00510F02"/>
    <w:rsid w:val="0051121D"/>
    <w:rsid w:val="0051163F"/>
    <w:rsid w:val="005119DA"/>
    <w:rsid w:val="00511BF9"/>
    <w:rsid w:val="00511C42"/>
    <w:rsid w:val="00511D52"/>
    <w:rsid w:val="00511FAD"/>
    <w:rsid w:val="00512867"/>
    <w:rsid w:val="00512C97"/>
    <w:rsid w:val="005133B0"/>
    <w:rsid w:val="005137BD"/>
    <w:rsid w:val="0051393E"/>
    <w:rsid w:val="00513997"/>
    <w:rsid w:val="00513A17"/>
    <w:rsid w:val="00513AA0"/>
    <w:rsid w:val="00513C50"/>
    <w:rsid w:val="00513DC8"/>
    <w:rsid w:val="0051431A"/>
    <w:rsid w:val="00514489"/>
    <w:rsid w:val="00514537"/>
    <w:rsid w:val="00514A12"/>
    <w:rsid w:val="00514D80"/>
    <w:rsid w:val="00514DD6"/>
    <w:rsid w:val="00514EA4"/>
    <w:rsid w:val="00515032"/>
    <w:rsid w:val="00515128"/>
    <w:rsid w:val="0051519D"/>
    <w:rsid w:val="0051520A"/>
    <w:rsid w:val="005152EB"/>
    <w:rsid w:val="0051541F"/>
    <w:rsid w:val="005156C5"/>
    <w:rsid w:val="005156DA"/>
    <w:rsid w:val="0051580E"/>
    <w:rsid w:val="005158B3"/>
    <w:rsid w:val="00515AEF"/>
    <w:rsid w:val="00515BEF"/>
    <w:rsid w:val="00515EA8"/>
    <w:rsid w:val="005162B5"/>
    <w:rsid w:val="005164F7"/>
    <w:rsid w:val="0051654D"/>
    <w:rsid w:val="0051694A"/>
    <w:rsid w:val="00516B7D"/>
    <w:rsid w:val="00516BE3"/>
    <w:rsid w:val="00516CE8"/>
    <w:rsid w:val="00516D60"/>
    <w:rsid w:val="00516D66"/>
    <w:rsid w:val="00517078"/>
    <w:rsid w:val="005170D1"/>
    <w:rsid w:val="0051736B"/>
    <w:rsid w:val="005175F3"/>
    <w:rsid w:val="00517661"/>
    <w:rsid w:val="0051769E"/>
    <w:rsid w:val="005200C5"/>
    <w:rsid w:val="005203B2"/>
    <w:rsid w:val="00520421"/>
    <w:rsid w:val="005205D0"/>
    <w:rsid w:val="005207B1"/>
    <w:rsid w:val="00520B86"/>
    <w:rsid w:val="00520C5E"/>
    <w:rsid w:val="00520CA3"/>
    <w:rsid w:val="00520DF5"/>
    <w:rsid w:val="00520E47"/>
    <w:rsid w:val="00521079"/>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C8A"/>
    <w:rsid w:val="00522FC5"/>
    <w:rsid w:val="00523138"/>
    <w:rsid w:val="00523279"/>
    <w:rsid w:val="00523564"/>
    <w:rsid w:val="005237BC"/>
    <w:rsid w:val="00523C46"/>
    <w:rsid w:val="005241B0"/>
    <w:rsid w:val="005246BA"/>
    <w:rsid w:val="005247AB"/>
    <w:rsid w:val="005247C0"/>
    <w:rsid w:val="005249F8"/>
    <w:rsid w:val="00524AD0"/>
    <w:rsid w:val="00524B01"/>
    <w:rsid w:val="00524C9D"/>
    <w:rsid w:val="005253FD"/>
    <w:rsid w:val="0052572B"/>
    <w:rsid w:val="00525C9D"/>
    <w:rsid w:val="00525D14"/>
    <w:rsid w:val="00525F78"/>
    <w:rsid w:val="0052651C"/>
    <w:rsid w:val="00526545"/>
    <w:rsid w:val="00526659"/>
    <w:rsid w:val="005268AC"/>
    <w:rsid w:val="0052690E"/>
    <w:rsid w:val="00526A46"/>
    <w:rsid w:val="00526EA5"/>
    <w:rsid w:val="00527528"/>
    <w:rsid w:val="00527687"/>
    <w:rsid w:val="00527BC8"/>
    <w:rsid w:val="0053005D"/>
    <w:rsid w:val="00530100"/>
    <w:rsid w:val="0053021C"/>
    <w:rsid w:val="005304C4"/>
    <w:rsid w:val="00530518"/>
    <w:rsid w:val="005309A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403A"/>
    <w:rsid w:val="00534161"/>
    <w:rsid w:val="00534505"/>
    <w:rsid w:val="005345F7"/>
    <w:rsid w:val="005347D6"/>
    <w:rsid w:val="00534A30"/>
    <w:rsid w:val="00534EBB"/>
    <w:rsid w:val="00534F96"/>
    <w:rsid w:val="005352A1"/>
    <w:rsid w:val="005354D2"/>
    <w:rsid w:val="00535580"/>
    <w:rsid w:val="005356C6"/>
    <w:rsid w:val="00535CBF"/>
    <w:rsid w:val="0053625C"/>
    <w:rsid w:val="00536524"/>
    <w:rsid w:val="0053660E"/>
    <w:rsid w:val="00536A10"/>
    <w:rsid w:val="00537151"/>
    <w:rsid w:val="0053749D"/>
    <w:rsid w:val="00537534"/>
    <w:rsid w:val="0053787E"/>
    <w:rsid w:val="00537886"/>
    <w:rsid w:val="00537D67"/>
    <w:rsid w:val="00537D73"/>
    <w:rsid w:val="00537DF4"/>
    <w:rsid w:val="005402D5"/>
    <w:rsid w:val="005403E7"/>
    <w:rsid w:val="005406D6"/>
    <w:rsid w:val="005406F3"/>
    <w:rsid w:val="00540B52"/>
    <w:rsid w:val="00540C01"/>
    <w:rsid w:val="00540C6C"/>
    <w:rsid w:val="00540D8D"/>
    <w:rsid w:val="00541367"/>
    <w:rsid w:val="00541411"/>
    <w:rsid w:val="00541A70"/>
    <w:rsid w:val="00541B48"/>
    <w:rsid w:val="00541F3D"/>
    <w:rsid w:val="00541F6E"/>
    <w:rsid w:val="005421A6"/>
    <w:rsid w:val="00542487"/>
    <w:rsid w:val="00542551"/>
    <w:rsid w:val="005428D1"/>
    <w:rsid w:val="005433EA"/>
    <w:rsid w:val="005435A0"/>
    <w:rsid w:val="0054362A"/>
    <w:rsid w:val="00543638"/>
    <w:rsid w:val="0054367D"/>
    <w:rsid w:val="005438A0"/>
    <w:rsid w:val="005444C4"/>
    <w:rsid w:val="005444F5"/>
    <w:rsid w:val="00544F82"/>
    <w:rsid w:val="005451A7"/>
    <w:rsid w:val="005453EB"/>
    <w:rsid w:val="00545524"/>
    <w:rsid w:val="00545DF2"/>
    <w:rsid w:val="00545E48"/>
    <w:rsid w:val="00545E4D"/>
    <w:rsid w:val="00546036"/>
    <w:rsid w:val="0054610B"/>
    <w:rsid w:val="0054636E"/>
    <w:rsid w:val="00546565"/>
    <w:rsid w:val="00546631"/>
    <w:rsid w:val="005469EC"/>
    <w:rsid w:val="00546CCE"/>
    <w:rsid w:val="00546ED1"/>
    <w:rsid w:val="00546ED5"/>
    <w:rsid w:val="00546F1E"/>
    <w:rsid w:val="0054703D"/>
    <w:rsid w:val="00547119"/>
    <w:rsid w:val="005472DA"/>
    <w:rsid w:val="0054742D"/>
    <w:rsid w:val="0054776B"/>
    <w:rsid w:val="00547AB1"/>
    <w:rsid w:val="00547C1A"/>
    <w:rsid w:val="00550436"/>
    <w:rsid w:val="0055078D"/>
    <w:rsid w:val="005508CE"/>
    <w:rsid w:val="00550938"/>
    <w:rsid w:val="00550950"/>
    <w:rsid w:val="00550978"/>
    <w:rsid w:val="00551019"/>
    <w:rsid w:val="005510FE"/>
    <w:rsid w:val="005516F4"/>
    <w:rsid w:val="0055173A"/>
    <w:rsid w:val="00551B64"/>
    <w:rsid w:val="00551DD7"/>
    <w:rsid w:val="0055200D"/>
    <w:rsid w:val="005524A4"/>
    <w:rsid w:val="00552687"/>
    <w:rsid w:val="00552C1B"/>
    <w:rsid w:val="005535E5"/>
    <w:rsid w:val="005535FF"/>
    <w:rsid w:val="0055371E"/>
    <w:rsid w:val="00553DA7"/>
    <w:rsid w:val="00554376"/>
    <w:rsid w:val="005544E2"/>
    <w:rsid w:val="00554562"/>
    <w:rsid w:val="00554633"/>
    <w:rsid w:val="005549EF"/>
    <w:rsid w:val="00554DF2"/>
    <w:rsid w:val="00554DF8"/>
    <w:rsid w:val="00554F39"/>
    <w:rsid w:val="00555494"/>
    <w:rsid w:val="0055584D"/>
    <w:rsid w:val="00555D39"/>
    <w:rsid w:val="005561D7"/>
    <w:rsid w:val="00556254"/>
    <w:rsid w:val="005565E3"/>
    <w:rsid w:val="00556A39"/>
    <w:rsid w:val="00556AFA"/>
    <w:rsid w:val="00556DD1"/>
    <w:rsid w:val="00557548"/>
    <w:rsid w:val="005575D4"/>
    <w:rsid w:val="00557694"/>
    <w:rsid w:val="0055770A"/>
    <w:rsid w:val="005579E5"/>
    <w:rsid w:val="00557A26"/>
    <w:rsid w:val="00557DF7"/>
    <w:rsid w:val="00557E6D"/>
    <w:rsid w:val="00557FDF"/>
    <w:rsid w:val="00557FE2"/>
    <w:rsid w:val="00560352"/>
    <w:rsid w:val="00560353"/>
    <w:rsid w:val="00560440"/>
    <w:rsid w:val="00560678"/>
    <w:rsid w:val="005607E4"/>
    <w:rsid w:val="00560925"/>
    <w:rsid w:val="00560BD8"/>
    <w:rsid w:val="00560BDC"/>
    <w:rsid w:val="00560C51"/>
    <w:rsid w:val="00560C7B"/>
    <w:rsid w:val="005617CA"/>
    <w:rsid w:val="005617D3"/>
    <w:rsid w:val="005619C8"/>
    <w:rsid w:val="00561A53"/>
    <w:rsid w:val="00561DDC"/>
    <w:rsid w:val="00561E9A"/>
    <w:rsid w:val="00562410"/>
    <w:rsid w:val="00562591"/>
    <w:rsid w:val="005628EB"/>
    <w:rsid w:val="00562B78"/>
    <w:rsid w:val="005630B0"/>
    <w:rsid w:val="005630B2"/>
    <w:rsid w:val="005630FF"/>
    <w:rsid w:val="0056320A"/>
    <w:rsid w:val="00563A77"/>
    <w:rsid w:val="00563AC3"/>
    <w:rsid w:val="00563AEA"/>
    <w:rsid w:val="00563BE3"/>
    <w:rsid w:val="00563CF2"/>
    <w:rsid w:val="00563F61"/>
    <w:rsid w:val="005640B3"/>
    <w:rsid w:val="00564169"/>
    <w:rsid w:val="005643A5"/>
    <w:rsid w:val="00564573"/>
    <w:rsid w:val="00564671"/>
    <w:rsid w:val="0056484E"/>
    <w:rsid w:val="00564890"/>
    <w:rsid w:val="00564B33"/>
    <w:rsid w:val="0056503F"/>
    <w:rsid w:val="005650AB"/>
    <w:rsid w:val="00565A79"/>
    <w:rsid w:val="00565BAB"/>
    <w:rsid w:val="00566297"/>
    <w:rsid w:val="00566430"/>
    <w:rsid w:val="00566549"/>
    <w:rsid w:val="00566ED3"/>
    <w:rsid w:val="0056718B"/>
    <w:rsid w:val="0056774F"/>
    <w:rsid w:val="00567800"/>
    <w:rsid w:val="00567912"/>
    <w:rsid w:val="00567934"/>
    <w:rsid w:val="00567ADB"/>
    <w:rsid w:val="00567C3A"/>
    <w:rsid w:val="00570006"/>
    <w:rsid w:val="005702AB"/>
    <w:rsid w:val="00570342"/>
    <w:rsid w:val="005704EB"/>
    <w:rsid w:val="005706D4"/>
    <w:rsid w:val="005706F9"/>
    <w:rsid w:val="0057073C"/>
    <w:rsid w:val="005709A3"/>
    <w:rsid w:val="005713C9"/>
    <w:rsid w:val="005714F8"/>
    <w:rsid w:val="005719D8"/>
    <w:rsid w:val="005719EF"/>
    <w:rsid w:val="00571A71"/>
    <w:rsid w:val="00571B42"/>
    <w:rsid w:val="00571CD4"/>
    <w:rsid w:val="00571E22"/>
    <w:rsid w:val="00571EF6"/>
    <w:rsid w:val="005720B6"/>
    <w:rsid w:val="005720F4"/>
    <w:rsid w:val="005724DE"/>
    <w:rsid w:val="00572624"/>
    <w:rsid w:val="0057270C"/>
    <w:rsid w:val="005727E4"/>
    <w:rsid w:val="00572C65"/>
    <w:rsid w:val="00572F44"/>
    <w:rsid w:val="0057317C"/>
    <w:rsid w:val="005735EE"/>
    <w:rsid w:val="00573637"/>
    <w:rsid w:val="005736E6"/>
    <w:rsid w:val="005737F9"/>
    <w:rsid w:val="00573996"/>
    <w:rsid w:val="00573F9F"/>
    <w:rsid w:val="00573FA3"/>
    <w:rsid w:val="00574025"/>
    <w:rsid w:val="005740EE"/>
    <w:rsid w:val="0057445E"/>
    <w:rsid w:val="005745F2"/>
    <w:rsid w:val="0057479A"/>
    <w:rsid w:val="00574839"/>
    <w:rsid w:val="0057493D"/>
    <w:rsid w:val="00574BB5"/>
    <w:rsid w:val="00574C9E"/>
    <w:rsid w:val="00574D30"/>
    <w:rsid w:val="00574D6C"/>
    <w:rsid w:val="00574E2A"/>
    <w:rsid w:val="00574E84"/>
    <w:rsid w:val="00575110"/>
    <w:rsid w:val="00575411"/>
    <w:rsid w:val="005754F8"/>
    <w:rsid w:val="0057569B"/>
    <w:rsid w:val="0057580A"/>
    <w:rsid w:val="00575D06"/>
    <w:rsid w:val="00575DF0"/>
    <w:rsid w:val="00575F97"/>
    <w:rsid w:val="00575FD9"/>
    <w:rsid w:val="005762EC"/>
    <w:rsid w:val="00576390"/>
    <w:rsid w:val="00576434"/>
    <w:rsid w:val="0057647D"/>
    <w:rsid w:val="005766E4"/>
    <w:rsid w:val="0057698D"/>
    <w:rsid w:val="00576B12"/>
    <w:rsid w:val="00576BF3"/>
    <w:rsid w:val="0057719D"/>
    <w:rsid w:val="005771BB"/>
    <w:rsid w:val="005771E5"/>
    <w:rsid w:val="00577301"/>
    <w:rsid w:val="0057755F"/>
    <w:rsid w:val="005775F0"/>
    <w:rsid w:val="00577C6A"/>
    <w:rsid w:val="00577F5C"/>
    <w:rsid w:val="00580022"/>
    <w:rsid w:val="00580395"/>
    <w:rsid w:val="00580519"/>
    <w:rsid w:val="00580580"/>
    <w:rsid w:val="00580647"/>
    <w:rsid w:val="005806C6"/>
    <w:rsid w:val="00580E6B"/>
    <w:rsid w:val="00580E8E"/>
    <w:rsid w:val="00581189"/>
    <w:rsid w:val="00581407"/>
    <w:rsid w:val="00581837"/>
    <w:rsid w:val="0058197A"/>
    <w:rsid w:val="00581DFC"/>
    <w:rsid w:val="00581ED3"/>
    <w:rsid w:val="0058229A"/>
    <w:rsid w:val="0058254E"/>
    <w:rsid w:val="005826D1"/>
    <w:rsid w:val="00582B7A"/>
    <w:rsid w:val="00582CD7"/>
    <w:rsid w:val="0058300F"/>
    <w:rsid w:val="0058334F"/>
    <w:rsid w:val="005834E8"/>
    <w:rsid w:val="0058356F"/>
    <w:rsid w:val="00583868"/>
    <w:rsid w:val="00583B5A"/>
    <w:rsid w:val="005840C8"/>
    <w:rsid w:val="0058482C"/>
    <w:rsid w:val="005848DC"/>
    <w:rsid w:val="00584BE2"/>
    <w:rsid w:val="00584CA1"/>
    <w:rsid w:val="00584D57"/>
    <w:rsid w:val="00584E4D"/>
    <w:rsid w:val="00584E78"/>
    <w:rsid w:val="0058545D"/>
    <w:rsid w:val="005854E7"/>
    <w:rsid w:val="005855BB"/>
    <w:rsid w:val="00585F52"/>
    <w:rsid w:val="0058602E"/>
    <w:rsid w:val="0058633A"/>
    <w:rsid w:val="00586796"/>
    <w:rsid w:val="00586B01"/>
    <w:rsid w:val="00586B0D"/>
    <w:rsid w:val="00587235"/>
    <w:rsid w:val="00587AAC"/>
    <w:rsid w:val="00587B5A"/>
    <w:rsid w:val="00587C56"/>
    <w:rsid w:val="00590067"/>
    <w:rsid w:val="00590117"/>
    <w:rsid w:val="0059026F"/>
    <w:rsid w:val="00590B4D"/>
    <w:rsid w:val="00590EEF"/>
    <w:rsid w:val="00591414"/>
    <w:rsid w:val="005916E9"/>
    <w:rsid w:val="005917E2"/>
    <w:rsid w:val="0059188C"/>
    <w:rsid w:val="0059195E"/>
    <w:rsid w:val="00591966"/>
    <w:rsid w:val="00591B6C"/>
    <w:rsid w:val="00591F12"/>
    <w:rsid w:val="00592044"/>
    <w:rsid w:val="0059214B"/>
    <w:rsid w:val="00592155"/>
    <w:rsid w:val="005921E0"/>
    <w:rsid w:val="0059222B"/>
    <w:rsid w:val="005923A6"/>
    <w:rsid w:val="00592700"/>
    <w:rsid w:val="0059295A"/>
    <w:rsid w:val="00592A4B"/>
    <w:rsid w:val="00592B6B"/>
    <w:rsid w:val="00592E08"/>
    <w:rsid w:val="00593356"/>
    <w:rsid w:val="00593694"/>
    <w:rsid w:val="005936FE"/>
    <w:rsid w:val="00593947"/>
    <w:rsid w:val="00593AE1"/>
    <w:rsid w:val="00593C25"/>
    <w:rsid w:val="00593CDA"/>
    <w:rsid w:val="00593FEC"/>
    <w:rsid w:val="00594942"/>
    <w:rsid w:val="00594BB7"/>
    <w:rsid w:val="00594BEA"/>
    <w:rsid w:val="00594CBC"/>
    <w:rsid w:val="00595051"/>
    <w:rsid w:val="0059519A"/>
    <w:rsid w:val="005956CA"/>
    <w:rsid w:val="005956E5"/>
    <w:rsid w:val="00595865"/>
    <w:rsid w:val="00595F05"/>
    <w:rsid w:val="00596356"/>
    <w:rsid w:val="005963F4"/>
    <w:rsid w:val="005968D9"/>
    <w:rsid w:val="005969E0"/>
    <w:rsid w:val="00596BED"/>
    <w:rsid w:val="00596F74"/>
    <w:rsid w:val="005972A2"/>
    <w:rsid w:val="005974F3"/>
    <w:rsid w:val="0059757A"/>
    <w:rsid w:val="005979BD"/>
    <w:rsid w:val="00597A28"/>
    <w:rsid w:val="00597FA1"/>
    <w:rsid w:val="005A00D2"/>
    <w:rsid w:val="005A0491"/>
    <w:rsid w:val="005A0658"/>
    <w:rsid w:val="005A0AFA"/>
    <w:rsid w:val="005A0DDB"/>
    <w:rsid w:val="005A10A4"/>
    <w:rsid w:val="005A1113"/>
    <w:rsid w:val="005A1D16"/>
    <w:rsid w:val="005A1DF4"/>
    <w:rsid w:val="005A21FF"/>
    <w:rsid w:val="005A221C"/>
    <w:rsid w:val="005A224C"/>
    <w:rsid w:val="005A2353"/>
    <w:rsid w:val="005A2972"/>
    <w:rsid w:val="005A2A8C"/>
    <w:rsid w:val="005A2B79"/>
    <w:rsid w:val="005A2DFF"/>
    <w:rsid w:val="005A325F"/>
    <w:rsid w:val="005A3374"/>
    <w:rsid w:val="005A3396"/>
    <w:rsid w:val="005A36EB"/>
    <w:rsid w:val="005A3786"/>
    <w:rsid w:val="005A37AC"/>
    <w:rsid w:val="005A3810"/>
    <w:rsid w:val="005A4367"/>
    <w:rsid w:val="005A4419"/>
    <w:rsid w:val="005A454F"/>
    <w:rsid w:val="005A4A3C"/>
    <w:rsid w:val="005A4CC1"/>
    <w:rsid w:val="005A4F01"/>
    <w:rsid w:val="005A502E"/>
    <w:rsid w:val="005A505F"/>
    <w:rsid w:val="005A5304"/>
    <w:rsid w:val="005A5342"/>
    <w:rsid w:val="005A573C"/>
    <w:rsid w:val="005A5855"/>
    <w:rsid w:val="005A5BA3"/>
    <w:rsid w:val="005A5BC7"/>
    <w:rsid w:val="005A5F54"/>
    <w:rsid w:val="005A5FA8"/>
    <w:rsid w:val="005A652C"/>
    <w:rsid w:val="005A66AF"/>
    <w:rsid w:val="005A6CFB"/>
    <w:rsid w:val="005A6E27"/>
    <w:rsid w:val="005A6F15"/>
    <w:rsid w:val="005A77D4"/>
    <w:rsid w:val="005A7B40"/>
    <w:rsid w:val="005A7EC1"/>
    <w:rsid w:val="005A7EC9"/>
    <w:rsid w:val="005B0139"/>
    <w:rsid w:val="005B0583"/>
    <w:rsid w:val="005B075D"/>
    <w:rsid w:val="005B0B3F"/>
    <w:rsid w:val="005B0B46"/>
    <w:rsid w:val="005B0C68"/>
    <w:rsid w:val="005B0CC5"/>
    <w:rsid w:val="005B0D97"/>
    <w:rsid w:val="005B0E94"/>
    <w:rsid w:val="005B1045"/>
    <w:rsid w:val="005B1489"/>
    <w:rsid w:val="005B1685"/>
    <w:rsid w:val="005B1D66"/>
    <w:rsid w:val="005B1F5C"/>
    <w:rsid w:val="005B202D"/>
    <w:rsid w:val="005B2143"/>
    <w:rsid w:val="005B22FE"/>
    <w:rsid w:val="005B261D"/>
    <w:rsid w:val="005B2725"/>
    <w:rsid w:val="005B28A5"/>
    <w:rsid w:val="005B2A93"/>
    <w:rsid w:val="005B2F81"/>
    <w:rsid w:val="005B3042"/>
    <w:rsid w:val="005B3275"/>
    <w:rsid w:val="005B32B1"/>
    <w:rsid w:val="005B34BA"/>
    <w:rsid w:val="005B3514"/>
    <w:rsid w:val="005B365D"/>
    <w:rsid w:val="005B3AC5"/>
    <w:rsid w:val="005B3AED"/>
    <w:rsid w:val="005B3B28"/>
    <w:rsid w:val="005B3D64"/>
    <w:rsid w:val="005B40B7"/>
    <w:rsid w:val="005B44B7"/>
    <w:rsid w:val="005B472A"/>
    <w:rsid w:val="005B4944"/>
    <w:rsid w:val="005B4CE1"/>
    <w:rsid w:val="005B4D7D"/>
    <w:rsid w:val="005B4DB2"/>
    <w:rsid w:val="005B4E31"/>
    <w:rsid w:val="005B5071"/>
    <w:rsid w:val="005B5419"/>
    <w:rsid w:val="005B58D7"/>
    <w:rsid w:val="005B5A01"/>
    <w:rsid w:val="005B5DCF"/>
    <w:rsid w:val="005B5E4C"/>
    <w:rsid w:val="005B6311"/>
    <w:rsid w:val="005B631C"/>
    <w:rsid w:val="005B67C3"/>
    <w:rsid w:val="005B67E7"/>
    <w:rsid w:val="005B6C6E"/>
    <w:rsid w:val="005B713F"/>
    <w:rsid w:val="005B71DD"/>
    <w:rsid w:val="005B7343"/>
    <w:rsid w:val="005B74B5"/>
    <w:rsid w:val="005B770E"/>
    <w:rsid w:val="005B7911"/>
    <w:rsid w:val="005B7B64"/>
    <w:rsid w:val="005B7B84"/>
    <w:rsid w:val="005B7DC8"/>
    <w:rsid w:val="005C01CA"/>
    <w:rsid w:val="005C030B"/>
    <w:rsid w:val="005C0A13"/>
    <w:rsid w:val="005C0B55"/>
    <w:rsid w:val="005C0C9D"/>
    <w:rsid w:val="005C0D08"/>
    <w:rsid w:val="005C0F5F"/>
    <w:rsid w:val="005C0F78"/>
    <w:rsid w:val="005C0FDC"/>
    <w:rsid w:val="005C1207"/>
    <w:rsid w:val="005C159D"/>
    <w:rsid w:val="005C15A9"/>
    <w:rsid w:val="005C204D"/>
    <w:rsid w:val="005C2254"/>
    <w:rsid w:val="005C228A"/>
    <w:rsid w:val="005C22AD"/>
    <w:rsid w:val="005C2397"/>
    <w:rsid w:val="005C239B"/>
    <w:rsid w:val="005C2693"/>
    <w:rsid w:val="005C289E"/>
    <w:rsid w:val="005C2A1F"/>
    <w:rsid w:val="005C2A8F"/>
    <w:rsid w:val="005C2FB8"/>
    <w:rsid w:val="005C3087"/>
    <w:rsid w:val="005C348C"/>
    <w:rsid w:val="005C35C2"/>
    <w:rsid w:val="005C379E"/>
    <w:rsid w:val="005C3963"/>
    <w:rsid w:val="005C3D0D"/>
    <w:rsid w:val="005C3D77"/>
    <w:rsid w:val="005C4196"/>
    <w:rsid w:val="005C432D"/>
    <w:rsid w:val="005C433C"/>
    <w:rsid w:val="005C4343"/>
    <w:rsid w:val="005C462D"/>
    <w:rsid w:val="005C468D"/>
    <w:rsid w:val="005C4830"/>
    <w:rsid w:val="005C4C97"/>
    <w:rsid w:val="005C4CF3"/>
    <w:rsid w:val="005C4DB3"/>
    <w:rsid w:val="005C4F39"/>
    <w:rsid w:val="005C526A"/>
    <w:rsid w:val="005C56A9"/>
    <w:rsid w:val="005C5700"/>
    <w:rsid w:val="005C5D10"/>
    <w:rsid w:val="005C5EA4"/>
    <w:rsid w:val="005C5F17"/>
    <w:rsid w:val="005C6017"/>
    <w:rsid w:val="005C630D"/>
    <w:rsid w:val="005C66C5"/>
    <w:rsid w:val="005C6806"/>
    <w:rsid w:val="005C6937"/>
    <w:rsid w:val="005C6F26"/>
    <w:rsid w:val="005C725A"/>
    <w:rsid w:val="005C73FA"/>
    <w:rsid w:val="005C7402"/>
    <w:rsid w:val="005C7846"/>
    <w:rsid w:val="005C798B"/>
    <w:rsid w:val="005D00EF"/>
    <w:rsid w:val="005D0169"/>
    <w:rsid w:val="005D0272"/>
    <w:rsid w:val="005D0739"/>
    <w:rsid w:val="005D08F4"/>
    <w:rsid w:val="005D0B5C"/>
    <w:rsid w:val="005D0D30"/>
    <w:rsid w:val="005D11E7"/>
    <w:rsid w:val="005D16EE"/>
    <w:rsid w:val="005D1854"/>
    <w:rsid w:val="005D18BC"/>
    <w:rsid w:val="005D1AA0"/>
    <w:rsid w:val="005D1C4C"/>
    <w:rsid w:val="005D1DE1"/>
    <w:rsid w:val="005D1EC1"/>
    <w:rsid w:val="005D20E9"/>
    <w:rsid w:val="005D2431"/>
    <w:rsid w:val="005D251B"/>
    <w:rsid w:val="005D2654"/>
    <w:rsid w:val="005D2A7B"/>
    <w:rsid w:val="005D2D37"/>
    <w:rsid w:val="005D2DF4"/>
    <w:rsid w:val="005D2F03"/>
    <w:rsid w:val="005D3113"/>
    <w:rsid w:val="005D34DF"/>
    <w:rsid w:val="005D37B1"/>
    <w:rsid w:val="005D37CD"/>
    <w:rsid w:val="005D3828"/>
    <w:rsid w:val="005D3F2B"/>
    <w:rsid w:val="005D4055"/>
    <w:rsid w:val="005D4399"/>
    <w:rsid w:val="005D48BB"/>
    <w:rsid w:val="005D4A8E"/>
    <w:rsid w:val="005D4B37"/>
    <w:rsid w:val="005D4E18"/>
    <w:rsid w:val="005D4F64"/>
    <w:rsid w:val="005D50D9"/>
    <w:rsid w:val="005D50DD"/>
    <w:rsid w:val="005D537E"/>
    <w:rsid w:val="005D58C1"/>
    <w:rsid w:val="005D5E8B"/>
    <w:rsid w:val="005D6471"/>
    <w:rsid w:val="005D64DD"/>
    <w:rsid w:val="005D66A4"/>
    <w:rsid w:val="005D6C3D"/>
    <w:rsid w:val="005D6C83"/>
    <w:rsid w:val="005D6D5E"/>
    <w:rsid w:val="005D6DB3"/>
    <w:rsid w:val="005D7007"/>
    <w:rsid w:val="005D7097"/>
    <w:rsid w:val="005D7127"/>
    <w:rsid w:val="005D7611"/>
    <w:rsid w:val="005D7656"/>
    <w:rsid w:val="005D796C"/>
    <w:rsid w:val="005D7AC0"/>
    <w:rsid w:val="005D7C1B"/>
    <w:rsid w:val="005D7CD2"/>
    <w:rsid w:val="005E029D"/>
    <w:rsid w:val="005E0343"/>
    <w:rsid w:val="005E0652"/>
    <w:rsid w:val="005E0765"/>
    <w:rsid w:val="005E09DC"/>
    <w:rsid w:val="005E0ADE"/>
    <w:rsid w:val="005E0B22"/>
    <w:rsid w:val="005E0B80"/>
    <w:rsid w:val="005E0F3B"/>
    <w:rsid w:val="005E1381"/>
    <w:rsid w:val="005E14D1"/>
    <w:rsid w:val="005E16F1"/>
    <w:rsid w:val="005E1D8B"/>
    <w:rsid w:val="005E204F"/>
    <w:rsid w:val="005E24F8"/>
    <w:rsid w:val="005E29BD"/>
    <w:rsid w:val="005E2F3D"/>
    <w:rsid w:val="005E2F8D"/>
    <w:rsid w:val="005E2FFC"/>
    <w:rsid w:val="005E315A"/>
    <w:rsid w:val="005E3439"/>
    <w:rsid w:val="005E3670"/>
    <w:rsid w:val="005E3C14"/>
    <w:rsid w:val="005E3E58"/>
    <w:rsid w:val="005E3E7F"/>
    <w:rsid w:val="005E4027"/>
    <w:rsid w:val="005E454F"/>
    <w:rsid w:val="005E4D48"/>
    <w:rsid w:val="005E4D98"/>
    <w:rsid w:val="005E4F44"/>
    <w:rsid w:val="005E563E"/>
    <w:rsid w:val="005E5816"/>
    <w:rsid w:val="005E5954"/>
    <w:rsid w:val="005E5DC9"/>
    <w:rsid w:val="005E5E9C"/>
    <w:rsid w:val="005E5F78"/>
    <w:rsid w:val="005E60AA"/>
    <w:rsid w:val="005E61C1"/>
    <w:rsid w:val="005E6590"/>
    <w:rsid w:val="005E65D7"/>
    <w:rsid w:val="005E665F"/>
    <w:rsid w:val="005E695F"/>
    <w:rsid w:val="005E69DB"/>
    <w:rsid w:val="005E6D2D"/>
    <w:rsid w:val="005E6D97"/>
    <w:rsid w:val="005E6F23"/>
    <w:rsid w:val="005E6F63"/>
    <w:rsid w:val="005E7036"/>
    <w:rsid w:val="005E742F"/>
    <w:rsid w:val="005E79E0"/>
    <w:rsid w:val="005E7B40"/>
    <w:rsid w:val="005E7B44"/>
    <w:rsid w:val="005E7DB4"/>
    <w:rsid w:val="005E7E03"/>
    <w:rsid w:val="005E7F5D"/>
    <w:rsid w:val="005E7FEE"/>
    <w:rsid w:val="005F00CF"/>
    <w:rsid w:val="005F0256"/>
    <w:rsid w:val="005F082B"/>
    <w:rsid w:val="005F088C"/>
    <w:rsid w:val="005F0CA5"/>
    <w:rsid w:val="005F0E7C"/>
    <w:rsid w:val="005F0FA3"/>
    <w:rsid w:val="005F1663"/>
    <w:rsid w:val="005F1A37"/>
    <w:rsid w:val="005F1B69"/>
    <w:rsid w:val="005F240D"/>
    <w:rsid w:val="005F2604"/>
    <w:rsid w:val="005F2B03"/>
    <w:rsid w:val="005F2BBB"/>
    <w:rsid w:val="005F2DF1"/>
    <w:rsid w:val="005F2E8F"/>
    <w:rsid w:val="005F34F0"/>
    <w:rsid w:val="005F3673"/>
    <w:rsid w:val="005F36AF"/>
    <w:rsid w:val="005F3AC7"/>
    <w:rsid w:val="005F3D3D"/>
    <w:rsid w:val="005F4060"/>
    <w:rsid w:val="005F4083"/>
    <w:rsid w:val="005F4153"/>
    <w:rsid w:val="005F4214"/>
    <w:rsid w:val="005F429E"/>
    <w:rsid w:val="005F458D"/>
    <w:rsid w:val="005F48EB"/>
    <w:rsid w:val="005F4A09"/>
    <w:rsid w:val="005F4F82"/>
    <w:rsid w:val="005F5160"/>
    <w:rsid w:val="005F5235"/>
    <w:rsid w:val="005F53B4"/>
    <w:rsid w:val="005F56D1"/>
    <w:rsid w:val="005F57F2"/>
    <w:rsid w:val="005F5ABA"/>
    <w:rsid w:val="005F5D8C"/>
    <w:rsid w:val="005F5DB6"/>
    <w:rsid w:val="005F5FC9"/>
    <w:rsid w:val="005F6047"/>
    <w:rsid w:val="005F62CB"/>
    <w:rsid w:val="005F63C7"/>
    <w:rsid w:val="005F67F1"/>
    <w:rsid w:val="005F697A"/>
    <w:rsid w:val="005F6F68"/>
    <w:rsid w:val="005F7023"/>
    <w:rsid w:val="005F713E"/>
    <w:rsid w:val="005F726F"/>
    <w:rsid w:val="005F7345"/>
    <w:rsid w:val="005F73E7"/>
    <w:rsid w:val="005F77E1"/>
    <w:rsid w:val="005F78A4"/>
    <w:rsid w:val="005F7B49"/>
    <w:rsid w:val="005F7D32"/>
    <w:rsid w:val="00600235"/>
    <w:rsid w:val="00600439"/>
    <w:rsid w:val="006005B3"/>
    <w:rsid w:val="00600669"/>
    <w:rsid w:val="006006D1"/>
    <w:rsid w:val="00600734"/>
    <w:rsid w:val="00600931"/>
    <w:rsid w:val="00600963"/>
    <w:rsid w:val="00600B63"/>
    <w:rsid w:val="00600D1E"/>
    <w:rsid w:val="00600E91"/>
    <w:rsid w:val="0060158E"/>
    <w:rsid w:val="00601595"/>
    <w:rsid w:val="006017AC"/>
    <w:rsid w:val="006019CE"/>
    <w:rsid w:val="00601AC1"/>
    <w:rsid w:val="00601BC3"/>
    <w:rsid w:val="00601CEC"/>
    <w:rsid w:val="006023BC"/>
    <w:rsid w:val="00602550"/>
    <w:rsid w:val="006026C3"/>
    <w:rsid w:val="006026EE"/>
    <w:rsid w:val="006029A0"/>
    <w:rsid w:val="00602A1A"/>
    <w:rsid w:val="00602AAF"/>
    <w:rsid w:val="0060343B"/>
    <w:rsid w:val="00603467"/>
    <w:rsid w:val="00603660"/>
    <w:rsid w:val="00603D23"/>
    <w:rsid w:val="00603E2C"/>
    <w:rsid w:val="00604131"/>
    <w:rsid w:val="006042CE"/>
    <w:rsid w:val="006042D6"/>
    <w:rsid w:val="006044DA"/>
    <w:rsid w:val="006044E5"/>
    <w:rsid w:val="0060468A"/>
    <w:rsid w:val="006048A2"/>
    <w:rsid w:val="00604BCC"/>
    <w:rsid w:val="00605548"/>
    <w:rsid w:val="00605567"/>
    <w:rsid w:val="0060569E"/>
    <w:rsid w:val="006057D6"/>
    <w:rsid w:val="006059D0"/>
    <w:rsid w:val="00605E75"/>
    <w:rsid w:val="0060623B"/>
    <w:rsid w:val="00606AB7"/>
    <w:rsid w:val="00606AF8"/>
    <w:rsid w:val="00606CA6"/>
    <w:rsid w:val="00606EFE"/>
    <w:rsid w:val="00606F38"/>
    <w:rsid w:val="00607039"/>
    <w:rsid w:val="0060727A"/>
    <w:rsid w:val="006072A8"/>
    <w:rsid w:val="00607C42"/>
    <w:rsid w:val="00607C54"/>
    <w:rsid w:val="00607E90"/>
    <w:rsid w:val="0061065D"/>
    <w:rsid w:val="006108DB"/>
    <w:rsid w:val="00610A38"/>
    <w:rsid w:val="00610C63"/>
    <w:rsid w:val="00610F6D"/>
    <w:rsid w:val="006113E7"/>
    <w:rsid w:val="006115B5"/>
    <w:rsid w:val="00611747"/>
    <w:rsid w:val="00611B62"/>
    <w:rsid w:val="00611C3A"/>
    <w:rsid w:val="00611F3F"/>
    <w:rsid w:val="00611FFB"/>
    <w:rsid w:val="00612402"/>
    <w:rsid w:val="006124FF"/>
    <w:rsid w:val="00612922"/>
    <w:rsid w:val="00612D82"/>
    <w:rsid w:val="00612FE6"/>
    <w:rsid w:val="00613002"/>
    <w:rsid w:val="0061305C"/>
    <w:rsid w:val="00613111"/>
    <w:rsid w:val="00613419"/>
    <w:rsid w:val="00613722"/>
    <w:rsid w:val="006137E1"/>
    <w:rsid w:val="00613F5B"/>
    <w:rsid w:val="0061408D"/>
    <w:rsid w:val="0061409C"/>
    <w:rsid w:val="00614593"/>
    <w:rsid w:val="006145ED"/>
    <w:rsid w:val="0061461F"/>
    <w:rsid w:val="006149A6"/>
    <w:rsid w:val="00614A2E"/>
    <w:rsid w:val="00614A64"/>
    <w:rsid w:val="00614C69"/>
    <w:rsid w:val="0061523E"/>
    <w:rsid w:val="006152C1"/>
    <w:rsid w:val="0061540A"/>
    <w:rsid w:val="00615417"/>
    <w:rsid w:val="0061545F"/>
    <w:rsid w:val="006158DD"/>
    <w:rsid w:val="006159E6"/>
    <w:rsid w:val="00615ADB"/>
    <w:rsid w:val="00615C69"/>
    <w:rsid w:val="00615CC7"/>
    <w:rsid w:val="00616161"/>
    <w:rsid w:val="00616272"/>
    <w:rsid w:val="0061658D"/>
    <w:rsid w:val="00616A45"/>
    <w:rsid w:val="00616C0E"/>
    <w:rsid w:val="00617215"/>
    <w:rsid w:val="0061790C"/>
    <w:rsid w:val="00617C70"/>
    <w:rsid w:val="00617E6E"/>
    <w:rsid w:val="0062038F"/>
    <w:rsid w:val="006203B9"/>
    <w:rsid w:val="00620597"/>
    <w:rsid w:val="006206B8"/>
    <w:rsid w:val="0062094D"/>
    <w:rsid w:val="00620BCD"/>
    <w:rsid w:val="00620CC7"/>
    <w:rsid w:val="00620F8C"/>
    <w:rsid w:val="0062139C"/>
    <w:rsid w:val="006214B7"/>
    <w:rsid w:val="00621609"/>
    <w:rsid w:val="00621667"/>
    <w:rsid w:val="00621D22"/>
    <w:rsid w:val="00621F44"/>
    <w:rsid w:val="00621FE5"/>
    <w:rsid w:val="0062204C"/>
    <w:rsid w:val="00622364"/>
    <w:rsid w:val="00622590"/>
    <w:rsid w:val="00622915"/>
    <w:rsid w:val="00622B37"/>
    <w:rsid w:val="00622B61"/>
    <w:rsid w:val="0062323D"/>
    <w:rsid w:val="00623244"/>
    <w:rsid w:val="006233D0"/>
    <w:rsid w:val="006233F3"/>
    <w:rsid w:val="006235A5"/>
    <w:rsid w:val="006235C7"/>
    <w:rsid w:val="0062360D"/>
    <w:rsid w:val="006236D0"/>
    <w:rsid w:val="00623D7D"/>
    <w:rsid w:val="006240AD"/>
    <w:rsid w:val="00624560"/>
    <w:rsid w:val="0062464F"/>
    <w:rsid w:val="00624B9E"/>
    <w:rsid w:val="00624E66"/>
    <w:rsid w:val="006251B3"/>
    <w:rsid w:val="0062527A"/>
    <w:rsid w:val="0062558B"/>
    <w:rsid w:val="0062598E"/>
    <w:rsid w:val="00625BC3"/>
    <w:rsid w:val="00625DCF"/>
    <w:rsid w:val="0062622F"/>
    <w:rsid w:val="006262C8"/>
    <w:rsid w:val="0062690C"/>
    <w:rsid w:val="00626C5A"/>
    <w:rsid w:val="00626D3A"/>
    <w:rsid w:val="00626D41"/>
    <w:rsid w:val="00626D5E"/>
    <w:rsid w:val="00626EEA"/>
    <w:rsid w:val="00627173"/>
    <w:rsid w:val="0062737E"/>
    <w:rsid w:val="00627448"/>
    <w:rsid w:val="006274FB"/>
    <w:rsid w:val="00627811"/>
    <w:rsid w:val="00627D0D"/>
    <w:rsid w:val="00630545"/>
    <w:rsid w:val="00630786"/>
    <w:rsid w:val="00630A37"/>
    <w:rsid w:val="00630ADF"/>
    <w:rsid w:val="00630BDD"/>
    <w:rsid w:val="0063138F"/>
    <w:rsid w:val="006314A9"/>
    <w:rsid w:val="006318C6"/>
    <w:rsid w:val="006325B3"/>
    <w:rsid w:val="00632AC1"/>
    <w:rsid w:val="00632E65"/>
    <w:rsid w:val="006330B5"/>
    <w:rsid w:val="006334F2"/>
    <w:rsid w:val="00633816"/>
    <w:rsid w:val="00633A38"/>
    <w:rsid w:val="00633CAB"/>
    <w:rsid w:val="00633DA8"/>
    <w:rsid w:val="00633EAF"/>
    <w:rsid w:val="00633FD3"/>
    <w:rsid w:val="006342D2"/>
    <w:rsid w:val="006343CE"/>
    <w:rsid w:val="006346A4"/>
    <w:rsid w:val="0063476F"/>
    <w:rsid w:val="00634C86"/>
    <w:rsid w:val="00635550"/>
    <w:rsid w:val="0063567F"/>
    <w:rsid w:val="006356CC"/>
    <w:rsid w:val="00635B74"/>
    <w:rsid w:val="00635BBF"/>
    <w:rsid w:val="00635E40"/>
    <w:rsid w:val="006361AF"/>
    <w:rsid w:val="0063634E"/>
    <w:rsid w:val="006363BC"/>
    <w:rsid w:val="0063652D"/>
    <w:rsid w:val="00636687"/>
    <w:rsid w:val="0063694F"/>
    <w:rsid w:val="00636B05"/>
    <w:rsid w:val="00637584"/>
    <w:rsid w:val="00637625"/>
    <w:rsid w:val="006379DD"/>
    <w:rsid w:val="00637CB2"/>
    <w:rsid w:val="00640158"/>
    <w:rsid w:val="00640852"/>
    <w:rsid w:val="00640AE8"/>
    <w:rsid w:val="00640E0C"/>
    <w:rsid w:val="00640FDE"/>
    <w:rsid w:val="006414B5"/>
    <w:rsid w:val="00641C2B"/>
    <w:rsid w:val="00641E38"/>
    <w:rsid w:val="00641FB4"/>
    <w:rsid w:val="00642049"/>
    <w:rsid w:val="0064214E"/>
    <w:rsid w:val="00642405"/>
    <w:rsid w:val="00642ADF"/>
    <w:rsid w:val="00642B44"/>
    <w:rsid w:val="00642F48"/>
    <w:rsid w:val="006430B1"/>
    <w:rsid w:val="006430DE"/>
    <w:rsid w:val="00643332"/>
    <w:rsid w:val="00643425"/>
    <w:rsid w:val="00643479"/>
    <w:rsid w:val="0064348D"/>
    <w:rsid w:val="006439E3"/>
    <w:rsid w:val="00643DFA"/>
    <w:rsid w:val="0064406B"/>
    <w:rsid w:val="0064414D"/>
    <w:rsid w:val="00644230"/>
    <w:rsid w:val="0064458D"/>
    <w:rsid w:val="006446F5"/>
    <w:rsid w:val="00644765"/>
    <w:rsid w:val="00644B53"/>
    <w:rsid w:val="00644B67"/>
    <w:rsid w:val="00644BF8"/>
    <w:rsid w:val="00644D70"/>
    <w:rsid w:val="0064520B"/>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47B3E"/>
    <w:rsid w:val="006500CD"/>
    <w:rsid w:val="0065017A"/>
    <w:rsid w:val="00650381"/>
    <w:rsid w:val="00650540"/>
    <w:rsid w:val="006505AC"/>
    <w:rsid w:val="00650AB3"/>
    <w:rsid w:val="0065115F"/>
    <w:rsid w:val="00651A6B"/>
    <w:rsid w:val="00651BB9"/>
    <w:rsid w:val="00651BD9"/>
    <w:rsid w:val="00651C01"/>
    <w:rsid w:val="00651E57"/>
    <w:rsid w:val="00651ED0"/>
    <w:rsid w:val="00651F0D"/>
    <w:rsid w:val="006520A3"/>
    <w:rsid w:val="00652134"/>
    <w:rsid w:val="0065268E"/>
    <w:rsid w:val="00652821"/>
    <w:rsid w:val="00652891"/>
    <w:rsid w:val="00652C8B"/>
    <w:rsid w:val="00653238"/>
    <w:rsid w:val="00653448"/>
    <w:rsid w:val="006534B6"/>
    <w:rsid w:val="006534D9"/>
    <w:rsid w:val="0065392E"/>
    <w:rsid w:val="00653961"/>
    <w:rsid w:val="00653A9E"/>
    <w:rsid w:val="00653E78"/>
    <w:rsid w:val="0065424B"/>
    <w:rsid w:val="0065471D"/>
    <w:rsid w:val="00654773"/>
    <w:rsid w:val="00654D92"/>
    <w:rsid w:val="00654E2A"/>
    <w:rsid w:val="00654E4D"/>
    <w:rsid w:val="00655052"/>
    <w:rsid w:val="006557D8"/>
    <w:rsid w:val="00655E3E"/>
    <w:rsid w:val="00655F60"/>
    <w:rsid w:val="0065616E"/>
    <w:rsid w:val="00656263"/>
    <w:rsid w:val="00656638"/>
    <w:rsid w:val="00656897"/>
    <w:rsid w:val="00656A3B"/>
    <w:rsid w:val="00656CA4"/>
    <w:rsid w:val="00656E7B"/>
    <w:rsid w:val="00656EBA"/>
    <w:rsid w:val="0065715A"/>
    <w:rsid w:val="00657310"/>
    <w:rsid w:val="00657ADD"/>
    <w:rsid w:val="00657BC7"/>
    <w:rsid w:val="00660172"/>
    <w:rsid w:val="00660267"/>
    <w:rsid w:val="00660492"/>
    <w:rsid w:val="00660953"/>
    <w:rsid w:val="006609E4"/>
    <w:rsid w:val="00660A7A"/>
    <w:rsid w:val="00661408"/>
    <w:rsid w:val="00661A91"/>
    <w:rsid w:val="00661F00"/>
    <w:rsid w:val="00661F66"/>
    <w:rsid w:val="006621A3"/>
    <w:rsid w:val="00662655"/>
    <w:rsid w:val="00662873"/>
    <w:rsid w:val="0066289B"/>
    <w:rsid w:val="0066292A"/>
    <w:rsid w:val="006629B2"/>
    <w:rsid w:val="00663209"/>
    <w:rsid w:val="0066353D"/>
    <w:rsid w:val="00663628"/>
    <w:rsid w:val="006637AB"/>
    <w:rsid w:val="00663DFE"/>
    <w:rsid w:val="0066468A"/>
    <w:rsid w:val="006649B1"/>
    <w:rsid w:val="00664B4C"/>
    <w:rsid w:val="00664D4D"/>
    <w:rsid w:val="006655B7"/>
    <w:rsid w:val="00665761"/>
    <w:rsid w:val="00665B9F"/>
    <w:rsid w:val="00665DBA"/>
    <w:rsid w:val="00665F31"/>
    <w:rsid w:val="00665FFB"/>
    <w:rsid w:val="00666912"/>
    <w:rsid w:val="00666A42"/>
    <w:rsid w:val="00666B64"/>
    <w:rsid w:val="00666D06"/>
    <w:rsid w:val="00667189"/>
    <w:rsid w:val="0066730D"/>
    <w:rsid w:val="0066780A"/>
    <w:rsid w:val="00667914"/>
    <w:rsid w:val="00667972"/>
    <w:rsid w:val="00667A16"/>
    <w:rsid w:val="00670011"/>
    <w:rsid w:val="00670239"/>
    <w:rsid w:val="006704AC"/>
    <w:rsid w:val="00670530"/>
    <w:rsid w:val="0067081E"/>
    <w:rsid w:val="00670D8A"/>
    <w:rsid w:val="00670EAB"/>
    <w:rsid w:val="00670F40"/>
    <w:rsid w:val="00671477"/>
    <w:rsid w:val="00671DF2"/>
    <w:rsid w:val="0067222F"/>
    <w:rsid w:val="00672300"/>
    <w:rsid w:val="00672A68"/>
    <w:rsid w:val="00672C7C"/>
    <w:rsid w:val="00672C87"/>
    <w:rsid w:val="00672DD5"/>
    <w:rsid w:val="00672F1A"/>
    <w:rsid w:val="00672FBC"/>
    <w:rsid w:val="00673208"/>
    <w:rsid w:val="0067365E"/>
    <w:rsid w:val="0067389E"/>
    <w:rsid w:val="00673E03"/>
    <w:rsid w:val="00673E04"/>
    <w:rsid w:val="00673FBD"/>
    <w:rsid w:val="006746CE"/>
    <w:rsid w:val="0067492A"/>
    <w:rsid w:val="006749A2"/>
    <w:rsid w:val="00674FFB"/>
    <w:rsid w:val="00675440"/>
    <w:rsid w:val="006755C7"/>
    <w:rsid w:val="006757E8"/>
    <w:rsid w:val="0067591A"/>
    <w:rsid w:val="00675E73"/>
    <w:rsid w:val="0067600C"/>
    <w:rsid w:val="006760D6"/>
    <w:rsid w:val="006768D4"/>
    <w:rsid w:val="00676935"/>
    <w:rsid w:val="00676B13"/>
    <w:rsid w:val="00676BDB"/>
    <w:rsid w:val="00676BDC"/>
    <w:rsid w:val="00676CCA"/>
    <w:rsid w:val="00676D2C"/>
    <w:rsid w:val="00676FA5"/>
    <w:rsid w:val="006772A1"/>
    <w:rsid w:val="00677643"/>
    <w:rsid w:val="0067798F"/>
    <w:rsid w:val="00677CAA"/>
    <w:rsid w:val="00677EC7"/>
    <w:rsid w:val="0068035B"/>
    <w:rsid w:val="006807FB"/>
    <w:rsid w:val="00680832"/>
    <w:rsid w:val="00680951"/>
    <w:rsid w:val="00680BAF"/>
    <w:rsid w:val="00680F9E"/>
    <w:rsid w:val="0068107B"/>
    <w:rsid w:val="0068108A"/>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BF"/>
    <w:rsid w:val="006838C3"/>
    <w:rsid w:val="00683920"/>
    <w:rsid w:val="00683A6E"/>
    <w:rsid w:val="00683AB9"/>
    <w:rsid w:val="00683B08"/>
    <w:rsid w:val="00683FC3"/>
    <w:rsid w:val="006840A9"/>
    <w:rsid w:val="00684246"/>
    <w:rsid w:val="006842A3"/>
    <w:rsid w:val="006842F7"/>
    <w:rsid w:val="00684860"/>
    <w:rsid w:val="006848C0"/>
    <w:rsid w:val="0068494B"/>
    <w:rsid w:val="006850D6"/>
    <w:rsid w:val="006855C8"/>
    <w:rsid w:val="006856BD"/>
    <w:rsid w:val="006856C2"/>
    <w:rsid w:val="00685BA0"/>
    <w:rsid w:val="00685C44"/>
    <w:rsid w:val="00686028"/>
    <w:rsid w:val="0068606C"/>
    <w:rsid w:val="006861C3"/>
    <w:rsid w:val="006861FF"/>
    <w:rsid w:val="00686771"/>
    <w:rsid w:val="006867FC"/>
    <w:rsid w:val="0068695A"/>
    <w:rsid w:val="00686B17"/>
    <w:rsid w:val="00686CC8"/>
    <w:rsid w:val="00686CFA"/>
    <w:rsid w:val="006871B1"/>
    <w:rsid w:val="00687D19"/>
    <w:rsid w:val="0069007B"/>
    <w:rsid w:val="00690198"/>
    <w:rsid w:val="006901E6"/>
    <w:rsid w:val="006904BE"/>
    <w:rsid w:val="0069059E"/>
    <w:rsid w:val="0069068D"/>
    <w:rsid w:val="00690843"/>
    <w:rsid w:val="006909AA"/>
    <w:rsid w:val="00690A5A"/>
    <w:rsid w:val="00690C2E"/>
    <w:rsid w:val="00690E6E"/>
    <w:rsid w:val="006913B8"/>
    <w:rsid w:val="006914CC"/>
    <w:rsid w:val="006914E2"/>
    <w:rsid w:val="006916EC"/>
    <w:rsid w:val="00691A8B"/>
    <w:rsid w:val="00691D92"/>
    <w:rsid w:val="00691E8A"/>
    <w:rsid w:val="00692010"/>
    <w:rsid w:val="006920A4"/>
    <w:rsid w:val="0069232E"/>
    <w:rsid w:val="00692398"/>
    <w:rsid w:val="00692894"/>
    <w:rsid w:val="00692A8D"/>
    <w:rsid w:val="0069306D"/>
    <w:rsid w:val="0069338A"/>
    <w:rsid w:val="00693400"/>
    <w:rsid w:val="006937DA"/>
    <w:rsid w:val="00693948"/>
    <w:rsid w:val="0069412D"/>
    <w:rsid w:val="006942CA"/>
    <w:rsid w:val="00694375"/>
    <w:rsid w:val="006943FF"/>
    <w:rsid w:val="0069443E"/>
    <w:rsid w:val="00694568"/>
    <w:rsid w:val="0069469A"/>
    <w:rsid w:val="0069472D"/>
    <w:rsid w:val="00694F1B"/>
    <w:rsid w:val="00695016"/>
    <w:rsid w:val="006950AE"/>
    <w:rsid w:val="006951D2"/>
    <w:rsid w:val="00695218"/>
    <w:rsid w:val="00695282"/>
    <w:rsid w:val="006954E7"/>
    <w:rsid w:val="0069587D"/>
    <w:rsid w:val="00695C84"/>
    <w:rsid w:val="00695D1E"/>
    <w:rsid w:val="00695E49"/>
    <w:rsid w:val="00696014"/>
    <w:rsid w:val="006964F2"/>
    <w:rsid w:val="00696CFB"/>
    <w:rsid w:val="00696D16"/>
    <w:rsid w:val="00696F34"/>
    <w:rsid w:val="00697302"/>
    <w:rsid w:val="0069742F"/>
    <w:rsid w:val="006975E0"/>
    <w:rsid w:val="0069766C"/>
    <w:rsid w:val="006979E7"/>
    <w:rsid w:val="00697A5C"/>
    <w:rsid w:val="00697D1C"/>
    <w:rsid w:val="00697ED3"/>
    <w:rsid w:val="006A032A"/>
    <w:rsid w:val="006A0652"/>
    <w:rsid w:val="006A0ACB"/>
    <w:rsid w:val="006A0BC8"/>
    <w:rsid w:val="006A0E78"/>
    <w:rsid w:val="006A115D"/>
    <w:rsid w:val="006A1464"/>
    <w:rsid w:val="006A1D8E"/>
    <w:rsid w:val="006A22BB"/>
    <w:rsid w:val="006A23EC"/>
    <w:rsid w:val="006A2405"/>
    <w:rsid w:val="006A278D"/>
    <w:rsid w:val="006A287B"/>
    <w:rsid w:val="006A2A14"/>
    <w:rsid w:val="006A2AB2"/>
    <w:rsid w:val="006A2AF3"/>
    <w:rsid w:val="006A2BE5"/>
    <w:rsid w:val="006A2C36"/>
    <w:rsid w:val="006A2F2C"/>
    <w:rsid w:val="006A3013"/>
    <w:rsid w:val="006A32FB"/>
    <w:rsid w:val="006A351A"/>
    <w:rsid w:val="006A35FB"/>
    <w:rsid w:val="006A38BD"/>
    <w:rsid w:val="006A3ADD"/>
    <w:rsid w:val="006A3BA4"/>
    <w:rsid w:val="006A4145"/>
    <w:rsid w:val="006A4242"/>
    <w:rsid w:val="006A4282"/>
    <w:rsid w:val="006A4C6E"/>
    <w:rsid w:val="006A4D1B"/>
    <w:rsid w:val="006A5187"/>
    <w:rsid w:val="006A5322"/>
    <w:rsid w:val="006A54C3"/>
    <w:rsid w:val="006A578D"/>
    <w:rsid w:val="006A5AEE"/>
    <w:rsid w:val="006A5B76"/>
    <w:rsid w:val="006A5BC1"/>
    <w:rsid w:val="006A5CEF"/>
    <w:rsid w:val="006A5DB3"/>
    <w:rsid w:val="006A5EB4"/>
    <w:rsid w:val="006A5F12"/>
    <w:rsid w:val="006A6110"/>
    <w:rsid w:val="006A61F4"/>
    <w:rsid w:val="006A65C7"/>
    <w:rsid w:val="006A69CC"/>
    <w:rsid w:val="006A7070"/>
    <w:rsid w:val="006A7242"/>
    <w:rsid w:val="006A72EC"/>
    <w:rsid w:val="006A73EC"/>
    <w:rsid w:val="006A7657"/>
    <w:rsid w:val="006A7AFD"/>
    <w:rsid w:val="006A7BC6"/>
    <w:rsid w:val="006A7E11"/>
    <w:rsid w:val="006A7ED1"/>
    <w:rsid w:val="006B022A"/>
    <w:rsid w:val="006B02AF"/>
    <w:rsid w:val="006B058F"/>
    <w:rsid w:val="006B05F3"/>
    <w:rsid w:val="006B06E8"/>
    <w:rsid w:val="006B071F"/>
    <w:rsid w:val="006B07F6"/>
    <w:rsid w:val="006B08E3"/>
    <w:rsid w:val="006B0B73"/>
    <w:rsid w:val="006B0EBF"/>
    <w:rsid w:val="006B17FE"/>
    <w:rsid w:val="006B18DE"/>
    <w:rsid w:val="006B1B27"/>
    <w:rsid w:val="006B1CF0"/>
    <w:rsid w:val="006B1DF3"/>
    <w:rsid w:val="006B20D5"/>
    <w:rsid w:val="006B24CD"/>
    <w:rsid w:val="006B26BD"/>
    <w:rsid w:val="006B2775"/>
    <w:rsid w:val="006B2829"/>
    <w:rsid w:val="006B3081"/>
    <w:rsid w:val="006B3210"/>
    <w:rsid w:val="006B3301"/>
    <w:rsid w:val="006B335C"/>
    <w:rsid w:val="006B3477"/>
    <w:rsid w:val="006B364F"/>
    <w:rsid w:val="006B3708"/>
    <w:rsid w:val="006B38D4"/>
    <w:rsid w:val="006B390C"/>
    <w:rsid w:val="006B3A4D"/>
    <w:rsid w:val="006B3FA7"/>
    <w:rsid w:val="006B42B2"/>
    <w:rsid w:val="006B43AE"/>
    <w:rsid w:val="006B4486"/>
    <w:rsid w:val="006B44B6"/>
    <w:rsid w:val="006B44B9"/>
    <w:rsid w:val="006B457E"/>
    <w:rsid w:val="006B4BC4"/>
    <w:rsid w:val="006B4CE1"/>
    <w:rsid w:val="006B4E8A"/>
    <w:rsid w:val="006B4EC0"/>
    <w:rsid w:val="006B524C"/>
    <w:rsid w:val="006B5300"/>
    <w:rsid w:val="006B54EC"/>
    <w:rsid w:val="006B5A54"/>
    <w:rsid w:val="006B5C5E"/>
    <w:rsid w:val="006B5C82"/>
    <w:rsid w:val="006B5D4D"/>
    <w:rsid w:val="006B625D"/>
    <w:rsid w:val="006B64C0"/>
    <w:rsid w:val="006B669A"/>
    <w:rsid w:val="006B6A15"/>
    <w:rsid w:val="006B6C96"/>
    <w:rsid w:val="006B6D17"/>
    <w:rsid w:val="006B72A1"/>
    <w:rsid w:val="006B7B39"/>
    <w:rsid w:val="006B7CB7"/>
    <w:rsid w:val="006B7D32"/>
    <w:rsid w:val="006B7E4B"/>
    <w:rsid w:val="006B7F40"/>
    <w:rsid w:val="006C0102"/>
    <w:rsid w:val="006C0103"/>
    <w:rsid w:val="006C01B4"/>
    <w:rsid w:val="006C0207"/>
    <w:rsid w:val="006C04A8"/>
    <w:rsid w:val="006C0984"/>
    <w:rsid w:val="006C0CC4"/>
    <w:rsid w:val="006C0DB3"/>
    <w:rsid w:val="006C0F32"/>
    <w:rsid w:val="006C117D"/>
    <w:rsid w:val="006C123B"/>
    <w:rsid w:val="006C191A"/>
    <w:rsid w:val="006C1D3A"/>
    <w:rsid w:val="006C1D54"/>
    <w:rsid w:val="006C1D99"/>
    <w:rsid w:val="006C258C"/>
    <w:rsid w:val="006C2A86"/>
    <w:rsid w:val="006C2AFB"/>
    <w:rsid w:val="006C2D39"/>
    <w:rsid w:val="006C2EC0"/>
    <w:rsid w:val="006C315C"/>
    <w:rsid w:val="006C337D"/>
    <w:rsid w:val="006C3DE2"/>
    <w:rsid w:val="006C3E3A"/>
    <w:rsid w:val="006C3EA0"/>
    <w:rsid w:val="006C3F06"/>
    <w:rsid w:val="006C3F44"/>
    <w:rsid w:val="006C43CB"/>
    <w:rsid w:val="006C43CF"/>
    <w:rsid w:val="006C44C1"/>
    <w:rsid w:val="006C49BF"/>
    <w:rsid w:val="006C4B49"/>
    <w:rsid w:val="006C4E7D"/>
    <w:rsid w:val="006C4ECA"/>
    <w:rsid w:val="006C5738"/>
    <w:rsid w:val="006C5BA5"/>
    <w:rsid w:val="006C5F2D"/>
    <w:rsid w:val="006C614C"/>
    <w:rsid w:val="006C61CB"/>
    <w:rsid w:val="006C6718"/>
    <w:rsid w:val="006C69C8"/>
    <w:rsid w:val="006C6C62"/>
    <w:rsid w:val="006C6E78"/>
    <w:rsid w:val="006C7302"/>
    <w:rsid w:val="006C7354"/>
    <w:rsid w:val="006C738A"/>
    <w:rsid w:val="006C73F3"/>
    <w:rsid w:val="006C743F"/>
    <w:rsid w:val="006C7454"/>
    <w:rsid w:val="006C7668"/>
    <w:rsid w:val="006C77BB"/>
    <w:rsid w:val="006C7A14"/>
    <w:rsid w:val="006C7AF3"/>
    <w:rsid w:val="006C7CA5"/>
    <w:rsid w:val="006C7E8E"/>
    <w:rsid w:val="006D037B"/>
    <w:rsid w:val="006D05AA"/>
    <w:rsid w:val="006D0771"/>
    <w:rsid w:val="006D07A4"/>
    <w:rsid w:val="006D0B55"/>
    <w:rsid w:val="006D0C95"/>
    <w:rsid w:val="006D0EA7"/>
    <w:rsid w:val="006D10F3"/>
    <w:rsid w:val="006D115D"/>
    <w:rsid w:val="006D11B6"/>
    <w:rsid w:val="006D16D3"/>
    <w:rsid w:val="006D1968"/>
    <w:rsid w:val="006D1B64"/>
    <w:rsid w:val="006D1BFF"/>
    <w:rsid w:val="006D1C1A"/>
    <w:rsid w:val="006D1E4F"/>
    <w:rsid w:val="006D1FD9"/>
    <w:rsid w:val="006D20B9"/>
    <w:rsid w:val="006D2196"/>
    <w:rsid w:val="006D22D4"/>
    <w:rsid w:val="006D24F1"/>
    <w:rsid w:val="006D256E"/>
    <w:rsid w:val="006D28D7"/>
    <w:rsid w:val="006D294F"/>
    <w:rsid w:val="006D2B61"/>
    <w:rsid w:val="006D2E5F"/>
    <w:rsid w:val="006D2F5E"/>
    <w:rsid w:val="006D33B4"/>
    <w:rsid w:val="006D35B7"/>
    <w:rsid w:val="006D36EF"/>
    <w:rsid w:val="006D3943"/>
    <w:rsid w:val="006D3B90"/>
    <w:rsid w:val="006D3CBB"/>
    <w:rsid w:val="006D3E99"/>
    <w:rsid w:val="006D3FBA"/>
    <w:rsid w:val="006D4016"/>
    <w:rsid w:val="006D4B70"/>
    <w:rsid w:val="006D4BFE"/>
    <w:rsid w:val="006D5714"/>
    <w:rsid w:val="006D572E"/>
    <w:rsid w:val="006D59B5"/>
    <w:rsid w:val="006D5CBB"/>
    <w:rsid w:val="006D615A"/>
    <w:rsid w:val="006D6199"/>
    <w:rsid w:val="006D6243"/>
    <w:rsid w:val="006D64C8"/>
    <w:rsid w:val="006D6932"/>
    <w:rsid w:val="006D6A73"/>
    <w:rsid w:val="006D6B33"/>
    <w:rsid w:val="006D6B38"/>
    <w:rsid w:val="006D6C54"/>
    <w:rsid w:val="006D6CDD"/>
    <w:rsid w:val="006D73D3"/>
    <w:rsid w:val="006D758B"/>
    <w:rsid w:val="006D79E0"/>
    <w:rsid w:val="006D79F6"/>
    <w:rsid w:val="006D7A0A"/>
    <w:rsid w:val="006D7EA5"/>
    <w:rsid w:val="006D7FD6"/>
    <w:rsid w:val="006E024A"/>
    <w:rsid w:val="006E082B"/>
    <w:rsid w:val="006E0C06"/>
    <w:rsid w:val="006E1104"/>
    <w:rsid w:val="006E1449"/>
    <w:rsid w:val="006E1454"/>
    <w:rsid w:val="006E1645"/>
    <w:rsid w:val="006E16F5"/>
    <w:rsid w:val="006E1703"/>
    <w:rsid w:val="006E17E7"/>
    <w:rsid w:val="006E1A69"/>
    <w:rsid w:val="006E205B"/>
    <w:rsid w:val="006E20E7"/>
    <w:rsid w:val="006E243D"/>
    <w:rsid w:val="006E254F"/>
    <w:rsid w:val="006E2660"/>
    <w:rsid w:val="006E2697"/>
    <w:rsid w:val="006E2780"/>
    <w:rsid w:val="006E2B73"/>
    <w:rsid w:val="006E2BB7"/>
    <w:rsid w:val="006E2D65"/>
    <w:rsid w:val="006E2D9F"/>
    <w:rsid w:val="006E2DBB"/>
    <w:rsid w:val="006E2FB1"/>
    <w:rsid w:val="006E31A2"/>
    <w:rsid w:val="006E3306"/>
    <w:rsid w:val="006E38B4"/>
    <w:rsid w:val="006E390D"/>
    <w:rsid w:val="006E3AD9"/>
    <w:rsid w:val="006E3C2B"/>
    <w:rsid w:val="006E3D0C"/>
    <w:rsid w:val="006E3DC0"/>
    <w:rsid w:val="006E3FCD"/>
    <w:rsid w:val="006E42D1"/>
    <w:rsid w:val="006E4430"/>
    <w:rsid w:val="006E491E"/>
    <w:rsid w:val="006E4F51"/>
    <w:rsid w:val="006E555A"/>
    <w:rsid w:val="006E55AD"/>
    <w:rsid w:val="006E55FE"/>
    <w:rsid w:val="006E560E"/>
    <w:rsid w:val="006E56FC"/>
    <w:rsid w:val="006E585F"/>
    <w:rsid w:val="006E5B3B"/>
    <w:rsid w:val="006E5C70"/>
    <w:rsid w:val="006E6138"/>
    <w:rsid w:val="006E678C"/>
    <w:rsid w:val="006E6A29"/>
    <w:rsid w:val="006E6BC7"/>
    <w:rsid w:val="006E6DD0"/>
    <w:rsid w:val="006E7155"/>
    <w:rsid w:val="006E715B"/>
    <w:rsid w:val="006E7531"/>
    <w:rsid w:val="006E7742"/>
    <w:rsid w:val="006E7859"/>
    <w:rsid w:val="006F00EF"/>
    <w:rsid w:val="006F053A"/>
    <w:rsid w:val="006F0697"/>
    <w:rsid w:val="006F0966"/>
    <w:rsid w:val="006F09BA"/>
    <w:rsid w:val="006F0AAF"/>
    <w:rsid w:val="006F0C71"/>
    <w:rsid w:val="006F0FCB"/>
    <w:rsid w:val="006F11A5"/>
    <w:rsid w:val="006F125D"/>
    <w:rsid w:val="006F14D6"/>
    <w:rsid w:val="006F1BDE"/>
    <w:rsid w:val="006F1BF3"/>
    <w:rsid w:val="006F1C08"/>
    <w:rsid w:val="006F1CB1"/>
    <w:rsid w:val="006F1CF7"/>
    <w:rsid w:val="006F22CB"/>
    <w:rsid w:val="006F265A"/>
    <w:rsid w:val="006F2B47"/>
    <w:rsid w:val="006F2B8D"/>
    <w:rsid w:val="006F2E6C"/>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44"/>
    <w:rsid w:val="006F65B7"/>
    <w:rsid w:val="006F6659"/>
    <w:rsid w:val="006F6692"/>
    <w:rsid w:val="006F69BD"/>
    <w:rsid w:val="006F6BA2"/>
    <w:rsid w:val="006F6D1A"/>
    <w:rsid w:val="006F6DC5"/>
    <w:rsid w:val="006F6E99"/>
    <w:rsid w:val="006F73C2"/>
    <w:rsid w:val="006F743C"/>
    <w:rsid w:val="006F79D6"/>
    <w:rsid w:val="006F7A7E"/>
    <w:rsid w:val="006F7AAC"/>
    <w:rsid w:val="006F7B7A"/>
    <w:rsid w:val="006F7E65"/>
    <w:rsid w:val="006F7F26"/>
    <w:rsid w:val="007001F9"/>
    <w:rsid w:val="007008FB"/>
    <w:rsid w:val="00701562"/>
    <w:rsid w:val="0070165F"/>
    <w:rsid w:val="00701E5E"/>
    <w:rsid w:val="007021FC"/>
    <w:rsid w:val="0070230A"/>
    <w:rsid w:val="007025C9"/>
    <w:rsid w:val="00702994"/>
    <w:rsid w:val="00702D87"/>
    <w:rsid w:val="00702DAD"/>
    <w:rsid w:val="00703027"/>
    <w:rsid w:val="007031F4"/>
    <w:rsid w:val="00703311"/>
    <w:rsid w:val="007033DF"/>
    <w:rsid w:val="00703702"/>
    <w:rsid w:val="00703F58"/>
    <w:rsid w:val="00704935"/>
    <w:rsid w:val="00704FE4"/>
    <w:rsid w:val="0070502A"/>
    <w:rsid w:val="0070502D"/>
    <w:rsid w:val="007053AE"/>
    <w:rsid w:val="00705633"/>
    <w:rsid w:val="00705B7B"/>
    <w:rsid w:val="00705F8F"/>
    <w:rsid w:val="00705FF6"/>
    <w:rsid w:val="0070621E"/>
    <w:rsid w:val="0070635B"/>
    <w:rsid w:val="0070656E"/>
    <w:rsid w:val="0070670B"/>
    <w:rsid w:val="0070681A"/>
    <w:rsid w:val="007068D1"/>
    <w:rsid w:val="00706C10"/>
    <w:rsid w:val="00706ECC"/>
    <w:rsid w:val="00706EDA"/>
    <w:rsid w:val="00707328"/>
    <w:rsid w:val="0070748C"/>
    <w:rsid w:val="00707963"/>
    <w:rsid w:val="00707CFF"/>
    <w:rsid w:val="0071002A"/>
    <w:rsid w:val="007101C4"/>
    <w:rsid w:val="00710608"/>
    <w:rsid w:val="007109DB"/>
    <w:rsid w:val="00710D82"/>
    <w:rsid w:val="00710DA7"/>
    <w:rsid w:val="0071114A"/>
    <w:rsid w:val="0071139F"/>
    <w:rsid w:val="0071163B"/>
    <w:rsid w:val="007116E5"/>
    <w:rsid w:val="00711A81"/>
    <w:rsid w:val="00711BCA"/>
    <w:rsid w:val="00711BDE"/>
    <w:rsid w:val="00711BF4"/>
    <w:rsid w:val="00712038"/>
    <w:rsid w:val="0071225B"/>
    <w:rsid w:val="0071238B"/>
    <w:rsid w:val="0071240C"/>
    <w:rsid w:val="007129C2"/>
    <w:rsid w:val="007129DD"/>
    <w:rsid w:val="00712A16"/>
    <w:rsid w:val="00712E32"/>
    <w:rsid w:val="00712ED9"/>
    <w:rsid w:val="00712F2A"/>
    <w:rsid w:val="00713179"/>
    <w:rsid w:val="0071327E"/>
    <w:rsid w:val="007135AA"/>
    <w:rsid w:val="007135CA"/>
    <w:rsid w:val="00713741"/>
    <w:rsid w:val="00713788"/>
    <w:rsid w:val="0071393A"/>
    <w:rsid w:val="00713C34"/>
    <w:rsid w:val="00713CFD"/>
    <w:rsid w:val="0071417C"/>
    <w:rsid w:val="0071468B"/>
    <w:rsid w:val="007147D0"/>
    <w:rsid w:val="007147D3"/>
    <w:rsid w:val="007148FE"/>
    <w:rsid w:val="0071492B"/>
    <w:rsid w:val="00714A39"/>
    <w:rsid w:val="00714FE8"/>
    <w:rsid w:val="007154EC"/>
    <w:rsid w:val="007155DB"/>
    <w:rsid w:val="0071564D"/>
    <w:rsid w:val="007156C4"/>
    <w:rsid w:val="007156E0"/>
    <w:rsid w:val="00715FD8"/>
    <w:rsid w:val="00715FF6"/>
    <w:rsid w:val="0071603F"/>
    <w:rsid w:val="0071605B"/>
    <w:rsid w:val="0071623F"/>
    <w:rsid w:val="00716778"/>
    <w:rsid w:val="00716A21"/>
    <w:rsid w:val="00716C7C"/>
    <w:rsid w:val="00717112"/>
    <w:rsid w:val="007171A8"/>
    <w:rsid w:val="0071721F"/>
    <w:rsid w:val="007176DF"/>
    <w:rsid w:val="0071790C"/>
    <w:rsid w:val="00717C6A"/>
    <w:rsid w:val="00717E2D"/>
    <w:rsid w:val="00717F61"/>
    <w:rsid w:val="007203DA"/>
    <w:rsid w:val="007206AF"/>
    <w:rsid w:val="00720902"/>
    <w:rsid w:val="0072095F"/>
    <w:rsid w:val="007209B0"/>
    <w:rsid w:val="00720A64"/>
    <w:rsid w:val="00720CC8"/>
    <w:rsid w:val="00720E37"/>
    <w:rsid w:val="00721151"/>
    <w:rsid w:val="00721792"/>
    <w:rsid w:val="007217F3"/>
    <w:rsid w:val="007220C7"/>
    <w:rsid w:val="0072264A"/>
    <w:rsid w:val="007227F9"/>
    <w:rsid w:val="007228DE"/>
    <w:rsid w:val="00722956"/>
    <w:rsid w:val="00722A74"/>
    <w:rsid w:val="00722C33"/>
    <w:rsid w:val="00722CE5"/>
    <w:rsid w:val="00723273"/>
    <w:rsid w:val="00723339"/>
    <w:rsid w:val="007234EC"/>
    <w:rsid w:val="0072359C"/>
    <w:rsid w:val="00723920"/>
    <w:rsid w:val="00723AA4"/>
    <w:rsid w:val="00723C3E"/>
    <w:rsid w:val="00723E04"/>
    <w:rsid w:val="00723E44"/>
    <w:rsid w:val="00723F40"/>
    <w:rsid w:val="0072421D"/>
    <w:rsid w:val="0072428C"/>
    <w:rsid w:val="007245AF"/>
    <w:rsid w:val="00724814"/>
    <w:rsid w:val="00724DF9"/>
    <w:rsid w:val="00724FFB"/>
    <w:rsid w:val="00725193"/>
    <w:rsid w:val="00725334"/>
    <w:rsid w:val="0072556F"/>
    <w:rsid w:val="0072564E"/>
    <w:rsid w:val="00726179"/>
    <w:rsid w:val="007261DE"/>
    <w:rsid w:val="007263FF"/>
    <w:rsid w:val="00726553"/>
    <w:rsid w:val="00726A7C"/>
    <w:rsid w:val="00726AB7"/>
    <w:rsid w:val="00726B34"/>
    <w:rsid w:val="00726C0D"/>
    <w:rsid w:val="00726F30"/>
    <w:rsid w:val="00727253"/>
    <w:rsid w:val="00727320"/>
    <w:rsid w:val="007275EF"/>
    <w:rsid w:val="007275FE"/>
    <w:rsid w:val="007276E9"/>
    <w:rsid w:val="00727768"/>
    <w:rsid w:val="00727B16"/>
    <w:rsid w:val="00727CFC"/>
    <w:rsid w:val="00727F86"/>
    <w:rsid w:val="007303A2"/>
    <w:rsid w:val="007303D1"/>
    <w:rsid w:val="007305F6"/>
    <w:rsid w:val="0073099D"/>
    <w:rsid w:val="00730B4E"/>
    <w:rsid w:val="00730C67"/>
    <w:rsid w:val="00731023"/>
    <w:rsid w:val="007310A7"/>
    <w:rsid w:val="00731533"/>
    <w:rsid w:val="00731582"/>
    <w:rsid w:val="007316BD"/>
    <w:rsid w:val="00731D56"/>
    <w:rsid w:val="00731F53"/>
    <w:rsid w:val="007326A9"/>
    <w:rsid w:val="00732A6F"/>
    <w:rsid w:val="00732BB3"/>
    <w:rsid w:val="00732C1F"/>
    <w:rsid w:val="00732CEB"/>
    <w:rsid w:val="00732EC2"/>
    <w:rsid w:val="0073342E"/>
    <w:rsid w:val="007335DA"/>
    <w:rsid w:val="0073370F"/>
    <w:rsid w:val="00733741"/>
    <w:rsid w:val="00733DEA"/>
    <w:rsid w:val="00733DFA"/>
    <w:rsid w:val="00733E52"/>
    <w:rsid w:val="00733F6E"/>
    <w:rsid w:val="007342AE"/>
    <w:rsid w:val="007342BA"/>
    <w:rsid w:val="00734741"/>
    <w:rsid w:val="00734D8C"/>
    <w:rsid w:val="0073514F"/>
    <w:rsid w:val="00735241"/>
    <w:rsid w:val="007355A4"/>
    <w:rsid w:val="00735C94"/>
    <w:rsid w:val="00735D91"/>
    <w:rsid w:val="00735EA9"/>
    <w:rsid w:val="007362C2"/>
    <w:rsid w:val="00736423"/>
    <w:rsid w:val="00736445"/>
    <w:rsid w:val="00736779"/>
    <w:rsid w:val="007367EE"/>
    <w:rsid w:val="00736F44"/>
    <w:rsid w:val="00737142"/>
    <w:rsid w:val="007374EF"/>
    <w:rsid w:val="00737CB2"/>
    <w:rsid w:val="00737E8F"/>
    <w:rsid w:val="00737EF5"/>
    <w:rsid w:val="00740223"/>
    <w:rsid w:val="007403D8"/>
    <w:rsid w:val="00740405"/>
    <w:rsid w:val="0074043A"/>
    <w:rsid w:val="007404BF"/>
    <w:rsid w:val="007408A1"/>
    <w:rsid w:val="007408BD"/>
    <w:rsid w:val="00740D86"/>
    <w:rsid w:val="00740E8C"/>
    <w:rsid w:val="00740F2D"/>
    <w:rsid w:val="00740FEE"/>
    <w:rsid w:val="007411E2"/>
    <w:rsid w:val="0074165F"/>
    <w:rsid w:val="00741D2F"/>
    <w:rsid w:val="00741E53"/>
    <w:rsid w:val="007420A6"/>
    <w:rsid w:val="007420AF"/>
    <w:rsid w:val="007421FC"/>
    <w:rsid w:val="007426EE"/>
    <w:rsid w:val="00742A38"/>
    <w:rsid w:val="00742A3F"/>
    <w:rsid w:val="00742BFB"/>
    <w:rsid w:val="00742CF5"/>
    <w:rsid w:val="007431EE"/>
    <w:rsid w:val="007433C9"/>
    <w:rsid w:val="00743547"/>
    <w:rsid w:val="00743800"/>
    <w:rsid w:val="0074383B"/>
    <w:rsid w:val="00743B9E"/>
    <w:rsid w:val="007445CD"/>
    <w:rsid w:val="00744A01"/>
    <w:rsid w:val="00744A2F"/>
    <w:rsid w:val="00744B58"/>
    <w:rsid w:val="00744DEE"/>
    <w:rsid w:val="00744ECB"/>
    <w:rsid w:val="00744EE9"/>
    <w:rsid w:val="00744F8A"/>
    <w:rsid w:val="007451E7"/>
    <w:rsid w:val="007451F6"/>
    <w:rsid w:val="00745240"/>
    <w:rsid w:val="007452DE"/>
    <w:rsid w:val="0074552F"/>
    <w:rsid w:val="007456BC"/>
    <w:rsid w:val="00745AC1"/>
    <w:rsid w:val="00745E5B"/>
    <w:rsid w:val="00746128"/>
    <w:rsid w:val="00746137"/>
    <w:rsid w:val="0074630A"/>
    <w:rsid w:val="0074638B"/>
    <w:rsid w:val="00746418"/>
    <w:rsid w:val="00746471"/>
    <w:rsid w:val="007464AD"/>
    <w:rsid w:val="00746525"/>
    <w:rsid w:val="0074654F"/>
    <w:rsid w:val="007466AF"/>
    <w:rsid w:val="00746AC1"/>
    <w:rsid w:val="00746C43"/>
    <w:rsid w:val="00746E50"/>
    <w:rsid w:val="0074701D"/>
    <w:rsid w:val="0074749E"/>
    <w:rsid w:val="0074764F"/>
    <w:rsid w:val="00747C08"/>
    <w:rsid w:val="00747E73"/>
    <w:rsid w:val="00747F8A"/>
    <w:rsid w:val="00750291"/>
    <w:rsid w:val="007502BD"/>
    <w:rsid w:val="00750361"/>
    <w:rsid w:val="007503C8"/>
    <w:rsid w:val="00750562"/>
    <w:rsid w:val="007506C5"/>
    <w:rsid w:val="0075076C"/>
    <w:rsid w:val="00750894"/>
    <w:rsid w:val="00750A60"/>
    <w:rsid w:val="00750ACB"/>
    <w:rsid w:val="00750AF8"/>
    <w:rsid w:val="00750CA6"/>
    <w:rsid w:val="00750DA7"/>
    <w:rsid w:val="00750FA5"/>
    <w:rsid w:val="007512BF"/>
    <w:rsid w:val="0075181B"/>
    <w:rsid w:val="00751A5B"/>
    <w:rsid w:val="00751B26"/>
    <w:rsid w:val="00751DE5"/>
    <w:rsid w:val="00752531"/>
    <w:rsid w:val="00752545"/>
    <w:rsid w:val="007528B1"/>
    <w:rsid w:val="00752B77"/>
    <w:rsid w:val="00752D0B"/>
    <w:rsid w:val="00753095"/>
    <w:rsid w:val="007531DC"/>
    <w:rsid w:val="00753438"/>
    <w:rsid w:val="007536A4"/>
    <w:rsid w:val="007536F2"/>
    <w:rsid w:val="00753716"/>
    <w:rsid w:val="00753E52"/>
    <w:rsid w:val="00753F54"/>
    <w:rsid w:val="00753FB7"/>
    <w:rsid w:val="00754222"/>
    <w:rsid w:val="0075422C"/>
    <w:rsid w:val="007542DF"/>
    <w:rsid w:val="007543F1"/>
    <w:rsid w:val="00754821"/>
    <w:rsid w:val="00754A4C"/>
    <w:rsid w:val="00754E63"/>
    <w:rsid w:val="00754F2D"/>
    <w:rsid w:val="00754F68"/>
    <w:rsid w:val="00755075"/>
    <w:rsid w:val="007554A3"/>
    <w:rsid w:val="007558CF"/>
    <w:rsid w:val="007559AD"/>
    <w:rsid w:val="007559D2"/>
    <w:rsid w:val="00755D64"/>
    <w:rsid w:val="00756717"/>
    <w:rsid w:val="00756757"/>
    <w:rsid w:val="00756952"/>
    <w:rsid w:val="0075698D"/>
    <w:rsid w:val="00757095"/>
    <w:rsid w:val="00757188"/>
    <w:rsid w:val="0075751F"/>
    <w:rsid w:val="00757835"/>
    <w:rsid w:val="00757BCD"/>
    <w:rsid w:val="00757F16"/>
    <w:rsid w:val="00757FA4"/>
    <w:rsid w:val="0076028F"/>
    <w:rsid w:val="007604A5"/>
    <w:rsid w:val="00760781"/>
    <w:rsid w:val="007609D0"/>
    <w:rsid w:val="00760E8F"/>
    <w:rsid w:val="00760FB6"/>
    <w:rsid w:val="0076193E"/>
    <w:rsid w:val="007619D2"/>
    <w:rsid w:val="00761A62"/>
    <w:rsid w:val="00761C1B"/>
    <w:rsid w:val="00761D1B"/>
    <w:rsid w:val="00761EE5"/>
    <w:rsid w:val="00761F4C"/>
    <w:rsid w:val="00762281"/>
    <w:rsid w:val="00762668"/>
    <w:rsid w:val="007627AA"/>
    <w:rsid w:val="00762AF0"/>
    <w:rsid w:val="00762C26"/>
    <w:rsid w:val="00762F18"/>
    <w:rsid w:val="00762FF2"/>
    <w:rsid w:val="007632B0"/>
    <w:rsid w:val="00763354"/>
    <w:rsid w:val="00763512"/>
    <w:rsid w:val="00763689"/>
    <w:rsid w:val="0076386B"/>
    <w:rsid w:val="007639E4"/>
    <w:rsid w:val="00763B09"/>
    <w:rsid w:val="00763C0E"/>
    <w:rsid w:val="00763CE7"/>
    <w:rsid w:val="00763ED9"/>
    <w:rsid w:val="007642D0"/>
    <w:rsid w:val="00764454"/>
    <w:rsid w:val="007646A9"/>
    <w:rsid w:val="007648DC"/>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0"/>
    <w:rsid w:val="00765C92"/>
    <w:rsid w:val="00765E79"/>
    <w:rsid w:val="00765F5D"/>
    <w:rsid w:val="00765FAD"/>
    <w:rsid w:val="007661D6"/>
    <w:rsid w:val="0076688D"/>
    <w:rsid w:val="007669AE"/>
    <w:rsid w:val="00766A46"/>
    <w:rsid w:val="0076746C"/>
    <w:rsid w:val="007674D4"/>
    <w:rsid w:val="00767580"/>
    <w:rsid w:val="00767612"/>
    <w:rsid w:val="0076778F"/>
    <w:rsid w:val="00767CA6"/>
    <w:rsid w:val="00767ED8"/>
    <w:rsid w:val="007702A6"/>
    <w:rsid w:val="00770356"/>
    <w:rsid w:val="0077035A"/>
    <w:rsid w:val="0077046E"/>
    <w:rsid w:val="00770CB9"/>
    <w:rsid w:val="00770CE9"/>
    <w:rsid w:val="00770D68"/>
    <w:rsid w:val="007710C6"/>
    <w:rsid w:val="0077171C"/>
    <w:rsid w:val="007717DD"/>
    <w:rsid w:val="00771B97"/>
    <w:rsid w:val="00771BF0"/>
    <w:rsid w:val="00771E5E"/>
    <w:rsid w:val="0077202D"/>
    <w:rsid w:val="00772105"/>
    <w:rsid w:val="00772E1E"/>
    <w:rsid w:val="007732CD"/>
    <w:rsid w:val="00773434"/>
    <w:rsid w:val="00773583"/>
    <w:rsid w:val="0077397A"/>
    <w:rsid w:val="00773CCF"/>
    <w:rsid w:val="00773EC9"/>
    <w:rsid w:val="007740AD"/>
    <w:rsid w:val="0077410B"/>
    <w:rsid w:val="00774710"/>
    <w:rsid w:val="00774BF1"/>
    <w:rsid w:val="00774D0C"/>
    <w:rsid w:val="00774E42"/>
    <w:rsid w:val="00775047"/>
    <w:rsid w:val="00775835"/>
    <w:rsid w:val="0077590A"/>
    <w:rsid w:val="00775BEB"/>
    <w:rsid w:val="00776782"/>
    <w:rsid w:val="00776813"/>
    <w:rsid w:val="00776E10"/>
    <w:rsid w:val="00777001"/>
    <w:rsid w:val="00777226"/>
    <w:rsid w:val="007775B8"/>
    <w:rsid w:val="0077761E"/>
    <w:rsid w:val="007778E1"/>
    <w:rsid w:val="00777C7D"/>
    <w:rsid w:val="00777CE1"/>
    <w:rsid w:val="007802CD"/>
    <w:rsid w:val="007804E8"/>
    <w:rsid w:val="007804EA"/>
    <w:rsid w:val="00780944"/>
    <w:rsid w:val="007812B0"/>
    <w:rsid w:val="00781449"/>
    <w:rsid w:val="00781575"/>
    <w:rsid w:val="007815BA"/>
    <w:rsid w:val="007817FB"/>
    <w:rsid w:val="00781906"/>
    <w:rsid w:val="007819FF"/>
    <w:rsid w:val="00781A6E"/>
    <w:rsid w:val="00781A74"/>
    <w:rsid w:val="00781CAF"/>
    <w:rsid w:val="00781DEC"/>
    <w:rsid w:val="00781F6E"/>
    <w:rsid w:val="0078227C"/>
    <w:rsid w:val="007824F9"/>
    <w:rsid w:val="00782758"/>
    <w:rsid w:val="00782814"/>
    <w:rsid w:val="00782C11"/>
    <w:rsid w:val="00782F12"/>
    <w:rsid w:val="00783252"/>
    <w:rsid w:val="00783BAF"/>
    <w:rsid w:val="00783DFE"/>
    <w:rsid w:val="00784060"/>
    <w:rsid w:val="0078406B"/>
    <w:rsid w:val="00784885"/>
    <w:rsid w:val="00784950"/>
    <w:rsid w:val="00784D24"/>
    <w:rsid w:val="00784E0C"/>
    <w:rsid w:val="00784E27"/>
    <w:rsid w:val="007850DC"/>
    <w:rsid w:val="00785945"/>
    <w:rsid w:val="00786001"/>
    <w:rsid w:val="00786063"/>
    <w:rsid w:val="00786081"/>
    <w:rsid w:val="00786107"/>
    <w:rsid w:val="00786287"/>
    <w:rsid w:val="00786564"/>
    <w:rsid w:val="00786738"/>
    <w:rsid w:val="00786744"/>
    <w:rsid w:val="00786ADF"/>
    <w:rsid w:val="00786D8C"/>
    <w:rsid w:val="00786F0A"/>
    <w:rsid w:val="00787215"/>
    <w:rsid w:val="00787243"/>
    <w:rsid w:val="00787BD7"/>
    <w:rsid w:val="00787CC2"/>
    <w:rsid w:val="00787E9A"/>
    <w:rsid w:val="00787FE9"/>
    <w:rsid w:val="007902C4"/>
    <w:rsid w:val="0079053F"/>
    <w:rsid w:val="007905DB"/>
    <w:rsid w:val="00790674"/>
    <w:rsid w:val="00790935"/>
    <w:rsid w:val="00790981"/>
    <w:rsid w:val="00791057"/>
    <w:rsid w:val="007912B9"/>
    <w:rsid w:val="00791483"/>
    <w:rsid w:val="00791892"/>
    <w:rsid w:val="00791962"/>
    <w:rsid w:val="00791A44"/>
    <w:rsid w:val="00791ECB"/>
    <w:rsid w:val="00791F12"/>
    <w:rsid w:val="00792C8B"/>
    <w:rsid w:val="00793018"/>
    <w:rsid w:val="00793EC7"/>
    <w:rsid w:val="00793EEE"/>
    <w:rsid w:val="007947DD"/>
    <w:rsid w:val="007949BD"/>
    <w:rsid w:val="00794D37"/>
    <w:rsid w:val="00794EEE"/>
    <w:rsid w:val="007951D9"/>
    <w:rsid w:val="00795355"/>
    <w:rsid w:val="007956DA"/>
    <w:rsid w:val="00795AD7"/>
    <w:rsid w:val="00795DD5"/>
    <w:rsid w:val="00795E2E"/>
    <w:rsid w:val="007968E6"/>
    <w:rsid w:val="0079694C"/>
    <w:rsid w:val="00796EBD"/>
    <w:rsid w:val="00797649"/>
    <w:rsid w:val="007979A1"/>
    <w:rsid w:val="00797B21"/>
    <w:rsid w:val="007A00D7"/>
    <w:rsid w:val="007A08BF"/>
    <w:rsid w:val="007A097E"/>
    <w:rsid w:val="007A1431"/>
    <w:rsid w:val="007A145E"/>
    <w:rsid w:val="007A1778"/>
    <w:rsid w:val="007A1CAF"/>
    <w:rsid w:val="007A20E8"/>
    <w:rsid w:val="007A245C"/>
    <w:rsid w:val="007A29B4"/>
    <w:rsid w:val="007A2A06"/>
    <w:rsid w:val="007A30F2"/>
    <w:rsid w:val="007A32CF"/>
    <w:rsid w:val="007A3961"/>
    <w:rsid w:val="007A3C1F"/>
    <w:rsid w:val="007A3D1D"/>
    <w:rsid w:val="007A3FB1"/>
    <w:rsid w:val="007A4139"/>
    <w:rsid w:val="007A439A"/>
    <w:rsid w:val="007A444C"/>
    <w:rsid w:val="007A4874"/>
    <w:rsid w:val="007A4914"/>
    <w:rsid w:val="007A4965"/>
    <w:rsid w:val="007A4B67"/>
    <w:rsid w:val="007A5236"/>
    <w:rsid w:val="007A52FE"/>
    <w:rsid w:val="007A532D"/>
    <w:rsid w:val="007A54B5"/>
    <w:rsid w:val="007A562F"/>
    <w:rsid w:val="007A57D8"/>
    <w:rsid w:val="007A580C"/>
    <w:rsid w:val="007A5B83"/>
    <w:rsid w:val="007A5C96"/>
    <w:rsid w:val="007A5D41"/>
    <w:rsid w:val="007A638B"/>
    <w:rsid w:val="007A6DD2"/>
    <w:rsid w:val="007A6F9D"/>
    <w:rsid w:val="007A6FD2"/>
    <w:rsid w:val="007A7475"/>
    <w:rsid w:val="007A74A9"/>
    <w:rsid w:val="007A7A2A"/>
    <w:rsid w:val="007A7C7B"/>
    <w:rsid w:val="007A7CD9"/>
    <w:rsid w:val="007A7D24"/>
    <w:rsid w:val="007B0827"/>
    <w:rsid w:val="007B0857"/>
    <w:rsid w:val="007B09B6"/>
    <w:rsid w:val="007B0BE6"/>
    <w:rsid w:val="007B0DAE"/>
    <w:rsid w:val="007B1166"/>
    <w:rsid w:val="007B1281"/>
    <w:rsid w:val="007B1300"/>
    <w:rsid w:val="007B15A5"/>
    <w:rsid w:val="007B173B"/>
    <w:rsid w:val="007B2041"/>
    <w:rsid w:val="007B2088"/>
    <w:rsid w:val="007B24DB"/>
    <w:rsid w:val="007B25FE"/>
    <w:rsid w:val="007B2B69"/>
    <w:rsid w:val="007B2C39"/>
    <w:rsid w:val="007B2CCD"/>
    <w:rsid w:val="007B2E3D"/>
    <w:rsid w:val="007B2FDD"/>
    <w:rsid w:val="007B3220"/>
    <w:rsid w:val="007B335C"/>
    <w:rsid w:val="007B37A3"/>
    <w:rsid w:val="007B37F2"/>
    <w:rsid w:val="007B3A76"/>
    <w:rsid w:val="007B3B05"/>
    <w:rsid w:val="007B3D58"/>
    <w:rsid w:val="007B40F7"/>
    <w:rsid w:val="007B45A4"/>
    <w:rsid w:val="007B45C6"/>
    <w:rsid w:val="007B46E9"/>
    <w:rsid w:val="007B46F3"/>
    <w:rsid w:val="007B4705"/>
    <w:rsid w:val="007B479A"/>
    <w:rsid w:val="007B4EE0"/>
    <w:rsid w:val="007B53C0"/>
    <w:rsid w:val="007B53C9"/>
    <w:rsid w:val="007B5ADE"/>
    <w:rsid w:val="007B5BDE"/>
    <w:rsid w:val="007B5E80"/>
    <w:rsid w:val="007B5F34"/>
    <w:rsid w:val="007B64BC"/>
    <w:rsid w:val="007B6914"/>
    <w:rsid w:val="007B6AC5"/>
    <w:rsid w:val="007B6C5C"/>
    <w:rsid w:val="007B6F1A"/>
    <w:rsid w:val="007B6FCE"/>
    <w:rsid w:val="007B709A"/>
    <w:rsid w:val="007B71A0"/>
    <w:rsid w:val="007B723C"/>
    <w:rsid w:val="007B7800"/>
    <w:rsid w:val="007B7C9A"/>
    <w:rsid w:val="007B7FE1"/>
    <w:rsid w:val="007C02A0"/>
    <w:rsid w:val="007C07B8"/>
    <w:rsid w:val="007C0A20"/>
    <w:rsid w:val="007C12AD"/>
    <w:rsid w:val="007C18A0"/>
    <w:rsid w:val="007C19A0"/>
    <w:rsid w:val="007C1A44"/>
    <w:rsid w:val="007C1AED"/>
    <w:rsid w:val="007C1C58"/>
    <w:rsid w:val="007C1D98"/>
    <w:rsid w:val="007C1EB2"/>
    <w:rsid w:val="007C210A"/>
    <w:rsid w:val="007C2461"/>
    <w:rsid w:val="007C2683"/>
    <w:rsid w:val="007C29DB"/>
    <w:rsid w:val="007C2A5D"/>
    <w:rsid w:val="007C2B44"/>
    <w:rsid w:val="007C2D01"/>
    <w:rsid w:val="007C2DDE"/>
    <w:rsid w:val="007C2F61"/>
    <w:rsid w:val="007C3664"/>
    <w:rsid w:val="007C37BE"/>
    <w:rsid w:val="007C3A69"/>
    <w:rsid w:val="007C48E6"/>
    <w:rsid w:val="007C4A98"/>
    <w:rsid w:val="007C4C0B"/>
    <w:rsid w:val="007C4E31"/>
    <w:rsid w:val="007C4EA7"/>
    <w:rsid w:val="007C522F"/>
    <w:rsid w:val="007C5238"/>
    <w:rsid w:val="007C5254"/>
    <w:rsid w:val="007C5256"/>
    <w:rsid w:val="007C5288"/>
    <w:rsid w:val="007C52FC"/>
    <w:rsid w:val="007C535B"/>
    <w:rsid w:val="007C53BA"/>
    <w:rsid w:val="007C545F"/>
    <w:rsid w:val="007C5624"/>
    <w:rsid w:val="007C57D9"/>
    <w:rsid w:val="007C58F3"/>
    <w:rsid w:val="007C5B65"/>
    <w:rsid w:val="007C636A"/>
    <w:rsid w:val="007C63DA"/>
    <w:rsid w:val="007C6404"/>
    <w:rsid w:val="007C700D"/>
    <w:rsid w:val="007C703E"/>
    <w:rsid w:val="007C7198"/>
    <w:rsid w:val="007C71DE"/>
    <w:rsid w:val="007C73ED"/>
    <w:rsid w:val="007C7533"/>
    <w:rsid w:val="007C76B2"/>
    <w:rsid w:val="007C7F52"/>
    <w:rsid w:val="007D0229"/>
    <w:rsid w:val="007D027D"/>
    <w:rsid w:val="007D029D"/>
    <w:rsid w:val="007D0536"/>
    <w:rsid w:val="007D0576"/>
    <w:rsid w:val="007D0668"/>
    <w:rsid w:val="007D0A61"/>
    <w:rsid w:val="007D0EBE"/>
    <w:rsid w:val="007D1184"/>
    <w:rsid w:val="007D1471"/>
    <w:rsid w:val="007D14DC"/>
    <w:rsid w:val="007D156C"/>
    <w:rsid w:val="007D163F"/>
    <w:rsid w:val="007D197C"/>
    <w:rsid w:val="007D1B81"/>
    <w:rsid w:val="007D1E23"/>
    <w:rsid w:val="007D1F80"/>
    <w:rsid w:val="007D1FA5"/>
    <w:rsid w:val="007D1FF7"/>
    <w:rsid w:val="007D2780"/>
    <w:rsid w:val="007D282C"/>
    <w:rsid w:val="007D2A2E"/>
    <w:rsid w:val="007D36DD"/>
    <w:rsid w:val="007D3C34"/>
    <w:rsid w:val="007D3D62"/>
    <w:rsid w:val="007D4089"/>
    <w:rsid w:val="007D41EB"/>
    <w:rsid w:val="007D444E"/>
    <w:rsid w:val="007D45B7"/>
    <w:rsid w:val="007D465C"/>
    <w:rsid w:val="007D499B"/>
    <w:rsid w:val="007D4E3C"/>
    <w:rsid w:val="007D50EF"/>
    <w:rsid w:val="007D5122"/>
    <w:rsid w:val="007D5150"/>
    <w:rsid w:val="007D52C8"/>
    <w:rsid w:val="007D5870"/>
    <w:rsid w:val="007D5914"/>
    <w:rsid w:val="007D5983"/>
    <w:rsid w:val="007D5997"/>
    <w:rsid w:val="007D5A13"/>
    <w:rsid w:val="007D5DA5"/>
    <w:rsid w:val="007D5E06"/>
    <w:rsid w:val="007D5F93"/>
    <w:rsid w:val="007D5FDA"/>
    <w:rsid w:val="007D602F"/>
    <w:rsid w:val="007D614B"/>
    <w:rsid w:val="007D61DF"/>
    <w:rsid w:val="007D658D"/>
    <w:rsid w:val="007D6813"/>
    <w:rsid w:val="007D6A5E"/>
    <w:rsid w:val="007D6D3C"/>
    <w:rsid w:val="007D7079"/>
    <w:rsid w:val="007D72A0"/>
    <w:rsid w:val="007D7457"/>
    <w:rsid w:val="007D7462"/>
    <w:rsid w:val="007D7C1D"/>
    <w:rsid w:val="007D7D69"/>
    <w:rsid w:val="007D7EA7"/>
    <w:rsid w:val="007E0190"/>
    <w:rsid w:val="007E03AF"/>
    <w:rsid w:val="007E040C"/>
    <w:rsid w:val="007E0923"/>
    <w:rsid w:val="007E0AC4"/>
    <w:rsid w:val="007E0EB6"/>
    <w:rsid w:val="007E0F54"/>
    <w:rsid w:val="007E17F2"/>
    <w:rsid w:val="007E1B41"/>
    <w:rsid w:val="007E1F29"/>
    <w:rsid w:val="007E1FD4"/>
    <w:rsid w:val="007E1FE6"/>
    <w:rsid w:val="007E22B1"/>
    <w:rsid w:val="007E22E2"/>
    <w:rsid w:val="007E231B"/>
    <w:rsid w:val="007E2A55"/>
    <w:rsid w:val="007E2ABA"/>
    <w:rsid w:val="007E2FD8"/>
    <w:rsid w:val="007E3110"/>
    <w:rsid w:val="007E31E2"/>
    <w:rsid w:val="007E3339"/>
    <w:rsid w:val="007E35D7"/>
    <w:rsid w:val="007E3987"/>
    <w:rsid w:val="007E3D3E"/>
    <w:rsid w:val="007E4194"/>
    <w:rsid w:val="007E424A"/>
    <w:rsid w:val="007E426E"/>
    <w:rsid w:val="007E42E4"/>
    <w:rsid w:val="007E440A"/>
    <w:rsid w:val="007E4917"/>
    <w:rsid w:val="007E4E38"/>
    <w:rsid w:val="007E51EF"/>
    <w:rsid w:val="007E520F"/>
    <w:rsid w:val="007E522F"/>
    <w:rsid w:val="007E52B1"/>
    <w:rsid w:val="007E53CC"/>
    <w:rsid w:val="007E5440"/>
    <w:rsid w:val="007E55EB"/>
    <w:rsid w:val="007E5A5D"/>
    <w:rsid w:val="007E5C48"/>
    <w:rsid w:val="007E5DB7"/>
    <w:rsid w:val="007E6069"/>
    <w:rsid w:val="007E60E9"/>
    <w:rsid w:val="007E61BA"/>
    <w:rsid w:val="007E652E"/>
    <w:rsid w:val="007E67F9"/>
    <w:rsid w:val="007E6CE6"/>
    <w:rsid w:val="007E6FF9"/>
    <w:rsid w:val="007E707F"/>
    <w:rsid w:val="007E70F3"/>
    <w:rsid w:val="007E71EB"/>
    <w:rsid w:val="007E74AE"/>
    <w:rsid w:val="007E75DA"/>
    <w:rsid w:val="007E7A1D"/>
    <w:rsid w:val="007F0683"/>
    <w:rsid w:val="007F0908"/>
    <w:rsid w:val="007F1036"/>
    <w:rsid w:val="007F165C"/>
    <w:rsid w:val="007F189B"/>
    <w:rsid w:val="007F1C20"/>
    <w:rsid w:val="007F1C5E"/>
    <w:rsid w:val="007F1D27"/>
    <w:rsid w:val="007F1EF2"/>
    <w:rsid w:val="007F1FDB"/>
    <w:rsid w:val="007F20E6"/>
    <w:rsid w:val="007F2246"/>
    <w:rsid w:val="007F2487"/>
    <w:rsid w:val="007F249D"/>
    <w:rsid w:val="007F2599"/>
    <w:rsid w:val="007F25F1"/>
    <w:rsid w:val="007F2658"/>
    <w:rsid w:val="007F2982"/>
    <w:rsid w:val="007F2983"/>
    <w:rsid w:val="007F2AE5"/>
    <w:rsid w:val="007F2D9E"/>
    <w:rsid w:val="007F2F4C"/>
    <w:rsid w:val="007F2FE5"/>
    <w:rsid w:val="007F3260"/>
    <w:rsid w:val="007F372B"/>
    <w:rsid w:val="007F37B0"/>
    <w:rsid w:val="007F3A82"/>
    <w:rsid w:val="007F3B98"/>
    <w:rsid w:val="007F4231"/>
    <w:rsid w:val="007F4265"/>
    <w:rsid w:val="007F4341"/>
    <w:rsid w:val="007F4573"/>
    <w:rsid w:val="007F4703"/>
    <w:rsid w:val="007F4714"/>
    <w:rsid w:val="007F492F"/>
    <w:rsid w:val="007F4D03"/>
    <w:rsid w:val="007F4D36"/>
    <w:rsid w:val="007F4ED3"/>
    <w:rsid w:val="007F525A"/>
    <w:rsid w:val="007F547A"/>
    <w:rsid w:val="007F5B3D"/>
    <w:rsid w:val="007F61BA"/>
    <w:rsid w:val="007F6440"/>
    <w:rsid w:val="007F65C8"/>
    <w:rsid w:val="007F65E1"/>
    <w:rsid w:val="007F6819"/>
    <w:rsid w:val="007F69E3"/>
    <w:rsid w:val="007F6A42"/>
    <w:rsid w:val="007F6D0F"/>
    <w:rsid w:val="007F6DBF"/>
    <w:rsid w:val="007F6EE1"/>
    <w:rsid w:val="007F6EF8"/>
    <w:rsid w:val="007F72D4"/>
    <w:rsid w:val="007F72FE"/>
    <w:rsid w:val="007F7491"/>
    <w:rsid w:val="007F7573"/>
    <w:rsid w:val="007F771B"/>
    <w:rsid w:val="007F798C"/>
    <w:rsid w:val="0080002B"/>
    <w:rsid w:val="0080061A"/>
    <w:rsid w:val="0080088C"/>
    <w:rsid w:val="00800D47"/>
    <w:rsid w:val="00800D79"/>
    <w:rsid w:val="00801176"/>
    <w:rsid w:val="00801386"/>
    <w:rsid w:val="008014D4"/>
    <w:rsid w:val="008015E1"/>
    <w:rsid w:val="0080169B"/>
    <w:rsid w:val="00801738"/>
    <w:rsid w:val="00801A20"/>
    <w:rsid w:val="00801D05"/>
    <w:rsid w:val="00801E7B"/>
    <w:rsid w:val="00802322"/>
    <w:rsid w:val="00802846"/>
    <w:rsid w:val="0080291A"/>
    <w:rsid w:val="00802A4E"/>
    <w:rsid w:val="00802CC5"/>
    <w:rsid w:val="00802D97"/>
    <w:rsid w:val="00802FFF"/>
    <w:rsid w:val="00803077"/>
    <w:rsid w:val="0080329A"/>
    <w:rsid w:val="00803359"/>
    <w:rsid w:val="00803375"/>
    <w:rsid w:val="008038DA"/>
    <w:rsid w:val="00803A43"/>
    <w:rsid w:val="00803CAA"/>
    <w:rsid w:val="00803CCE"/>
    <w:rsid w:val="00803D03"/>
    <w:rsid w:val="00803DAA"/>
    <w:rsid w:val="00803E8C"/>
    <w:rsid w:val="00803F42"/>
    <w:rsid w:val="008041D8"/>
    <w:rsid w:val="0080445F"/>
    <w:rsid w:val="00804542"/>
    <w:rsid w:val="0080488B"/>
    <w:rsid w:val="008048E9"/>
    <w:rsid w:val="00804A8C"/>
    <w:rsid w:val="00804CAD"/>
    <w:rsid w:val="00804D05"/>
    <w:rsid w:val="00804D7D"/>
    <w:rsid w:val="00804E5B"/>
    <w:rsid w:val="00805980"/>
    <w:rsid w:val="00805A17"/>
    <w:rsid w:val="00805A53"/>
    <w:rsid w:val="00805AD7"/>
    <w:rsid w:val="00806318"/>
    <w:rsid w:val="008068D7"/>
    <w:rsid w:val="00806BDD"/>
    <w:rsid w:val="00806C6A"/>
    <w:rsid w:val="00806DD3"/>
    <w:rsid w:val="00806E29"/>
    <w:rsid w:val="00806E93"/>
    <w:rsid w:val="00806F51"/>
    <w:rsid w:val="0080793B"/>
    <w:rsid w:val="00807B8F"/>
    <w:rsid w:val="00807CA7"/>
    <w:rsid w:val="00810B49"/>
    <w:rsid w:val="00810BBF"/>
    <w:rsid w:val="00810C68"/>
    <w:rsid w:val="00810D1C"/>
    <w:rsid w:val="00810FC3"/>
    <w:rsid w:val="008114A3"/>
    <w:rsid w:val="008116A8"/>
    <w:rsid w:val="00811CCA"/>
    <w:rsid w:val="00812069"/>
    <w:rsid w:val="008125E5"/>
    <w:rsid w:val="00812616"/>
    <w:rsid w:val="008129D2"/>
    <w:rsid w:val="00812BAA"/>
    <w:rsid w:val="00812C3F"/>
    <w:rsid w:val="00812FBA"/>
    <w:rsid w:val="00813069"/>
    <w:rsid w:val="008134EB"/>
    <w:rsid w:val="0081362C"/>
    <w:rsid w:val="00814185"/>
    <w:rsid w:val="008144AB"/>
    <w:rsid w:val="00814546"/>
    <w:rsid w:val="008145AC"/>
    <w:rsid w:val="00814A80"/>
    <w:rsid w:val="00814D88"/>
    <w:rsid w:val="00814DAC"/>
    <w:rsid w:val="00814E45"/>
    <w:rsid w:val="00815224"/>
    <w:rsid w:val="008153AB"/>
    <w:rsid w:val="008157B1"/>
    <w:rsid w:val="00815959"/>
    <w:rsid w:val="00815A80"/>
    <w:rsid w:val="00815DE6"/>
    <w:rsid w:val="008160C9"/>
    <w:rsid w:val="008161BE"/>
    <w:rsid w:val="00816227"/>
    <w:rsid w:val="0081637B"/>
    <w:rsid w:val="008164DE"/>
    <w:rsid w:val="00816663"/>
    <w:rsid w:val="008168E9"/>
    <w:rsid w:val="00816B7B"/>
    <w:rsid w:val="00816E69"/>
    <w:rsid w:val="00817063"/>
    <w:rsid w:val="0081710A"/>
    <w:rsid w:val="00817253"/>
    <w:rsid w:val="00817340"/>
    <w:rsid w:val="008173FC"/>
    <w:rsid w:val="0081797C"/>
    <w:rsid w:val="00817B62"/>
    <w:rsid w:val="00820357"/>
    <w:rsid w:val="00820462"/>
    <w:rsid w:val="00820A60"/>
    <w:rsid w:val="00820B8A"/>
    <w:rsid w:val="00820BAC"/>
    <w:rsid w:val="00820CE0"/>
    <w:rsid w:val="00820D0B"/>
    <w:rsid w:val="00820DBF"/>
    <w:rsid w:val="00821159"/>
    <w:rsid w:val="00821269"/>
    <w:rsid w:val="00821323"/>
    <w:rsid w:val="0082141D"/>
    <w:rsid w:val="008214B9"/>
    <w:rsid w:val="008214CB"/>
    <w:rsid w:val="00821515"/>
    <w:rsid w:val="008216BB"/>
    <w:rsid w:val="00821775"/>
    <w:rsid w:val="00821A44"/>
    <w:rsid w:val="00821A85"/>
    <w:rsid w:val="00821AFE"/>
    <w:rsid w:val="00821B95"/>
    <w:rsid w:val="00821BC1"/>
    <w:rsid w:val="00821D76"/>
    <w:rsid w:val="00821F11"/>
    <w:rsid w:val="00822168"/>
    <w:rsid w:val="00822789"/>
    <w:rsid w:val="0082279F"/>
    <w:rsid w:val="00822986"/>
    <w:rsid w:val="00822FF1"/>
    <w:rsid w:val="008230AD"/>
    <w:rsid w:val="008231BA"/>
    <w:rsid w:val="0082349D"/>
    <w:rsid w:val="008235DA"/>
    <w:rsid w:val="00823C7B"/>
    <w:rsid w:val="00823D94"/>
    <w:rsid w:val="0082414D"/>
    <w:rsid w:val="008242DA"/>
    <w:rsid w:val="00824588"/>
    <w:rsid w:val="008247B8"/>
    <w:rsid w:val="00824B5B"/>
    <w:rsid w:val="00824B9F"/>
    <w:rsid w:val="00824D11"/>
    <w:rsid w:val="00824D34"/>
    <w:rsid w:val="00824DA9"/>
    <w:rsid w:val="00824F78"/>
    <w:rsid w:val="00824FAC"/>
    <w:rsid w:val="00825451"/>
    <w:rsid w:val="0082574A"/>
    <w:rsid w:val="008258DF"/>
    <w:rsid w:val="00825AFC"/>
    <w:rsid w:val="00825CA6"/>
    <w:rsid w:val="00825D8B"/>
    <w:rsid w:val="00826889"/>
    <w:rsid w:val="00826971"/>
    <w:rsid w:val="00826CA9"/>
    <w:rsid w:val="00826DC9"/>
    <w:rsid w:val="00827227"/>
    <w:rsid w:val="00827482"/>
    <w:rsid w:val="00827839"/>
    <w:rsid w:val="00827955"/>
    <w:rsid w:val="008279CA"/>
    <w:rsid w:val="00827BA7"/>
    <w:rsid w:val="00827C31"/>
    <w:rsid w:val="00827EDA"/>
    <w:rsid w:val="00827F4A"/>
    <w:rsid w:val="00827F52"/>
    <w:rsid w:val="0083003B"/>
    <w:rsid w:val="008306E8"/>
    <w:rsid w:val="00830C65"/>
    <w:rsid w:val="00830D37"/>
    <w:rsid w:val="0083113E"/>
    <w:rsid w:val="0083116F"/>
    <w:rsid w:val="00831C66"/>
    <w:rsid w:val="00831C6D"/>
    <w:rsid w:val="00831DEE"/>
    <w:rsid w:val="00831E3B"/>
    <w:rsid w:val="00832080"/>
    <w:rsid w:val="00832216"/>
    <w:rsid w:val="008323EA"/>
    <w:rsid w:val="0083256F"/>
    <w:rsid w:val="00832591"/>
    <w:rsid w:val="00832AA4"/>
    <w:rsid w:val="00832C6A"/>
    <w:rsid w:val="00833020"/>
    <w:rsid w:val="00833362"/>
    <w:rsid w:val="00833515"/>
    <w:rsid w:val="008335A9"/>
    <w:rsid w:val="00833804"/>
    <w:rsid w:val="00833B38"/>
    <w:rsid w:val="00833BF1"/>
    <w:rsid w:val="00833E08"/>
    <w:rsid w:val="00833F69"/>
    <w:rsid w:val="00834078"/>
    <w:rsid w:val="00834325"/>
    <w:rsid w:val="00834849"/>
    <w:rsid w:val="008352AB"/>
    <w:rsid w:val="00835902"/>
    <w:rsid w:val="00835D7B"/>
    <w:rsid w:val="00835D9F"/>
    <w:rsid w:val="00835DC0"/>
    <w:rsid w:val="00835F74"/>
    <w:rsid w:val="008360DB"/>
    <w:rsid w:val="008365A3"/>
    <w:rsid w:val="008367DF"/>
    <w:rsid w:val="00836C4A"/>
    <w:rsid w:val="00836F18"/>
    <w:rsid w:val="00837072"/>
    <w:rsid w:val="00837085"/>
    <w:rsid w:val="008371C8"/>
    <w:rsid w:val="0083725C"/>
    <w:rsid w:val="0083730C"/>
    <w:rsid w:val="008373B7"/>
    <w:rsid w:val="0083746D"/>
    <w:rsid w:val="00837590"/>
    <w:rsid w:val="008378F5"/>
    <w:rsid w:val="00837C50"/>
    <w:rsid w:val="00837E83"/>
    <w:rsid w:val="00840504"/>
    <w:rsid w:val="008406AD"/>
    <w:rsid w:val="00840924"/>
    <w:rsid w:val="00840C8C"/>
    <w:rsid w:val="00840F0C"/>
    <w:rsid w:val="00841039"/>
    <w:rsid w:val="008411BE"/>
    <w:rsid w:val="008412F6"/>
    <w:rsid w:val="0084152E"/>
    <w:rsid w:val="008422BF"/>
    <w:rsid w:val="00842354"/>
    <w:rsid w:val="00842704"/>
    <w:rsid w:val="00842887"/>
    <w:rsid w:val="00842969"/>
    <w:rsid w:val="00842B3C"/>
    <w:rsid w:val="00842C03"/>
    <w:rsid w:val="00842F5E"/>
    <w:rsid w:val="008431F8"/>
    <w:rsid w:val="0084353C"/>
    <w:rsid w:val="00843BC0"/>
    <w:rsid w:val="00843BE4"/>
    <w:rsid w:val="00843CDA"/>
    <w:rsid w:val="00843EF8"/>
    <w:rsid w:val="00844162"/>
    <w:rsid w:val="008442B4"/>
    <w:rsid w:val="00844A9C"/>
    <w:rsid w:val="00844BEC"/>
    <w:rsid w:val="008455D1"/>
    <w:rsid w:val="0084563E"/>
    <w:rsid w:val="00845D10"/>
    <w:rsid w:val="00846053"/>
    <w:rsid w:val="0084656C"/>
    <w:rsid w:val="008467F9"/>
    <w:rsid w:val="008469A5"/>
    <w:rsid w:val="00846C3E"/>
    <w:rsid w:val="00846C6D"/>
    <w:rsid w:val="0084737D"/>
    <w:rsid w:val="0084741D"/>
    <w:rsid w:val="00847711"/>
    <w:rsid w:val="00847B65"/>
    <w:rsid w:val="00847C89"/>
    <w:rsid w:val="00847E5B"/>
    <w:rsid w:val="00850040"/>
    <w:rsid w:val="008501AA"/>
    <w:rsid w:val="00850531"/>
    <w:rsid w:val="00850569"/>
    <w:rsid w:val="0085056A"/>
    <w:rsid w:val="008505A0"/>
    <w:rsid w:val="0085072C"/>
    <w:rsid w:val="00850767"/>
    <w:rsid w:val="00850841"/>
    <w:rsid w:val="00850922"/>
    <w:rsid w:val="00851026"/>
    <w:rsid w:val="008510BF"/>
    <w:rsid w:val="00851198"/>
    <w:rsid w:val="008511D7"/>
    <w:rsid w:val="008517C7"/>
    <w:rsid w:val="008517F0"/>
    <w:rsid w:val="008520E0"/>
    <w:rsid w:val="0085220E"/>
    <w:rsid w:val="008522B5"/>
    <w:rsid w:val="00852DFB"/>
    <w:rsid w:val="008533EA"/>
    <w:rsid w:val="00853502"/>
    <w:rsid w:val="008539EE"/>
    <w:rsid w:val="00853A00"/>
    <w:rsid w:val="00853A79"/>
    <w:rsid w:val="00853A8E"/>
    <w:rsid w:val="00853B12"/>
    <w:rsid w:val="00853C22"/>
    <w:rsid w:val="00853DA7"/>
    <w:rsid w:val="0085401A"/>
    <w:rsid w:val="008541C7"/>
    <w:rsid w:val="00854524"/>
    <w:rsid w:val="00854717"/>
    <w:rsid w:val="00854844"/>
    <w:rsid w:val="0085487D"/>
    <w:rsid w:val="0085515E"/>
    <w:rsid w:val="00855779"/>
    <w:rsid w:val="00855DE1"/>
    <w:rsid w:val="00855E23"/>
    <w:rsid w:val="00856247"/>
    <w:rsid w:val="0085637B"/>
    <w:rsid w:val="0085666F"/>
    <w:rsid w:val="00856850"/>
    <w:rsid w:val="008568BA"/>
    <w:rsid w:val="00856B5F"/>
    <w:rsid w:val="00856E57"/>
    <w:rsid w:val="00856E7A"/>
    <w:rsid w:val="00856EB4"/>
    <w:rsid w:val="00856F19"/>
    <w:rsid w:val="00856FA0"/>
    <w:rsid w:val="00857000"/>
    <w:rsid w:val="0085702F"/>
    <w:rsid w:val="00857154"/>
    <w:rsid w:val="00857268"/>
    <w:rsid w:val="0085739D"/>
    <w:rsid w:val="008576B4"/>
    <w:rsid w:val="008576D2"/>
    <w:rsid w:val="00857877"/>
    <w:rsid w:val="00857B97"/>
    <w:rsid w:val="00857E68"/>
    <w:rsid w:val="008603AF"/>
    <w:rsid w:val="008605DB"/>
    <w:rsid w:val="00860893"/>
    <w:rsid w:val="00861045"/>
    <w:rsid w:val="0086126B"/>
    <w:rsid w:val="008612DC"/>
    <w:rsid w:val="0086160D"/>
    <w:rsid w:val="008619B0"/>
    <w:rsid w:val="00861DA1"/>
    <w:rsid w:val="00861FFF"/>
    <w:rsid w:val="008620E0"/>
    <w:rsid w:val="00862294"/>
    <w:rsid w:val="0086248C"/>
    <w:rsid w:val="00862617"/>
    <w:rsid w:val="00862A63"/>
    <w:rsid w:val="00862F05"/>
    <w:rsid w:val="008630B7"/>
    <w:rsid w:val="00863657"/>
    <w:rsid w:val="0086383A"/>
    <w:rsid w:val="00863E39"/>
    <w:rsid w:val="0086422B"/>
    <w:rsid w:val="0086437E"/>
    <w:rsid w:val="00864517"/>
    <w:rsid w:val="0086487A"/>
    <w:rsid w:val="00864AC8"/>
    <w:rsid w:val="00864E25"/>
    <w:rsid w:val="0086503E"/>
    <w:rsid w:val="00865494"/>
    <w:rsid w:val="008655AA"/>
    <w:rsid w:val="0086591B"/>
    <w:rsid w:val="00865B87"/>
    <w:rsid w:val="00865C89"/>
    <w:rsid w:val="00865C9C"/>
    <w:rsid w:val="00866313"/>
    <w:rsid w:val="00866535"/>
    <w:rsid w:val="008671A7"/>
    <w:rsid w:val="0086734E"/>
    <w:rsid w:val="00867489"/>
    <w:rsid w:val="008674C3"/>
    <w:rsid w:val="00867569"/>
    <w:rsid w:val="008676F4"/>
    <w:rsid w:val="008677A1"/>
    <w:rsid w:val="008679E2"/>
    <w:rsid w:val="00867A1A"/>
    <w:rsid w:val="00867AC9"/>
    <w:rsid w:val="00867B29"/>
    <w:rsid w:val="00867D9F"/>
    <w:rsid w:val="0087006F"/>
    <w:rsid w:val="00870423"/>
    <w:rsid w:val="0087052B"/>
    <w:rsid w:val="008706B3"/>
    <w:rsid w:val="00870769"/>
    <w:rsid w:val="00870989"/>
    <w:rsid w:val="00870B8D"/>
    <w:rsid w:val="00870CC6"/>
    <w:rsid w:val="008713AA"/>
    <w:rsid w:val="00871535"/>
    <w:rsid w:val="00871CDD"/>
    <w:rsid w:val="00871E93"/>
    <w:rsid w:val="00871E9B"/>
    <w:rsid w:val="00871FC2"/>
    <w:rsid w:val="0087216B"/>
    <w:rsid w:val="00872239"/>
    <w:rsid w:val="008722F3"/>
    <w:rsid w:val="00872509"/>
    <w:rsid w:val="0087292D"/>
    <w:rsid w:val="00872A23"/>
    <w:rsid w:val="00872BF1"/>
    <w:rsid w:val="00872C8E"/>
    <w:rsid w:val="00872E3F"/>
    <w:rsid w:val="00872F9A"/>
    <w:rsid w:val="008735E2"/>
    <w:rsid w:val="00873CE7"/>
    <w:rsid w:val="00873DD2"/>
    <w:rsid w:val="00873F04"/>
    <w:rsid w:val="008742AC"/>
    <w:rsid w:val="008745B8"/>
    <w:rsid w:val="0087479D"/>
    <w:rsid w:val="00874ABA"/>
    <w:rsid w:val="0087531F"/>
    <w:rsid w:val="008759D2"/>
    <w:rsid w:val="00875A31"/>
    <w:rsid w:val="00875A38"/>
    <w:rsid w:val="00875B0B"/>
    <w:rsid w:val="00875CCC"/>
    <w:rsid w:val="00875E8E"/>
    <w:rsid w:val="00876188"/>
    <w:rsid w:val="008763D4"/>
    <w:rsid w:val="00876EBB"/>
    <w:rsid w:val="0087712A"/>
    <w:rsid w:val="008774F3"/>
    <w:rsid w:val="00877770"/>
    <w:rsid w:val="00877981"/>
    <w:rsid w:val="00880080"/>
    <w:rsid w:val="008800AB"/>
    <w:rsid w:val="00880333"/>
    <w:rsid w:val="00880381"/>
    <w:rsid w:val="008804CF"/>
    <w:rsid w:val="0088067E"/>
    <w:rsid w:val="008806F0"/>
    <w:rsid w:val="0088075E"/>
    <w:rsid w:val="00880D30"/>
    <w:rsid w:val="00880DEE"/>
    <w:rsid w:val="008810BC"/>
    <w:rsid w:val="008813CA"/>
    <w:rsid w:val="0088154B"/>
    <w:rsid w:val="00881931"/>
    <w:rsid w:val="008820CB"/>
    <w:rsid w:val="008820D4"/>
    <w:rsid w:val="00882147"/>
    <w:rsid w:val="008821EE"/>
    <w:rsid w:val="008822DE"/>
    <w:rsid w:val="00882572"/>
    <w:rsid w:val="00882A54"/>
    <w:rsid w:val="00882B12"/>
    <w:rsid w:val="0088327C"/>
    <w:rsid w:val="0088334C"/>
    <w:rsid w:val="008836E6"/>
    <w:rsid w:val="008836FB"/>
    <w:rsid w:val="00883988"/>
    <w:rsid w:val="00883C2A"/>
    <w:rsid w:val="00883D94"/>
    <w:rsid w:val="00883EA6"/>
    <w:rsid w:val="00883F2F"/>
    <w:rsid w:val="00884378"/>
    <w:rsid w:val="00884523"/>
    <w:rsid w:val="00884558"/>
    <w:rsid w:val="0088491B"/>
    <w:rsid w:val="00884B1A"/>
    <w:rsid w:val="00884B2C"/>
    <w:rsid w:val="00884D51"/>
    <w:rsid w:val="00885487"/>
    <w:rsid w:val="008854CA"/>
    <w:rsid w:val="008859C9"/>
    <w:rsid w:val="00885CE0"/>
    <w:rsid w:val="00885F1A"/>
    <w:rsid w:val="00885F33"/>
    <w:rsid w:val="008865D5"/>
    <w:rsid w:val="00886656"/>
    <w:rsid w:val="00886672"/>
    <w:rsid w:val="0088673D"/>
    <w:rsid w:val="0088674C"/>
    <w:rsid w:val="00886C2D"/>
    <w:rsid w:val="00886D8F"/>
    <w:rsid w:val="00887434"/>
    <w:rsid w:val="008878F4"/>
    <w:rsid w:val="00887B90"/>
    <w:rsid w:val="00887D80"/>
    <w:rsid w:val="00887E5F"/>
    <w:rsid w:val="00887E90"/>
    <w:rsid w:val="008901AD"/>
    <w:rsid w:val="00890542"/>
    <w:rsid w:val="00890608"/>
    <w:rsid w:val="008906F3"/>
    <w:rsid w:val="00891526"/>
    <w:rsid w:val="008915C9"/>
    <w:rsid w:val="00891B0F"/>
    <w:rsid w:val="00891D27"/>
    <w:rsid w:val="00891EFE"/>
    <w:rsid w:val="00891FCD"/>
    <w:rsid w:val="008920E7"/>
    <w:rsid w:val="00892982"/>
    <w:rsid w:val="00892C87"/>
    <w:rsid w:val="00892FAA"/>
    <w:rsid w:val="00893542"/>
    <w:rsid w:val="008937C6"/>
    <w:rsid w:val="008938B2"/>
    <w:rsid w:val="00893966"/>
    <w:rsid w:val="00893B25"/>
    <w:rsid w:val="00893F90"/>
    <w:rsid w:val="0089414C"/>
    <w:rsid w:val="00894294"/>
    <w:rsid w:val="008944E9"/>
    <w:rsid w:val="0089453E"/>
    <w:rsid w:val="00894548"/>
    <w:rsid w:val="0089459D"/>
    <w:rsid w:val="008946ED"/>
    <w:rsid w:val="00894825"/>
    <w:rsid w:val="00894850"/>
    <w:rsid w:val="00894905"/>
    <w:rsid w:val="00894AD8"/>
    <w:rsid w:val="00894E0B"/>
    <w:rsid w:val="00894FF6"/>
    <w:rsid w:val="0089547B"/>
    <w:rsid w:val="00895B08"/>
    <w:rsid w:val="00895C3A"/>
    <w:rsid w:val="00895D8F"/>
    <w:rsid w:val="008962C3"/>
    <w:rsid w:val="008962EF"/>
    <w:rsid w:val="008963A2"/>
    <w:rsid w:val="008963A9"/>
    <w:rsid w:val="008967B4"/>
    <w:rsid w:val="0089710F"/>
    <w:rsid w:val="00897484"/>
    <w:rsid w:val="00897504"/>
    <w:rsid w:val="008979C8"/>
    <w:rsid w:val="00897BEF"/>
    <w:rsid w:val="00897DA9"/>
    <w:rsid w:val="00897E51"/>
    <w:rsid w:val="00897E75"/>
    <w:rsid w:val="00897E85"/>
    <w:rsid w:val="008A014B"/>
    <w:rsid w:val="008A0328"/>
    <w:rsid w:val="008A043D"/>
    <w:rsid w:val="008A0492"/>
    <w:rsid w:val="008A05C5"/>
    <w:rsid w:val="008A0700"/>
    <w:rsid w:val="008A0A67"/>
    <w:rsid w:val="008A0B7A"/>
    <w:rsid w:val="008A0E97"/>
    <w:rsid w:val="008A12BA"/>
    <w:rsid w:val="008A197E"/>
    <w:rsid w:val="008A1983"/>
    <w:rsid w:val="008A1B79"/>
    <w:rsid w:val="008A1C92"/>
    <w:rsid w:val="008A1D17"/>
    <w:rsid w:val="008A1ED5"/>
    <w:rsid w:val="008A2191"/>
    <w:rsid w:val="008A246D"/>
    <w:rsid w:val="008A28D5"/>
    <w:rsid w:val="008A31AD"/>
    <w:rsid w:val="008A3570"/>
    <w:rsid w:val="008A35BB"/>
    <w:rsid w:val="008A3695"/>
    <w:rsid w:val="008A3BE2"/>
    <w:rsid w:val="008A3C7A"/>
    <w:rsid w:val="008A3ECC"/>
    <w:rsid w:val="008A3FCB"/>
    <w:rsid w:val="008A4137"/>
    <w:rsid w:val="008A430F"/>
    <w:rsid w:val="008A43DA"/>
    <w:rsid w:val="008A4832"/>
    <w:rsid w:val="008A4CD2"/>
    <w:rsid w:val="008A4CD5"/>
    <w:rsid w:val="008A4E32"/>
    <w:rsid w:val="008A510D"/>
    <w:rsid w:val="008A5215"/>
    <w:rsid w:val="008A5326"/>
    <w:rsid w:val="008A55F3"/>
    <w:rsid w:val="008A5F5B"/>
    <w:rsid w:val="008A6164"/>
    <w:rsid w:val="008A622B"/>
    <w:rsid w:val="008A6672"/>
    <w:rsid w:val="008A6674"/>
    <w:rsid w:val="008A6694"/>
    <w:rsid w:val="008A67AF"/>
    <w:rsid w:val="008A69A0"/>
    <w:rsid w:val="008A6A6C"/>
    <w:rsid w:val="008A6C5E"/>
    <w:rsid w:val="008A6D79"/>
    <w:rsid w:val="008A724C"/>
    <w:rsid w:val="008A7918"/>
    <w:rsid w:val="008A7AB2"/>
    <w:rsid w:val="008A7C81"/>
    <w:rsid w:val="008B0036"/>
    <w:rsid w:val="008B0304"/>
    <w:rsid w:val="008B0758"/>
    <w:rsid w:val="008B094C"/>
    <w:rsid w:val="008B09CE"/>
    <w:rsid w:val="008B09EE"/>
    <w:rsid w:val="008B0EF6"/>
    <w:rsid w:val="008B0FF5"/>
    <w:rsid w:val="008B1411"/>
    <w:rsid w:val="008B16BC"/>
    <w:rsid w:val="008B1A77"/>
    <w:rsid w:val="008B1C3F"/>
    <w:rsid w:val="008B1ECA"/>
    <w:rsid w:val="008B206C"/>
    <w:rsid w:val="008B211F"/>
    <w:rsid w:val="008B22F8"/>
    <w:rsid w:val="008B2536"/>
    <w:rsid w:val="008B2562"/>
    <w:rsid w:val="008B271E"/>
    <w:rsid w:val="008B301E"/>
    <w:rsid w:val="008B327E"/>
    <w:rsid w:val="008B3308"/>
    <w:rsid w:val="008B35EE"/>
    <w:rsid w:val="008B36AE"/>
    <w:rsid w:val="008B3960"/>
    <w:rsid w:val="008B3A1F"/>
    <w:rsid w:val="008B3BB6"/>
    <w:rsid w:val="008B3C6F"/>
    <w:rsid w:val="008B3DA9"/>
    <w:rsid w:val="008B3FAA"/>
    <w:rsid w:val="008B441B"/>
    <w:rsid w:val="008B4519"/>
    <w:rsid w:val="008B4619"/>
    <w:rsid w:val="008B469A"/>
    <w:rsid w:val="008B46EA"/>
    <w:rsid w:val="008B4708"/>
    <w:rsid w:val="008B4D71"/>
    <w:rsid w:val="008B4F93"/>
    <w:rsid w:val="008B5080"/>
    <w:rsid w:val="008B52CE"/>
    <w:rsid w:val="008B54D0"/>
    <w:rsid w:val="008B555A"/>
    <w:rsid w:val="008B569E"/>
    <w:rsid w:val="008B57AE"/>
    <w:rsid w:val="008B59CC"/>
    <w:rsid w:val="008B62CD"/>
    <w:rsid w:val="008B6309"/>
    <w:rsid w:val="008B6406"/>
    <w:rsid w:val="008B64EA"/>
    <w:rsid w:val="008B673A"/>
    <w:rsid w:val="008B6CBC"/>
    <w:rsid w:val="008B6FE9"/>
    <w:rsid w:val="008B70BD"/>
    <w:rsid w:val="008B71B7"/>
    <w:rsid w:val="008B743F"/>
    <w:rsid w:val="008B766C"/>
    <w:rsid w:val="008B7779"/>
    <w:rsid w:val="008B7CDD"/>
    <w:rsid w:val="008C00C8"/>
    <w:rsid w:val="008C05AA"/>
    <w:rsid w:val="008C07FD"/>
    <w:rsid w:val="008C0874"/>
    <w:rsid w:val="008C09D2"/>
    <w:rsid w:val="008C0C84"/>
    <w:rsid w:val="008C0CB7"/>
    <w:rsid w:val="008C10E5"/>
    <w:rsid w:val="008C1212"/>
    <w:rsid w:val="008C1387"/>
    <w:rsid w:val="008C19B0"/>
    <w:rsid w:val="008C1AF5"/>
    <w:rsid w:val="008C1F3A"/>
    <w:rsid w:val="008C24D7"/>
    <w:rsid w:val="008C2502"/>
    <w:rsid w:val="008C26FB"/>
    <w:rsid w:val="008C2763"/>
    <w:rsid w:val="008C2A44"/>
    <w:rsid w:val="008C2DA2"/>
    <w:rsid w:val="008C2E33"/>
    <w:rsid w:val="008C312A"/>
    <w:rsid w:val="008C325D"/>
    <w:rsid w:val="008C32DE"/>
    <w:rsid w:val="008C3305"/>
    <w:rsid w:val="008C3D08"/>
    <w:rsid w:val="008C3DB9"/>
    <w:rsid w:val="008C3EC8"/>
    <w:rsid w:val="008C40F7"/>
    <w:rsid w:val="008C41E6"/>
    <w:rsid w:val="008C45A8"/>
    <w:rsid w:val="008C4A51"/>
    <w:rsid w:val="008C4C81"/>
    <w:rsid w:val="008C4DAF"/>
    <w:rsid w:val="008C50B0"/>
    <w:rsid w:val="008C5292"/>
    <w:rsid w:val="008C56FA"/>
    <w:rsid w:val="008C5883"/>
    <w:rsid w:val="008C5965"/>
    <w:rsid w:val="008C5978"/>
    <w:rsid w:val="008C5999"/>
    <w:rsid w:val="008C5B42"/>
    <w:rsid w:val="008C5D39"/>
    <w:rsid w:val="008C66E1"/>
    <w:rsid w:val="008C693B"/>
    <w:rsid w:val="008C69E6"/>
    <w:rsid w:val="008C6D32"/>
    <w:rsid w:val="008C6ED0"/>
    <w:rsid w:val="008C7010"/>
    <w:rsid w:val="008C743F"/>
    <w:rsid w:val="008C7526"/>
    <w:rsid w:val="008C7770"/>
    <w:rsid w:val="008C79AA"/>
    <w:rsid w:val="008C7C25"/>
    <w:rsid w:val="008C7CB8"/>
    <w:rsid w:val="008D0324"/>
    <w:rsid w:val="008D0883"/>
    <w:rsid w:val="008D0C13"/>
    <w:rsid w:val="008D0D3B"/>
    <w:rsid w:val="008D0DE4"/>
    <w:rsid w:val="008D10D9"/>
    <w:rsid w:val="008D1B2C"/>
    <w:rsid w:val="008D1EC5"/>
    <w:rsid w:val="008D1F83"/>
    <w:rsid w:val="008D1FB7"/>
    <w:rsid w:val="008D20E4"/>
    <w:rsid w:val="008D22B5"/>
    <w:rsid w:val="008D25C2"/>
    <w:rsid w:val="008D2696"/>
    <w:rsid w:val="008D27E0"/>
    <w:rsid w:val="008D29CC"/>
    <w:rsid w:val="008D2A4C"/>
    <w:rsid w:val="008D2BF1"/>
    <w:rsid w:val="008D2C3E"/>
    <w:rsid w:val="008D2F48"/>
    <w:rsid w:val="008D34B8"/>
    <w:rsid w:val="008D366A"/>
    <w:rsid w:val="008D37FB"/>
    <w:rsid w:val="008D3801"/>
    <w:rsid w:val="008D3AA2"/>
    <w:rsid w:val="008D3F97"/>
    <w:rsid w:val="008D3F9E"/>
    <w:rsid w:val="008D3FF3"/>
    <w:rsid w:val="008D4000"/>
    <w:rsid w:val="008D42EF"/>
    <w:rsid w:val="008D463D"/>
    <w:rsid w:val="008D4741"/>
    <w:rsid w:val="008D4EF0"/>
    <w:rsid w:val="008D5377"/>
    <w:rsid w:val="008D5604"/>
    <w:rsid w:val="008D586C"/>
    <w:rsid w:val="008D58C9"/>
    <w:rsid w:val="008D5992"/>
    <w:rsid w:val="008D5A54"/>
    <w:rsid w:val="008D5BB6"/>
    <w:rsid w:val="008D5CE9"/>
    <w:rsid w:val="008D5FBA"/>
    <w:rsid w:val="008D6054"/>
    <w:rsid w:val="008D654C"/>
    <w:rsid w:val="008D6618"/>
    <w:rsid w:val="008D69D7"/>
    <w:rsid w:val="008D6B5A"/>
    <w:rsid w:val="008D6C76"/>
    <w:rsid w:val="008D6D3A"/>
    <w:rsid w:val="008D738F"/>
    <w:rsid w:val="008D7772"/>
    <w:rsid w:val="008D7A7A"/>
    <w:rsid w:val="008D7A96"/>
    <w:rsid w:val="008D7AF1"/>
    <w:rsid w:val="008E02C0"/>
    <w:rsid w:val="008E050F"/>
    <w:rsid w:val="008E0753"/>
    <w:rsid w:val="008E081A"/>
    <w:rsid w:val="008E081B"/>
    <w:rsid w:val="008E0866"/>
    <w:rsid w:val="008E0AD3"/>
    <w:rsid w:val="008E0E1B"/>
    <w:rsid w:val="008E0E93"/>
    <w:rsid w:val="008E0EAE"/>
    <w:rsid w:val="008E0F68"/>
    <w:rsid w:val="008E0FB3"/>
    <w:rsid w:val="008E107F"/>
    <w:rsid w:val="008E115A"/>
    <w:rsid w:val="008E11D0"/>
    <w:rsid w:val="008E1625"/>
    <w:rsid w:val="008E2242"/>
    <w:rsid w:val="008E2400"/>
    <w:rsid w:val="008E240B"/>
    <w:rsid w:val="008E24AB"/>
    <w:rsid w:val="008E25C7"/>
    <w:rsid w:val="008E2BD3"/>
    <w:rsid w:val="008E2E20"/>
    <w:rsid w:val="008E2EF3"/>
    <w:rsid w:val="008E3158"/>
    <w:rsid w:val="008E319D"/>
    <w:rsid w:val="008E31CD"/>
    <w:rsid w:val="008E346D"/>
    <w:rsid w:val="008E3864"/>
    <w:rsid w:val="008E396C"/>
    <w:rsid w:val="008E3BAF"/>
    <w:rsid w:val="008E3C3E"/>
    <w:rsid w:val="008E3DCB"/>
    <w:rsid w:val="008E3DD5"/>
    <w:rsid w:val="008E4743"/>
    <w:rsid w:val="008E497E"/>
    <w:rsid w:val="008E4AED"/>
    <w:rsid w:val="008E4C33"/>
    <w:rsid w:val="008E4D62"/>
    <w:rsid w:val="008E4E54"/>
    <w:rsid w:val="008E4FCB"/>
    <w:rsid w:val="008E4FCF"/>
    <w:rsid w:val="008E519F"/>
    <w:rsid w:val="008E5428"/>
    <w:rsid w:val="008E5AAC"/>
    <w:rsid w:val="008E6911"/>
    <w:rsid w:val="008E6DC3"/>
    <w:rsid w:val="008E6E91"/>
    <w:rsid w:val="008E6F05"/>
    <w:rsid w:val="008E7267"/>
    <w:rsid w:val="008E7338"/>
    <w:rsid w:val="008E738B"/>
    <w:rsid w:val="008E749B"/>
    <w:rsid w:val="008E76C7"/>
    <w:rsid w:val="008E79C8"/>
    <w:rsid w:val="008E7C8F"/>
    <w:rsid w:val="008E7E1E"/>
    <w:rsid w:val="008F00EF"/>
    <w:rsid w:val="008F0318"/>
    <w:rsid w:val="008F04FB"/>
    <w:rsid w:val="008F060F"/>
    <w:rsid w:val="008F08D0"/>
    <w:rsid w:val="008F090F"/>
    <w:rsid w:val="008F0958"/>
    <w:rsid w:val="008F0BE0"/>
    <w:rsid w:val="008F0F8F"/>
    <w:rsid w:val="008F193B"/>
    <w:rsid w:val="008F1D0E"/>
    <w:rsid w:val="008F1D3C"/>
    <w:rsid w:val="008F1E73"/>
    <w:rsid w:val="008F20AA"/>
    <w:rsid w:val="008F21BB"/>
    <w:rsid w:val="008F2260"/>
    <w:rsid w:val="008F22A5"/>
    <w:rsid w:val="008F248B"/>
    <w:rsid w:val="008F25E6"/>
    <w:rsid w:val="008F2984"/>
    <w:rsid w:val="008F2A02"/>
    <w:rsid w:val="008F2A83"/>
    <w:rsid w:val="008F2E60"/>
    <w:rsid w:val="008F31DE"/>
    <w:rsid w:val="008F3852"/>
    <w:rsid w:val="008F39D4"/>
    <w:rsid w:val="008F3C0F"/>
    <w:rsid w:val="008F3C52"/>
    <w:rsid w:val="008F3DDE"/>
    <w:rsid w:val="008F40BB"/>
    <w:rsid w:val="008F4788"/>
    <w:rsid w:val="008F48BB"/>
    <w:rsid w:val="008F4C4F"/>
    <w:rsid w:val="008F4F02"/>
    <w:rsid w:val="008F5311"/>
    <w:rsid w:val="008F54CF"/>
    <w:rsid w:val="008F5B65"/>
    <w:rsid w:val="008F5C7D"/>
    <w:rsid w:val="008F5D9A"/>
    <w:rsid w:val="008F5F97"/>
    <w:rsid w:val="008F5FEF"/>
    <w:rsid w:val="008F60B1"/>
    <w:rsid w:val="008F624A"/>
    <w:rsid w:val="008F62C5"/>
    <w:rsid w:val="008F6AC1"/>
    <w:rsid w:val="008F6D82"/>
    <w:rsid w:val="008F6E1D"/>
    <w:rsid w:val="008F73C2"/>
    <w:rsid w:val="008F76CD"/>
    <w:rsid w:val="008F7879"/>
    <w:rsid w:val="008F78DC"/>
    <w:rsid w:val="008F7A90"/>
    <w:rsid w:val="008F7B9A"/>
    <w:rsid w:val="008F7BF5"/>
    <w:rsid w:val="008F7EB8"/>
    <w:rsid w:val="008F7EFB"/>
    <w:rsid w:val="008F7F05"/>
    <w:rsid w:val="008F7FD4"/>
    <w:rsid w:val="0090014F"/>
    <w:rsid w:val="0090035A"/>
    <w:rsid w:val="00900559"/>
    <w:rsid w:val="0090075D"/>
    <w:rsid w:val="0090077D"/>
    <w:rsid w:val="009008C8"/>
    <w:rsid w:val="009010A3"/>
    <w:rsid w:val="009011DF"/>
    <w:rsid w:val="00901265"/>
    <w:rsid w:val="00901463"/>
    <w:rsid w:val="0090155D"/>
    <w:rsid w:val="0090160A"/>
    <w:rsid w:val="00901D1A"/>
    <w:rsid w:val="00901E3A"/>
    <w:rsid w:val="00901F0D"/>
    <w:rsid w:val="00902429"/>
    <w:rsid w:val="009028CB"/>
    <w:rsid w:val="009029BF"/>
    <w:rsid w:val="009034C0"/>
    <w:rsid w:val="009035D9"/>
    <w:rsid w:val="00903875"/>
    <w:rsid w:val="009038CC"/>
    <w:rsid w:val="009039C9"/>
    <w:rsid w:val="00903F0A"/>
    <w:rsid w:val="00904347"/>
    <w:rsid w:val="009047B5"/>
    <w:rsid w:val="0090480C"/>
    <w:rsid w:val="00904F8E"/>
    <w:rsid w:val="009050D4"/>
    <w:rsid w:val="009053C6"/>
    <w:rsid w:val="0090568C"/>
    <w:rsid w:val="0090576E"/>
    <w:rsid w:val="0090599B"/>
    <w:rsid w:val="00905AF4"/>
    <w:rsid w:val="00905D7E"/>
    <w:rsid w:val="00905D95"/>
    <w:rsid w:val="00905E3A"/>
    <w:rsid w:val="00905EDE"/>
    <w:rsid w:val="0090639B"/>
    <w:rsid w:val="009070FF"/>
    <w:rsid w:val="009074F3"/>
    <w:rsid w:val="00907932"/>
    <w:rsid w:val="00907CEF"/>
    <w:rsid w:val="00910009"/>
    <w:rsid w:val="0091039A"/>
    <w:rsid w:val="00910516"/>
    <w:rsid w:val="0091090D"/>
    <w:rsid w:val="00910A93"/>
    <w:rsid w:val="00910AC7"/>
    <w:rsid w:val="00910C12"/>
    <w:rsid w:val="00910D40"/>
    <w:rsid w:val="00910E32"/>
    <w:rsid w:val="00911090"/>
    <w:rsid w:val="009112F4"/>
    <w:rsid w:val="009113F9"/>
    <w:rsid w:val="00911932"/>
    <w:rsid w:val="00911B71"/>
    <w:rsid w:val="00911C84"/>
    <w:rsid w:val="00911EBC"/>
    <w:rsid w:val="00911F11"/>
    <w:rsid w:val="00912084"/>
    <w:rsid w:val="00912151"/>
    <w:rsid w:val="00912168"/>
    <w:rsid w:val="009122A2"/>
    <w:rsid w:val="00912391"/>
    <w:rsid w:val="009124A4"/>
    <w:rsid w:val="009125B5"/>
    <w:rsid w:val="0091277E"/>
    <w:rsid w:val="00912896"/>
    <w:rsid w:val="009128B8"/>
    <w:rsid w:val="009128F9"/>
    <w:rsid w:val="00912BCC"/>
    <w:rsid w:val="0091337F"/>
    <w:rsid w:val="0091357E"/>
    <w:rsid w:val="0091378B"/>
    <w:rsid w:val="009139C1"/>
    <w:rsid w:val="00913DBB"/>
    <w:rsid w:val="00913E22"/>
    <w:rsid w:val="00913EEF"/>
    <w:rsid w:val="00913FE2"/>
    <w:rsid w:val="009140D4"/>
    <w:rsid w:val="009140E0"/>
    <w:rsid w:val="009143E3"/>
    <w:rsid w:val="00914A26"/>
    <w:rsid w:val="00914D93"/>
    <w:rsid w:val="00915145"/>
    <w:rsid w:val="00915187"/>
    <w:rsid w:val="00915355"/>
    <w:rsid w:val="00915430"/>
    <w:rsid w:val="00915805"/>
    <w:rsid w:val="00915B3E"/>
    <w:rsid w:val="00915BF0"/>
    <w:rsid w:val="00915CC0"/>
    <w:rsid w:val="00915E93"/>
    <w:rsid w:val="0091607B"/>
    <w:rsid w:val="00916214"/>
    <w:rsid w:val="009163E9"/>
    <w:rsid w:val="00916662"/>
    <w:rsid w:val="0091723F"/>
    <w:rsid w:val="009172A8"/>
    <w:rsid w:val="009175C2"/>
    <w:rsid w:val="0091764E"/>
    <w:rsid w:val="0091777E"/>
    <w:rsid w:val="00917962"/>
    <w:rsid w:val="00917BC1"/>
    <w:rsid w:val="00920721"/>
    <w:rsid w:val="00920CEF"/>
    <w:rsid w:val="00920F65"/>
    <w:rsid w:val="00921114"/>
    <w:rsid w:val="00921214"/>
    <w:rsid w:val="00921272"/>
    <w:rsid w:val="0092133D"/>
    <w:rsid w:val="00921498"/>
    <w:rsid w:val="00921591"/>
    <w:rsid w:val="0092169F"/>
    <w:rsid w:val="00921D56"/>
    <w:rsid w:val="009222DB"/>
    <w:rsid w:val="0092239D"/>
    <w:rsid w:val="009225CB"/>
    <w:rsid w:val="0092263B"/>
    <w:rsid w:val="009226D3"/>
    <w:rsid w:val="0092307F"/>
    <w:rsid w:val="00923130"/>
    <w:rsid w:val="00923184"/>
    <w:rsid w:val="009231EA"/>
    <w:rsid w:val="009231F9"/>
    <w:rsid w:val="0092348A"/>
    <w:rsid w:val="00923840"/>
    <w:rsid w:val="009243B6"/>
    <w:rsid w:val="00924476"/>
    <w:rsid w:val="0092480C"/>
    <w:rsid w:val="009249E3"/>
    <w:rsid w:val="00924A88"/>
    <w:rsid w:val="00924EF2"/>
    <w:rsid w:val="00924F69"/>
    <w:rsid w:val="00925383"/>
    <w:rsid w:val="00925F1B"/>
    <w:rsid w:val="00925F6C"/>
    <w:rsid w:val="00926585"/>
    <w:rsid w:val="00926CD6"/>
    <w:rsid w:val="009270B7"/>
    <w:rsid w:val="00927469"/>
    <w:rsid w:val="00927744"/>
    <w:rsid w:val="00927C2A"/>
    <w:rsid w:val="00927E18"/>
    <w:rsid w:val="0093037E"/>
    <w:rsid w:val="0093062B"/>
    <w:rsid w:val="00930A0A"/>
    <w:rsid w:val="00930A4B"/>
    <w:rsid w:val="00930B31"/>
    <w:rsid w:val="00930B69"/>
    <w:rsid w:val="00930EBD"/>
    <w:rsid w:val="00930F20"/>
    <w:rsid w:val="00931803"/>
    <w:rsid w:val="0093196A"/>
    <w:rsid w:val="00931BE3"/>
    <w:rsid w:val="00931D45"/>
    <w:rsid w:val="0093202F"/>
    <w:rsid w:val="00932056"/>
    <w:rsid w:val="00932058"/>
    <w:rsid w:val="009324B6"/>
    <w:rsid w:val="0093254D"/>
    <w:rsid w:val="009326C6"/>
    <w:rsid w:val="009327A6"/>
    <w:rsid w:val="0093284F"/>
    <w:rsid w:val="00932967"/>
    <w:rsid w:val="009329DD"/>
    <w:rsid w:val="00932C91"/>
    <w:rsid w:val="00932EAF"/>
    <w:rsid w:val="00933829"/>
    <w:rsid w:val="00933AC5"/>
    <w:rsid w:val="00933BC5"/>
    <w:rsid w:val="00933BF0"/>
    <w:rsid w:val="00933C2A"/>
    <w:rsid w:val="00934306"/>
    <w:rsid w:val="009343B2"/>
    <w:rsid w:val="009344AA"/>
    <w:rsid w:val="009348AB"/>
    <w:rsid w:val="009349D0"/>
    <w:rsid w:val="00935207"/>
    <w:rsid w:val="0093533A"/>
    <w:rsid w:val="00935A4C"/>
    <w:rsid w:val="00935B16"/>
    <w:rsid w:val="00935E0C"/>
    <w:rsid w:val="0093609D"/>
    <w:rsid w:val="009362FB"/>
    <w:rsid w:val="0093640E"/>
    <w:rsid w:val="00936501"/>
    <w:rsid w:val="009365A1"/>
    <w:rsid w:val="009369A7"/>
    <w:rsid w:val="00936B62"/>
    <w:rsid w:val="00936CAD"/>
    <w:rsid w:val="00936E40"/>
    <w:rsid w:val="00937130"/>
    <w:rsid w:val="009372EC"/>
    <w:rsid w:val="0093732E"/>
    <w:rsid w:val="0093733B"/>
    <w:rsid w:val="00937374"/>
    <w:rsid w:val="00937572"/>
    <w:rsid w:val="009376E4"/>
    <w:rsid w:val="009377B6"/>
    <w:rsid w:val="009377CE"/>
    <w:rsid w:val="00937B0C"/>
    <w:rsid w:val="00937DC3"/>
    <w:rsid w:val="00937E20"/>
    <w:rsid w:val="00937EAB"/>
    <w:rsid w:val="009400D7"/>
    <w:rsid w:val="00940C43"/>
    <w:rsid w:val="00940CFF"/>
    <w:rsid w:val="0094113B"/>
    <w:rsid w:val="00941598"/>
    <w:rsid w:val="00941958"/>
    <w:rsid w:val="009419BF"/>
    <w:rsid w:val="00941B92"/>
    <w:rsid w:val="00941E34"/>
    <w:rsid w:val="00941ECD"/>
    <w:rsid w:val="0094202E"/>
    <w:rsid w:val="0094242A"/>
    <w:rsid w:val="0094250E"/>
    <w:rsid w:val="009427DA"/>
    <w:rsid w:val="00942977"/>
    <w:rsid w:val="0094322E"/>
    <w:rsid w:val="00943231"/>
    <w:rsid w:val="00943615"/>
    <w:rsid w:val="009437F7"/>
    <w:rsid w:val="0094381E"/>
    <w:rsid w:val="00943D75"/>
    <w:rsid w:val="00943DB6"/>
    <w:rsid w:val="0094405B"/>
    <w:rsid w:val="009443E3"/>
    <w:rsid w:val="009445EA"/>
    <w:rsid w:val="00945208"/>
    <w:rsid w:val="009454B8"/>
    <w:rsid w:val="00945CB3"/>
    <w:rsid w:val="00945F9C"/>
    <w:rsid w:val="0094615E"/>
    <w:rsid w:val="0094639F"/>
    <w:rsid w:val="00946559"/>
    <w:rsid w:val="009466F2"/>
    <w:rsid w:val="009469F5"/>
    <w:rsid w:val="00946E2F"/>
    <w:rsid w:val="00946E69"/>
    <w:rsid w:val="00946E71"/>
    <w:rsid w:val="00947084"/>
    <w:rsid w:val="0094750A"/>
    <w:rsid w:val="009476B7"/>
    <w:rsid w:val="00947744"/>
    <w:rsid w:val="00947F25"/>
    <w:rsid w:val="0095045C"/>
    <w:rsid w:val="0095074B"/>
    <w:rsid w:val="00950897"/>
    <w:rsid w:val="00950B54"/>
    <w:rsid w:val="00950C3A"/>
    <w:rsid w:val="00950DDB"/>
    <w:rsid w:val="00950DF7"/>
    <w:rsid w:val="009510A9"/>
    <w:rsid w:val="00951224"/>
    <w:rsid w:val="0095147E"/>
    <w:rsid w:val="00951517"/>
    <w:rsid w:val="00951536"/>
    <w:rsid w:val="009515EE"/>
    <w:rsid w:val="009516B6"/>
    <w:rsid w:val="0095173C"/>
    <w:rsid w:val="00951896"/>
    <w:rsid w:val="00951B33"/>
    <w:rsid w:val="00951C18"/>
    <w:rsid w:val="00951CE3"/>
    <w:rsid w:val="00951D98"/>
    <w:rsid w:val="00951DDB"/>
    <w:rsid w:val="00951F04"/>
    <w:rsid w:val="00952155"/>
    <w:rsid w:val="0095238B"/>
    <w:rsid w:val="0095240A"/>
    <w:rsid w:val="009528BF"/>
    <w:rsid w:val="00952E71"/>
    <w:rsid w:val="00952E7A"/>
    <w:rsid w:val="00953039"/>
    <w:rsid w:val="009531E7"/>
    <w:rsid w:val="009533B8"/>
    <w:rsid w:val="00953517"/>
    <w:rsid w:val="00953AC3"/>
    <w:rsid w:val="00953CCE"/>
    <w:rsid w:val="00953FC1"/>
    <w:rsid w:val="0095426E"/>
    <w:rsid w:val="009549C4"/>
    <w:rsid w:val="00954C53"/>
    <w:rsid w:val="00954F4A"/>
    <w:rsid w:val="00955114"/>
    <w:rsid w:val="009551BB"/>
    <w:rsid w:val="00955358"/>
    <w:rsid w:val="00955414"/>
    <w:rsid w:val="00955A1F"/>
    <w:rsid w:val="00955AB7"/>
    <w:rsid w:val="0095614C"/>
    <w:rsid w:val="009566EC"/>
    <w:rsid w:val="00956B27"/>
    <w:rsid w:val="00956C00"/>
    <w:rsid w:val="00956F85"/>
    <w:rsid w:val="0095724F"/>
    <w:rsid w:val="0095740D"/>
    <w:rsid w:val="0095782E"/>
    <w:rsid w:val="00957865"/>
    <w:rsid w:val="0095795E"/>
    <w:rsid w:val="009600BC"/>
    <w:rsid w:val="00960554"/>
    <w:rsid w:val="009606E2"/>
    <w:rsid w:val="00960A4B"/>
    <w:rsid w:val="00960DAD"/>
    <w:rsid w:val="009610A1"/>
    <w:rsid w:val="00961983"/>
    <w:rsid w:val="00961CB8"/>
    <w:rsid w:val="00962284"/>
    <w:rsid w:val="009623E2"/>
    <w:rsid w:val="009624B0"/>
    <w:rsid w:val="00962799"/>
    <w:rsid w:val="00962823"/>
    <w:rsid w:val="00962898"/>
    <w:rsid w:val="009628F2"/>
    <w:rsid w:val="009629C3"/>
    <w:rsid w:val="00962A9F"/>
    <w:rsid w:val="00962C5A"/>
    <w:rsid w:val="00963293"/>
    <w:rsid w:val="00963439"/>
    <w:rsid w:val="009635BF"/>
    <w:rsid w:val="009637D1"/>
    <w:rsid w:val="00963810"/>
    <w:rsid w:val="00963933"/>
    <w:rsid w:val="009641EA"/>
    <w:rsid w:val="00964392"/>
    <w:rsid w:val="009645BE"/>
    <w:rsid w:val="009645CE"/>
    <w:rsid w:val="009646DA"/>
    <w:rsid w:val="00964761"/>
    <w:rsid w:val="00964804"/>
    <w:rsid w:val="00964EF8"/>
    <w:rsid w:val="00965016"/>
    <w:rsid w:val="009650C5"/>
    <w:rsid w:val="00965438"/>
    <w:rsid w:val="0096549D"/>
    <w:rsid w:val="00965618"/>
    <w:rsid w:val="00965850"/>
    <w:rsid w:val="00965A80"/>
    <w:rsid w:val="00965FA6"/>
    <w:rsid w:val="00966555"/>
    <w:rsid w:val="00966787"/>
    <w:rsid w:val="00966905"/>
    <w:rsid w:val="00966929"/>
    <w:rsid w:val="00966C70"/>
    <w:rsid w:val="00966D84"/>
    <w:rsid w:val="00966EC8"/>
    <w:rsid w:val="00967220"/>
    <w:rsid w:val="009676F7"/>
    <w:rsid w:val="00967715"/>
    <w:rsid w:val="00967749"/>
    <w:rsid w:val="0096793E"/>
    <w:rsid w:val="00967BBE"/>
    <w:rsid w:val="00967D5C"/>
    <w:rsid w:val="00967DD5"/>
    <w:rsid w:val="00967EA3"/>
    <w:rsid w:val="00970190"/>
    <w:rsid w:val="0097019A"/>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1FCD"/>
    <w:rsid w:val="00972733"/>
    <w:rsid w:val="00972D9A"/>
    <w:rsid w:val="009731F0"/>
    <w:rsid w:val="00973403"/>
    <w:rsid w:val="00973638"/>
    <w:rsid w:val="009737E7"/>
    <w:rsid w:val="0097400E"/>
    <w:rsid w:val="00974E58"/>
    <w:rsid w:val="009755C0"/>
    <w:rsid w:val="00975946"/>
    <w:rsid w:val="00975D05"/>
    <w:rsid w:val="00975E87"/>
    <w:rsid w:val="00975F2F"/>
    <w:rsid w:val="00976527"/>
    <w:rsid w:val="00976701"/>
    <w:rsid w:val="0097692D"/>
    <w:rsid w:val="009769B8"/>
    <w:rsid w:val="00976C05"/>
    <w:rsid w:val="00976C5B"/>
    <w:rsid w:val="00976DCA"/>
    <w:rsid w:val="009776E3"/>
    <w:rsid w:val="00977B05"/>
    <w:rsid w:val="00977D73"/>
    <w:rsid w:val="0098001D"/>
    <w:rsid w:val="009801DC"/>
    <w:rsid w:val="0098050F"/>
    <w:rsid w:val="0098078C"/>
    <w:rsid w:val="00980B15"/>
    <w:rsid w:val="00980E96"/>
    <w:rsid w:val="0098149D"/>
    <w:rsid w:val="00981D2E"/>
    <w:rsid w:val="00981ECC"/>
    <w:rsid w:val="009821E9"/>
    <w:rsid w:val="0098239C"/>
    <w:rsid w:val="00982829"/>
    <w:rsid w:val="0098356A"/>
    <w:rsid w:val="0098359C"/>
    <w:rsid w:val="0098385A"/>
    <w:rsid w:val="00983E3D"/>
    <w:rsid w:val="00983FBB"/>
    <w:rsid w:val="0098426D"/>
    <w:rsid w:val="0098468E"/>
    <w:rsid w:val="00984803"/>
    <w:rsid w:val="00984835"/>
    <w:rsid w:val="00984C1E"/>
    <w:rsid w:val="00984C55"/>
    <w:rsid w:val="00984F6F"/>
    <w:rsid w:val="00984F9D"/>
    <w:rsid w:val="009852B3"/>
    <w:rsid w:val="009853C7"/>
    <w:rsid w:val="009853E1"/>
    <w:rsid w:val="00985D51"/>
    <w:rsid w:val="00985D5E"/>
    <w:rsid w:val="00985DE8"/>
    <w:rsid w:val="00986120"/>
    <w:rsid w:val="009861F3"/>
    <w:rsid w:val="00986312"/>
    <w:rsid w:val="00986607"/>
    <w:rsid w:val="00986709"/>
    <w:rsid w:val="00986747"/>
    <w:rsid w:val="00986CF6"/>
    <w:rsid w:val="00986E13"/>
    <w:rsid w:val="0098713D"/>
    <w:rsid w:val="00987156"/>
    <w:rsid w:val="00987658"/>
    <w:rsid w:val="00987883"/>
    <w:rsid w:val="009878C8"/>
    <w:rsid w:val="00987A74"/>
    <w:rsid w:val="00987D8A"/>
    <w:rsid w:val="00987EE2"/>
    <w:rsid w:val="009903F1"/>
    <w:rsid w:val="009907CB"/>
    <w:rsid w:val="009908F5"/>
    <w:rsid w:val="00990DFF"/>
    <w:rsid w:val="00990EBE"/>
    <w:rsid w:val="00990FC9"/>
    <w:rsid w:val="00991242"/>
    <w:rsid w:val="0099134C"/>
    <w:rsid w:val="0099139B"/>
    <w:rsid w:val="00991866"/>
    <w:rsid w:val="00991C3B"/>
    <w:rsid w:val="009921FD"/>
    <w:rsid w:val="009923E0"/>
    <w:rsid w:val="00992478"/>
    <w:rsid w:val="00992496"/>
    <w:rsid w:val="0099253F"/>
    <w:rsid w:val="00992687"/>
    <w:rsid w:val="009928D7"/>
    <w:rsid w:val="00993541"/>
    <w:rsid w:val="009938FB"/>
    <w:rsid w:val="00994054"/>
    <w:rsid w:val="0099437B"/>
    <w:rsid w:val="00994E20"/>
    <w:rsid w:val="00994E68"/>
    <w:rsid w:val="00994F42"/>
    <w:rsid w:val="009953E2"/>
    <w:rsid w:val="00995562"/>
    <w:rsid w:val="009955D3"/>
    <w:rsid w:val="00995832"/>
    <w:rsid w:val="009959B6"/>
    <w:rsid w:val="00995C6F"/>
    <w:rsid w:val="00995DFF"/>
    <w:rsid w:val="0099623D"/>
    <w:rsid w:val="00996309"/>
    <w:rsid w:val="00996603"/>
    <w:rsid w:val="00996849"/>
    <w:rsid w:val="00996D63"/>
    <w:rsid w:val="00997265"/>
    <w:rsid w:val="009972AD"/>
    <w:rsid w:val="009973C1"/>
    <w:rsid w:val="0099777A"/>
    <w:rsid w:val="00997826"/>
    <w:rsid w:val="00997C15"/>
    <w:rsid w:val="00997EFE"/>
    <w:rsid w:val="009A00AA"/>
    <w:rsid w:val="009A059E"/>
    <w:rsid w:val="009A074E"/>
    <w:rsid w:val="009A0784"/>
    <w:rsid w:val="009A0827"/>
    <w:rsid w:val="009A0B07"/>
    <w:rsid w:val="009A0FF4"/>
    <w:rsid w:val="009A10AC"/>
    <w:rsid w:val="009A168E"/>
    <w:rsid w:val="009A1BE0"/>
    <w:rsid w:val="009A1E2C"/>
    <w:rsid w:val="009A1EEF"/>
    <w:rsid w:val="009A24BB"/>
    <w:rsid w:val="009A291F"/>
    <w:rsid w:val="009A2990"/>
    <w:rsid w:val="009A2CD1"/>
    <w:rsid w:val="009A2D68"/>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54D0"/>
    <w:rsid w:val="009A551B"/>
    <w:rsid w:val="009A558F"/>
    <w:rsid w:val="009A55CB"/>
    <w:rsid w:val="009A5791"/>
    <w:rsid w:val="009A5819"/>
    <w:rsid w:val="009A5A9F"/>
    <w:rsid w:val="009A5D48"/>
    <w:rsid w:val="009A5DCB"/>
    <w:rsid w:val="009A5DDE"/>
    <w:rsid w:val="009A63A7"/>
    <w:rsid w:val="009A687D"/>
    <w:rsid w:val="009A68A4"/>
    <w:rsid w:val="009A6A61"/>
    <w:rsid w:val="009A6A8A"/>
    <w:rsid w:val="009B0259"/>
    <w:rsid w:val="009B02B1"/>
    <w:rsid w:val="009B04EC"/>
    <w:rsid w:val="009B05D7"/>
    <w:rsid w:val="009B06A5"/>
    <w:rsid w:val="009B0720"/>
    <w:rsid w:val="009B0804"/>
    <w:rsid w:val="009B080C"/>
    <w:rsid w:val="009B081E"/>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51"/>
    <w:rsid w:val="009B3677"/>
    <w:rsid w:val="009B3999"/>
    <w:rsid w:val="009B3A68"/>
    <w:rsid w:val="009B3A8E"/>
    <w:rsid w:val="009B3C81"/>
    <w:rsid w:val="009B3DA7"/>
    <w:rsid w:val="009B40F9"/>
    <w:rsid w:val="009B4711"/>
    <w:rsid w:val="009B471C"/>
    <w:rsid w:val="009B4B0A"/>
    <w:rsid w:val="009B4B66"/>
    <w:rsid w:val="009B4E81"/>
    <w:rsid w:val="009B4E8B"/>
    <w:rsid w:val="009B50AC"/>
    <w:rsid w:val="009B5C52"/>
    <w:rsid w:val="009B5FF7"/>
    <w:rsid w:val="009B610D"/>
    <w:rsid w:val="009B64E7"/>
    <w:rsid w:val="009B655C"/>
    <w:rsid w:val="009B67A0"/>
    <w:rsid w:val="009B6B1C"/>
    <w:rsid w:val="009B6B9C"/>
    <w:rsid w:val="009B6CCF"/>
    <w:rsid w:val="009B751D"/>
    <w:rsid w:val="009B7F3E"/>
    <w:rsid w:val="009B7F41"/>
    <w:rsid w:val="009C0A0D"/>
    <w:rsid w:val="009C1194"/>
    <w:rsid w:val="009C11A8"/>
    <w:rsid w:val="009C1491"/>
    <w:rsid w:val="009C186E"/>
    <w:rsid w:val="009C1BD4"/>
    <w:rsid w:val="009C1FF0"/>
    <w:rsid w:val="009C211D"/>
    <w:rsid w:val="009C291D"/>
    <w:rsid w:val="009C2E1D"/>
    <w:rsid w:val="009C2F3F"/>
    <w:rsid w:val="009C2FB5"/>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38C"/>
    <w:rsid w:val="009C54A8"/>
    <w:rsid w:val="009C5617"/>
    <w:rsid w:val="009C5767"/>
    <w:rsid w:val="009C590F"/>
    <w:rsid w:val="009C5DAB"/>
    <w:rsid w:val="009C5E91"/>
    <w:rsid w:val="009C652B"/>
    <w:rsid w:val="009C6ABF"/>
    <w:rsid w:val="009C721F"/>
    <w:rsid w:val="009C77F0"/>
    <w:rsid w:val="009C793C"/>
    <w:rsid w:val="009C7989"/>
    <w:rsid w:val="009C7AFF"/>
    <w:rsid w:val="009C7B72"/>
    <w:rsid w:val="009C7BC5"/>
    <w:rsid w:val="009D00F7"/>
    <w:rsid w:val="009D0552"/>
    <w:rsid w:val="009D08ED"/>
    <w:rsid w:val="009D0C0C"/>
    <w:rsid w:val="009D0D03"/>
    <w:rsid w:val="009D0D55"/>
    <w:rsid w:val="009D0D73"/>
    <w:rsid w:val="009D0DD3"/>
    <w:rsid w:val="009D0E74"/>
    <w:rsid w:val="009D1187"/>
    <w:rsid w:val="009D1462"/>
    <w:rsid w:val="009D1905"/>
    <w:rsid w:val="009D19F8"/>
    <w:rsid w:val="009D1AF2"/>
    <w:rsid w:val="009D1CEC"/>
    <w:rsid w:val="009D1E4F"/>
    <w:rsid w:val="009D1EBE"/>
    <w:rsid w:val="009D1FD9"/>
    <w:rsid w:val="009D2365"/>
    <w:rsid w:val="009D24CF"/>
    <w:rsid w:val="009D28E2"/>
    <w:rsid w:val="009D2C69"/>
    <w:rsid w:val="009D2DEB"/>
    <w:rsid w:val="009D3000"/>
    <w:rsid w:val="009D305C"/>
    <w:rsid w:val="009D339B"/>
    <w:rsid w:val="009D36A9"/>
    <w:rsid w:val="009D3C27"/>
    <w:rsid w:val="009D3CAA"/>
    <w:rsid w:val="009D3EF6"/>
    <w:rsid w:val="009D3F49"/>
    <w:rsid w:val="009D454B"/>
    <w:rsid w:val="009D4557"/>
    <w:rsid w:val="009D457F"/>
    <w:rsid w:val="009D4750"/>
    <w:rsid w:val="009D4883"/>
    <w:rsid w:val="009D4893"/>
    <w:rsid w:val="009D49CD"/>
    <w:rsid w:val="009D49EE"/>
    <w:rsid w:val="009D51A6"/>
    <w:rsid w:val="009D51DC"/>
    <w:rsid w:val="009D51E1"/>
    <w:rsid w:val="009D522E"/>
    <w:rsid w:val="009D5474"/>
    <w:rsid w:val="009D57FC"/>
    <w:rsid w:val="009D59A7"/>
    <w:rsid w:val="009D59CE"/>
    <w:rsid w:val="009D5A1B"/>
    <w:rsid w:val="009D5D51"/>
    <w:rsid w:val="009D65F4"/>
    <w:rsid w:val="009D6794"/>
    <w:rsid w:val="009D67DA"/>
    <w:rsid w:val="009D67F3"/>
    <w:rsid w:val="009D6816"/>
    <w:rsid w:val="009D718D"/>
    <w:rsid w:val="009D721E"/>
    <w:rsid w:val="009D76D2"/>
    <w:rsid w:val="009D7C02"/>
    <w:rsid w:val="009D7DDA"/>
    <w:rsid w:val="009D7FC6"/>
    <w:rsid w:val="009D7FCC"/>
    <w:rsid w:val="009E03D9"/>
    <w:rsid w:val="009E043D"/>
    <w:rsid w:val="009E045F"/>
    <w:rsid w:val="009E0520"/>
    <w:rsid w:val="009E08CE"/>
    <w:rsid w:val="009E0AE2"/>
    <w:rsid w:val="009E0C2E"/>
    <w:rsid w:val="009E0DF2"/>
    <w:rsid w:val="009E0E62"/>
    <w:rsid w:val="009E0EEB"/>
    <w:rsid w:val="009E14C4"/>
    <w:rsid w:val="009E14DE"/>
    <w:rsid w:val="009E152A"/>
    <w:rsid w:val="009E1897"/>
    <w:rsid w:val="009E1A56"/>
    <w:rsid w:val="009E1B02"/>
    <w:rsid w:val="009E1DF6"/>
    <w:rsid w:val="009E207F"/>
    <w:rsid w:val="009E257C"/>
    <w:rsid w:val="009E26CE"/>
    <w:rsid w:val="009E298F"/>
    <w:rsid w:val="009E2B3A"/>
    <w:rsid w:val="009E2C58"/>
    <w:rsid w:val="009E2DA7"/>
    <w:rsid w:val="009E30B0"/>
    <w:rsid w:val="009E357C"/>
    <w:rsid w:val="009E3791"/>
    <w:rsid w:val="009E3871"/>
    <w:rsid w:val="009E3B86"/>
    <w:rsid w:val="009E3CA2"/>
    <w:rsid w:val="009E3DBB"/>
    <w:rsid w:val="009E3FFC"/>
    <w:rsid w:val="009E44C2"/>
    <w:rsid w:val="009E44D7"/>
    <w:rsid w:val="009E44D9"/>
    <w:rsid w:val="009E4B56"/>
    <w:rsid w:val="009E4BCF"/>
    <w:rsid w:val="009E4C0D"/>
    <w:rsid w:val="009E4D63"/>
    <w:rsid w:val="009E4E5A"/>
    <w:rsid w:val="009E4F16"/>
    <w:rsid w:val="009E5016"/>
    <w:rsid w:val="009E513A"/>
    <w:rsid w:val="009E51CD"/>
    <w:rsid w:val="009E52F7"/>
    <w:rsid w:val="009E5474"/>
    <w:rsid w:val="009E57B7"/>
    <w:rsid w:val="009E5917"/>
    <w:rsid w:val="009E5BD8"/>
    <w:rsid w:val="009E5CB3"/>
    <w:rsid w:val="009E6629"/>
    <w:rsid w:val="009E684C"/>
    <w:rsid w:val="009E68DB"/>
    <w:rsid w:val="009E6A1C"/>
    <w:rsid w:val="009E6D4C"/>
    <w:rsid w:val="009E6D6B"/>
    <w:rsid w:val="009E7032"/>
    <w:rsid w:val="009E7037"/>
    <w:rsid w:val="009E7264"/>
    <w:rsid w:val="009E7746"/>
    <w:rsid w:val="009E79B2"/>
    <w:rsid w:val="009E79F2"/>
    <w:rsid w:val="009E7BA9"/>
    <w:rsid w:val="009E7C07"/>
    <w:rsid w:val="009E7DF8"/>
    <w:rsid w:val="009E7F98"/>
    <w:rsid w:val="009F01E4"/>
    <w:rsid w:val="009F0212"/>
    <w:rsid w:val="009F0353"/>
    <w:rsid w:val="009F04CE"/>
    <w:rsid w:val="009F05A6"/>
    <w:rsid w:val="009F10AD"/>
    <w:rsid w:val="009F11C1"/>
    <w:rsid w:val="009F12D6"/>
    <w:rsid w:val="009F15D4"/>
    <w:rsid w:val="009F16D6"/>
    <w:rsid w:val="009F1DEF"/>
    <w:rsid w:val="009F1E9B"/>
    <w:rsid w:val="009F22E5"/>
    <w:rsid w:val="009F23C6"/>
    <w:rsid w:val="009F24F3"/>
    <w:rsid w:val="009F25A9"/>
    <w:rsid w:val="009F26F3"/>
    <w:rsid w:val="009F2A15"/>
    <w:rsid w:val="009F2B22"/>
    <w:rsid w:val="009F2CEE"/>
    <w:rsid w:val="009F2DE9"/>
    <w:rsid w:val="009F347E"/>
    <w:rsid w:val="009F3564"/>
    <w:rsid w:val="009F3714"/>
    <w:rsid w:val="009F3A0D"/>
    <w:rsid w:val="009F3E5F"/>
    <w:rsid w:val="009F3F4A"/>
    <w:rsid w:val="009F41E8"/>
    <w:rsid w:val="009F42EB"/>
    <w:rsid w:val="009F4616"/>
    <w:rsid w:val="009F484B"/>
    <w:rsid w:val="009F492A"/>
    <w:rsid w:val="009F4DE7"/>
    <w:rsid w:val="009F4F4D"/>
    <w:rsid w:val="009F5137"/>
    <w:rsid w:val="009F540F"/>
    <w:rsid w:val="009F54DA"/>
    <w:rsid w:val="009F5564"/>
    <w:rsid w:val="009F55C8"/>
    <w:rsid w:val="009F580F"/>
    <w:rsid w:val="009F5A5E"/>
    <w:rsid w:val="009F5B0C"/>
    <w:rsid w:val="009F5C75"/>
    <w:rsid w:val="009F5DDF"/>
    <w:rsid w:val="009F6027"/>
    <w:rsid w:val="009F60C3"/>
    <w:rsid w:val="009F61B0"/>
    <w:rsid w:val="009F6332"/>
    <w:rsid w:val="009F6454"/>
    <w:rsid w:val="009F64B5"/>
    <w:rsid w:val="009F6A74"/>
    <w:rsid w:val="009F6A97"/>
    <w:rsid w:val="009F70E5"/>
    <w:rsid w:val="009F7221"/>
    <w:rsid w:val="009F72D4"/>
    <w:rsid w:val="009F73C1"/>
    <w:rsid w:val="009F79FB"/>
    <w:rsid w:val="009F7B28"/>
    <w:rsid w:val="009F7EAE"/>
    <w:rsid w:val="009F7F27"/>
    <w:rsid w:val="00A00291"/>
    <w:rsid w:val="00A002B6"/>
    <w:rsid w:val="00A002F6"/>
    <w:rsid w:val="00A0034C"/>
    <w:rsid w:val="00A005C6"/>
    <w:rsid w:val="00A00AFA"/>
    <w:rsid w:val="00A00C27"/>
    <w:rsid w:val="00A00CD7"/>
    <w:rsid w:val="00A00E67"/>
    <w:rsid w:val="00A01000"/>
    <w:rsid w:val="00A01214"/>
    <w:rsid w:val="00A01218"/>
    <w:rsid w:val="00A016C8"/>
    <w:rsid w:val="00A0187D"/>
    <w:rsid w:val="00A0196F"/>
    <w:rsid w:val="00A01C06"/>
    <w:rsid w:val="00A01CCC"/>
    <w:rsid w:val="00A01D5C"/>
    <w:rsid w:val="00A02021"/>
    <w:rsid w:val="00A023D5"/>
    <w:rsid w:val="00A0252C"/>
    <w:rsid w:val="00A0265B"/>
    <w:rsid w:val="00A0272D"/>
    <w:rsid w:val="00A02DD9"/>
    <w:rsid w:val="00A02E5D"/>
    <w:rsid w:val="00A036D9"/>
    <w:rsid w:val="00A03707"/>
    <w:rsid w:val="00A03EF5"/>
    <w:rsid w:val="00A043DB"/>
    <w:rsid w:val="00A045BB"/>
    <w:rsid w:val="00A0478C"/>
    <w:rsid w:val="00A04838"/>
    <w:rsid w:val="00A04A65"/>
    <w:rsid w:val="00A04AF8"/>
    <w:rsid w:val="00A04BF6"/>
    <w:rsid w:val="00A054BF"/>
    <w:rsid w:val="00A055DB"/>
    <w:rsid w:val="00A05A09"/>
    <w:rsid w:val="00A05A3B"/>
    <w:rsid w:val="00A05BCB"/>
    <w:rsid w:val="00A05C8C"/>
    <w:rsid w:val="00A05CEC"/>
    <w:rsid w:val="00A05F5D"/>
    <w:rsid w:val="00A06DCE"/>
    <w:rsid w:val="00A070A1"/>
    <w:rsid w:val="00A071B2"/>
    <w:rsid w:val="00A07E7A"/>
    <w:rsid w:val="00A07EF6"/>
    <w:rsid w:val="00A07FA2"/>
    <w:rsid w:val="00A07FB4"/>
    <w:rsid w:val="00A1028E"/>
    <w:rsid w:val="00A102CD"/>
    <w:rsid w:val="00A105E1"/>
    <w:rsid w:val="00A1065B"/>
    <w:rsid w:val="00A10750"/>
    <w:rsid w:val="00A10752"/>
    <w:rsid w:val="00A10919"/>
    <w:rsid w:val="00A117F5"/>
    <w:rsid w:val="00A11DDE"/>
    <w:rsid w:val="00A121AD"/>
    <w:rsid w:val="00A121B7"/>
    <w:rsid w:val="00A12236"/>
    <w:rsid w:val="00A12611"/>
    <w:rsid w:val="00A12644"/>
    <w:rsid w:val="00A12BD0"/>
    <w:rsid w:val="00A12CDC"/>
    <w:rsid w:val="00A12DE6"/>
    <w:rsid w:val="00A12F93"/>
    <w:rsid w:val="00A1345B"/>
    <w:rsid w:val="00A1388A"/>
    <w:rsid w:val="00A13FBF"/>
    <w:rsid w:val="00A142A1"/>
    <w:rsid w:val="00A143FA"/>
    <w:rsid w:val="00A1442A"/>
    <w:rsid w:val="00A14A34"/>
    <w:rsid w:val="00A14E73"/>
    <w:rsid w:val="00A14F5D"/>
    <w:rsid w:val="00A15592"/>
    <w:rsid w:val="00A15CC7"/>
    <w:rsid w:val="00A15D25"/>
    <w:rsid w:val="00A163E5"/>
    <w:rsid w:val="00A166CC"/>
    <w:rsid w:val="00A16897"/>
    <w:rsid w:val="00A1696C"/>
    <w:rsid w:val="00A16DF2"/>
    <w:rsid w:val="00A16E7C"/>
    <w:rsid w:val="00A17032"/>
    <w:rsid w:val="00A1710C"/>
    <w:rsid w:val="00A17224"/>
    <w:rsid w:val="00A17251"/>
    <w:rsid w:val="00A174A9"/>
    <w:rsid w:val="00A17928"/>
    <w:rsid w:val="00A17BAD"/>
    <w:rsid w:val="00A17C83"/>
    <w:rsid w:val="00A20238"/>
    <w:rsid w:val="00A20621"/>
    <w:rsid w:val="00A206E0"/>
    <w:rsid w:val="00A20B5B"/>
    <w:rsid w:val="00A20E23"/>
    <w:rsid w:val="00A21414"/>
    <w:rsid w:val="00A214BB"/>
    <w:rsid w:val="00A219A6"/>
    <w:rsid w:val="00A220CC"/>
    <w:rsid w:val="00A2244A"/>
    <w:rsid w:val="00A22487"/>
    <w:rsid w:val="00A2263A"/>
    <w:rsid w:val="00A22ADB"/>
    <w:rsid w:val="00A22BFA"/>
    <w:rsid w:val="00A231A6"/>
    <w:rsid w:val="00A23478"/>
    <w:rsid w:val="00A23A74"/>
    <w:rsid w:val="00A23A83"/>
    <w:rsid w:val="00A23C2D"/>
    <w:rsid w:val="00A243D4"/>
    <w:rsid w:val="00A24656"/>
    <w:rsid w:val="00A24AEB"/>
    <w:rsid w:val="00A24B5E"/>
    <w:rsid w:val="00A24B6B"/>
    <w:rsid w:val="00A250DB"/>
    <w:rsid w:val="00A25388"/>
    <w:rsid w:val="00A25475"/>
    <w:rsid w:val="00A255CD"/>
    <w:rsid w:val="00A2599F"/>
    <w:rsid w:val="00A25A06"/>
    <w:rsid w:val="00A25AD8"/>
    <w:rsid w:val="00A25BB3"/>
    <w:rsid w:val="00A25D59"/>
    <w:rsid w:val="00A25DE4"/>
    <w:rsid w:val="00A2605E"/>
    <w:rsid w:val="00A267B9"/>
    <w:rsid w:val="00A26BA0"/>
    <w:rsid w:val="00A26C71"/>
    <w:rsid w:val="00A26DDA"/>
    <w:rsid w:val="00A26EB9"/>
    <w:rsid w:val="00A2710D"/>
    <w:rsid w:val="00A27193"/>
    <w:rsid w:val="00A274BB"/>
    <w:rsid w:val="00A274C9"/>
    <w:rsid w:val="00A275C7"/>
    <w:rsid w:val="00A27614"/>
    <w:rsid w:val="00A27796"/>
    <w:rsid w:val="00A27977"/>
    <w:rsid w:val="00A27D53"/>
    <w:rsid w:val="00A27F7F"/>
    <w:rsid w:val="00A300BE"/>
    <w:rsid w:val="00A30185"/>
    <w:rsid w:val="00A307FB"/>
    <w:rsid w:val="00A309A8"/>
    <w:rsid w:val="00A30DF4"/>
    <w:rsid w:val="00A30F12"/>
    <w:rsid w:val="00A30F36"/>
    <w:rsid w:val="00A31677"/>
    <w:rsid w:val="00A3179F"/>
    <w:rsid w:val="00A31A3E"/>
    <w:rsid w:val="00A32214"/>
    <w:rsid w:val="00A32248"/>
    <w:rsid w:val="00A3265B"/>
    <w:rsid w:val="00A32794"/>
    <w:rsid w:val="00A328C7"/>
    <w:rsid w:val="00A3295A"/>
    <w:rsid w:val="00A329F6"/>
    <w:rsid w:val="00A330C8"/>
    <w:rsid w:val="00A33307"/>
    <w:rsid w:val="00A333BC"/>
    <w:rsid w:val="00A33591"/>
    <w:rsid w:val="00A3359E"/>
    <w:rsid w:val="00A33617"/>
    <w:rsid w:val="00A336DF"/>
    <w:rsid w:val="00A339EB"/>
    <w:rsid w:val="00A33B5A"/>
    <w:rsid w:val="00A33CF0"/>
    <w:rsid w:val="00A33EFB"/>
    <w:rsid w:val="00A33F59"/>
    <w:rsid w:val="00A34255"/>
    <w:rsid w:val="00A343AE"/>
    <w:rsid w:val="00A34545"/>
    <w:rsid w:val="00A34872"/>
    <w:rsid w:val="00A34B6F"/>
    <w:rsid w:val="00A34E10"/>
    <w:rsid w:val="00A34E46"/>
    <w:rsid w:val="00A35067"/>
    <w:rsid w:val="00A352B7"/>
    <w:rsid w:val="00A358CB"/>
    <w:rsid w:val="00A358D9"/>
    <w:rsid w:val="00A35B9D"/>
    <w:rsid w:val="00A36325"/>
    <w:rsid w:val="00A363D7"/>
    <w:rsid w:val="00A36A7D"/>
    <w:rsid w:val="00A36AC3"/>
    <w:rsid w:val="00A36C62"/>
    <w:rsid w:val="00A36DD7"/>
    <w:rsid w:val="00A36F66"/>
    <w:rsid w:val="00A36FA6"/>
    <w:rsid w:val="00A37333"/>
    <w:rsid w:val="00A374C6"/>
    <w:rsid w:val="00A375AE"/>
    <w:rsid w:val="00A3761A"/>
    <w:rsid w:val="00A37A46"/>
    <w:rsid w:val="00A37A66"/>
    <w:rsid w:val="00A37A6F"/>
    <w:rsid w:val="00A37D26"/>
    <w:rsid w:val="00A40641"/>
    <w:rsid w:val="00A4083D"/>
    <w:rsid w:val="00A408C5"/>
    <w:rsid w:val="00A409F4"/>
    <w:rsid w:val="00A40A4F"/>
    <w:rsid w:val="00A40F1D"/>
    <w:rsid w:val="00A40FC7"/>
    <w:rsid w:val="00A412FE"/>
    <w:rsid w:val="00A418E0"/>
    <w:rsid w:val="00A419A8"/>
    <w:rsid w:val="00A419C2"/>
    <w:rsid w:val="00A4214D"/>
    <w:rsid w:val="00A42181"/>
    <w:rsid w:val="00A4254B"/>
    <w:rsid w:val="00A42577"/>
    <w:rsid w:val="00A42719"/>
    <w:rsid w:val="00A42842"/>
    <w:rsid w:val="00A4284F"/>
    <w:rsid w:val="00A42AEA"/>
    <w:rsid w:val="00A42B8D"/>
    <w:rsid w:val="00A42D28"/>
    <w:rsid w:val="00A42D64"/>
    <w:rsid w:val="00A42EAC"/>
    <w:rsid w:val="00A42EF9"/>
    <w:rsid w:val="00A43128"/>
    <w:rsid w:val="00A4387A"/>
    <w:rsid w:val="00A43911"/>
    <w:rsid w:val="00A43CCB"/>
    <w:rsid w:val="00A43D4E"/>
    <w:rsid w:val="00A443A1"/>
    <w:rsid w:val="00A448AD"/>
    <w:rsid w:val="00A44AA9"/>
    <w:rsid w:val="00A44D85"/>
    <w:rsid w:val="00A44E24"/>
    <w:rsid w:val="00A45012"/>
    <w:rsid w:val="00A45041"/>
    <w:rsid w:val="00A45055"/>
    <w:rsid w:val="00A452E4"/>
    <w:rsid w:val="00A45349"/>
    <w:rsid w:val="00A454CF"/>
    <w:rsid w:val="00A454D9"/>
    <w:rsid w:val="00A458CA"/>
    <w:rsid w:val="00A45BE5"/>
    <w:rsid w:val="00A46475"/>
    <w:rsid w:val="00A468F8"/>
    <w:rsid w:val="00A4692B"/>
    <w:rsid w:val="00A47413"/>
    <w:rsid w:val="00A4749E"/>
    <w:rsid w:val="00A479DB"/>
    <w:rsid w:val="00A479FF"/>
    <w:rsid w:val="00A5021A"/>
    <w:rsid w:val="00A507D2"/>
    <w:rsid w:val="00A507EA"/>
    <w:rsid w:val="00A50A30"/>
    <w:rsid w:val="00A50F05"/>
    <w:rsid w:val="00A5118A"/>
    <w:rsid w:val="00A51DF0"/>
    <w:rsid w:val="00A5234D"/>
    <w:rsid w:val="00A526D3"/>
    <w:rsid w:val="00A52841"/>
    <w:rsid w:val="00A52857"/>
    <w:rsid w:val="00A529C8"/>
    <w:rsid w:val="00A52BD5"/>
    <w:rsid w:val="00A52C69"/>
    <w:rsid w:val="00A530B7"/>
    <w:rsid w:val="00A533F7"/>
    <w:rsid w:val="00A538F4"/>
    <w:rsid w:val="00A53BD3"/>
    <w:rsid w:val="00A53DD0"/>
    <w:rsid w:val="00A53ED1"/>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5E36"/>
    <w:rsid w:val="00A56481"/>
    <w:rsid w:val="00A56559"/>
    <w:rsid w:val="00A56861"/>
    <w:rsid w:val="00A56A3B"/>
    <w:rsid w:val="00A56B80"/>
    <w:rsid w:val="00A56C45"/>
    <w:rsid w:val="00A56CBD"/>
    <w:rsid w:val="00A56D7F"/>
    <w:rsid w:val="00A56E44"/>
    <w:rsid w:val="00A56FC4"/>
    <w:rsid w:val="00A57661"/>
    <w:rsid w:val="00A577A3"/>
    <w:rsid w:val="00A57EEA"/>
    <w:rsid w:val="00A6003B"/>
    <w:rsid w:val="00A603D7"/>
    <w:rsid w:val="00A603F6"/>
    <w:rsid w:val="00A60A82"/>
    <w:rsid w:val="00A60A8F"/>
    <w:rsid w:val="00A60E59"/>
    <w:rsid w:val="00A60E95"/>
    <w:rsid w:val="00A60EA1"/>
    <w:rsid w:val="00A610A0"/>
    <w:rsid w:val="00A611A8"/>
    <w:rsid w:val="00A61302"/>
    <w:rsid w:val="00A61417"/>
    <w:rsid w:val="00A61621"/>
    <w:rsid w:val="00A616E7"/>
    <w:rsid w:val="00A619D4"/>
    <w:rsid w:val="00A61B51"/>
    <w:rsid w:val="00A61DFF"/>
    <w:rsid w:val="00A621C1"/>
    <w:rsid w:val="00A624C8"/>
    <w:rsid w:val="00A625AB"/>
    <w:rsid w:val="00A62B60"/>
    <w:rsid w:val="00A62CD8"/>
    <w:rsid w:val="00A62D3C"/>
    <w:rsid w:val="00A62DC7"/>
    <w:rsid w:val="00A62DF1"/>
    <w:rsid w:val="00A637C4"/>
    <w:rsid w:val="00A63FF8"/>
    <w:rsid w:val="00A645D7"/>
    <w:rsid w:val="00A64BF0"/>
    <w:rsid w:val="00A64C04"/>
    <w:rsid w:val="00A64D0F"/>
    <w:rsid w:val="00A650BF"/>
    <w:rsid w:val="00A65118"/>
    <w:rsid w:val="00A65227"/>
    <w:rsid w:val="00A65479"/>
    <w:rsid w:val="00A6553F"/>
    <w:rsid w:val="00A6599D"/>
    <w:rsid w:val="00A65C35"/>
    <w:rsid w:val="00A65E0E"/>
    <w:rsid w:val="00A65E2E"/>
    <w:rsid w:val="00A66378"/>
    <w:rsid w:val="00A66658"/>
    <w:rsid w:val="00A66E83"/>
    <w:rsid w:val="00A66F8A"/>
    <w:rsid w:val="00A6714B"/>
    <w:rsid w:val="00A671D6"/>
    <w:rsid w:val="00A67EF4"/>
    <w:rsid w:val="00A700B4"/>
    <w:rsid w:val="00A70136"/>
    <w:rsid w:val="00A70288"/>
    <w:rsid w:val="00A70331"/>
    <w:rsid w:val="00A7040B"/>
    <w:rsid w:val="00A70554"/>
    <w:rsid w:val="00A707A0"/>
    <w:rsid w:val="00A70898"/>
    <w:rsid w:val="00A71110"/>
    <w:rsid w:val="00A71327"/>
    <w:rsid w:val="00A71B08"/>
    <w:rsid w:val="00A71BFD"/>
    <w:rsid w:val="00A71E99"/>
    <w:rsid w:val="00A71FD1"/>
    <w:rsid w:val="00A720B6"/>
    <w:rsid w:val="00A72545"/>
    <w:rsid w:val="00A7276B"/>
    <w:rsid w:val="00A72B12"/>
    <w:rsid w:val="00A72EA2"/>
    <w:rsid w:val="00A72F08"/>
    <w:rsid w:val="00A733E3"/>
    <w:rsid w:val="00A735F9"/>
    <w:rsid w:val="00A73783"/>
    <w:rsid w:val="00A73987"/>
    <w:rsid w:val="00A739A1"/>
    <w:rsid w:val="00A739B3"/>
    <w:rsid w:val="00A739B7"/>
    <w:rsid w:val="00A73B6D"/>
    <w:rsid w:val="00A73B98"/>
    <w:rsid w:val="00A73BC4"/>
    <w:rsid w:val="00A7400B"/>
    <w:rsid w:val="00A7416D"/>
    <w:rsid w:val="00A742EA"/>
    <w:rsid w:val="00A74486"/>
    <w:rsid w:val="00A745AA"/>
    <w:rsid w:val="00A745B8"/>
    <w:rsid w:val="00A74AF2"/>
    <w:rsid w:val="00A74B36"/>
    <w:rsid w:val="00A74CD2"/>
    <w:rsid w:val="00A754BD"/>
    <w:rsid w:val="00A755C2"/>
    <w:rsid w:val="00A75B2C"/>
    <w:rsid w:val="00A75C09"/>
    <w:rsid w:val="00A75DBD"/>
    <w:rsid w:val="00A76512"/>
    <w:rsid w:val="00A76604"/>
    <w:rsid w:val="00A76674"/>
    <w:rsid w:val="00A76A82"/>
    <w:rsid w:val="00A76AEA"/>
    <w:rsid w:val="00A76FD6"/>
    <w:rsid w:val="00A7731E"/>
    <w:rsid w:val="00A779EE"/>
    <w:rsid w:val="00A77A82"/>
    <w:rsid w:val="00A77DD3"/>
    <w:rsid w:val="00A77E94"/>
    <w:rsid w:val="00A77E9A"/>
    <w:rsid w:val="00A803AC"/>
    <w:rsid w:val="00A80418"/>
    <w:rsid w:val="00A804AE"/>
    <w:rsid w:val="00A80526"/>
    <w:rsid w:val="00A807FE"/>
    <w:rsid w:val="00A80A2B"/>
    <w:rsid w:val="00A80AFE"/>
    <w:rsid w:val="00A80C96"/>
    <w:rsid w:val="00A80FF6"/>
    <w:rsid w:val="00A8156D"/>
    <w:rsid w:val="00A81A13"/>
    <w:rsid w:val="00A81D7E"/>
    <w:rsid w:val="00A81D82"/>
    <w:rsid w:val="00A81D8D"/>
    <w:rsid w:val="00A81FF3"/>
    <w:rsid w:val="00A8208A"/>
    <w:rsid w:val="00A820CD"/>
    <w:rsid w:val="00A82529"/>
    <w:rsid w:val="00A8254C"/>
    <w:rsid w:val="00A82621"/>
    <w:rsid w:val="00A832A2"/>
    <w:rsid w:val="00A832AB"/>
    <w:rsid w:val="00A833C2"/>
    <w:rsid w:val="00A83719"/>
    <w:rsid w:val="00A8394D"/>
    <w:rsid w:val="00A83975"/>
    <w:rsid w:val="00A84159"/>
    <w:rsid w:val="00A843CD"/>
    <w:rsid w:val="00A843EC"/>
    <w:rsid w:val="00A84591"/>
    <w:rsid w:val="00A8471D"/>
    <w:rsid w:val="00A8484F"/>
    <w:rsid w:val="00A84A1D"/>
    <w:rsid w:val="00A84A42"/>
    <w:rsid w:val="00A84A93"/>
    <w:rsid w:val="00A84C16"/>
    <w:rsid w:val="00A84CD9"/>
    <w:rsid w:val="00A84E15"/>
    <w:rsid w:val="00A84ECD"/>
    <w:rsid w:val="00A84F8B"/>
    <w:rsid w:val="00A851BA"/>
    <w:rsid w:val="00A851BB"/>
    <w:rsid w:val="00A852B7"/>
    <w:rsid w:val="00A856B2"/>
    <w:rsid w:val="00A85FC0"/>
    <w:rsid w:val="00A86855"/>
    <w:rsid w:val="00A86ACB"/>
    <w:rsid w:val="00A86AFF"/>
    <w:rsid w:val="00A86BA8"/>
    <w:rsid w:val="00A86C92"/>
    <w:rsid w:val="00A86F57"/>
    <w:rsid w:val="00A86FE7"/>
    <w:rsid w:val="00A8711F"/>
    <w:rsid w:val="00A875BC"/>
    <w:rsid w:val="00A876A4"/>
    <w:rsid w:val="00A877E0"/>
    <w:rsid w:val="00A87A92"/>
    <w:rsid w:val="00A87E28"/>
    <w:rsid w:val="00A87F2F"/>
    <w:rsid w:val="00A87F78"/>
    <w:rsid w:val="00A87FC0"/>
    <w:rsid w:val="00A90A92"/>
    <w:rsid w:val="00A910CC"/>
    <w:rsid w:val="00A91121"/>
    <w:rsid w:val="00A9121E"/>
    <w:rsid w:val="00A912A9"/>
    <w:rsid w:val="00A91A47"/>
    <w:rsid w:val="00A91AEB"/>
    <w:rsid w:val="00A91B90"/>
    <w:rsid w:val="00A91BB2"/>
    <w:rsid w:val="00A91CCA"/>
    <w:rsid w:val="00A91E60"/>
    <w:rsid w:val="00A92364"/>
    <w:rsid w:val="00A92366"/>
    <w:rsid w:val="00A9247A"/>
    <w:rsid w:val="00A927DC"/>
    <w:rsid w:val="00A9288C"/>
    <w:rsid w:val="00A92A2A"/>
    <w:rsid w:val="00A9300E"/>
    <w:rsid w:val="00A93416"/>
    <w:rsid w:val="00A938E2"/>
    <w:rsid w:val="00A9393E"/>
    <w:rsid w:val="00A94066"/>
    <w:rsid w:val="00A940DD"/>
    <w:rsid w:val="00A94842"/>
    <w:rsid w:val="00A94891"/>
    <w:rsid w:val="00A94B63"/>
    <w:rsid w:val="00A94BDF"/>
    <w:rsid w:val="00A94CDE"/>
    <w:rsid w:val="00A94D30"/>
    <w:rsid w:val="00A94F53"/>
    <w:rsid w:val="00A95213"/>
    <w:rsid w:val="00A95755"/>
    <w:rsid w:val="00A95818"/>
    <w:rsid w:val="00A95896"/>
    <w:rsid w:val="00A95DD8"/>
    <w:rsid w:val="00A961DB"/>
    <w:rsid w:val="00A962F8"/>
    <w:rsid w:val="00A96E07"/>
    <w:rsid w:val="00A97105"/>
    <w:rsid w:val="00A97376"/>
    <w:rsid w:val="00A9789D"/>
    <w:rsid w:val="00A97989"/>
    <w:rsid w:val="00A979B0"/>
    <w:rsid w:val="00A97A29"/>
    <w:rsid w:val="00A97A5C"/>
    <w:rsid w:val="00A97CBF"/>
    <w:rsid w:val="00A97CE4"/>
    <w:rsid w:val="00A97E89"/>
    <w:rsid w:val="00AA0104"/>
    <w:rsid w:val="00AA02DE"/>
    <w:rsid w:val="00AA034B"/>
    <w:rsid w:val="00AA07AA"/>
    <w:rsid w:val="00AA0907"/>
    <w:rsid w:val="00AA0B6F"/>
    <w:rsid w:val="00AA0F02"/>
    <w:rsid w:val="00AA0FFF"/>
    <w:rsid w:val="00AA179E"/>
    <w:rsid w:val="00AA180F"/>
    <w:rsid w:val="00AA1B3A"/>
    <w:rsid w:val="00AA1DED"/>
    <w:rsid w:val="00AA1EE2"/>
    <w:rsid w:val="00AA22DC"/>
    <w:rsid w:val="00AA2688"/>
    <w:rsid w:val="00AA26C4"/>
    <w:rsid w:val="00AA2825"/>
    <w:rsid w:val="00AA2AAB"/>
    <w:rsid w:val="00AA2B21"/>
    <w:rsid w:val="00AA2C3E"/>
    <w:rsid w:val="00AA2ED7"/>
    <w:rsid w:val="00AA32E9"/>
    <w:rsid w:val="00AA3463"/>
    <w:rsid w:val="00AA36AB"/>
    <w:rsid w:val="00AA3A40"/>
    <w:rsid w:val="00AA3A60"/>
    <w:rsid w:val="00AA3CAB"/>
    <w:rsid w:val="00AA41C9"/>
    <w:rsid w:val="00AA424B"/>
    <w:rsid w:val="00AA430A"/>
    <w:rsid w:val="00AA464A"/>
    <w:rsid w:val="00AA4D26"/>
    <w:rsid w:val="00AA4F09"/>
    <w:rsid w:val="00AA5187"/>
    <w:rsid w:val="00AA56A0"/>
    <w:rsid w:val="00AA5990"/>
    <w:rsid w:val="00AA5EDC"/>
    <w:rsid w:val="00AA62B5"/>
    <w:rsid w:val="00AA6663"/>
    <w:rsid w:val="00AA6ECE"/>
    <w:rsid w:val="00AA6F8E"/>
    <w:rsid w:val="00AA7121"/>
    <w:rsid w:val="00AA71E0"/>
    <w:rsid w:val="00AA7591"/>
    <w:rsid w:val="00AA75D1"/>
    <w:rsid w:val="00AA7606"/>
    <w:rsid w:val="00AA7803"/>
    <w:rsid w:val="00AA79B3"/>
    <w:rsid w:val="00AA7C6B"/>
    <w:rsid w:val="00AA7F9F"/>
    <w:rsid w:val="00AB00A9"/>
    <w:rsid w:val="00AB022C"/>
    <w:rsid w:val="00AB03B3"/>
    <w:rsid w:val="00AB0532"/>
    <w:rsid w:val="00AB0699"/>
    <w:rsid w:val="00AB0BAA"/>
    <w:rsid w:val="00AB0D69"/>
    <w:rsid w:val="00AB0EEF"/>
    <w:rsid w:val="00AB0F83"/>
    <w:rsid w:val="00AB0FC8"/>
    <w:rsid w:val="00AB0FDB"/>
    <w:rsid w:val="00AB12C8"/>
    <w:rsid w:val="00AB1603"/>
    <w:rsid w:val="00AB177A"/>
    <w:rsid w:val="00AB206B"/>
    <w:rsid w:val="00AB206E"/>
    <w:rsid w:val="00AB2468"/>
    <w:rsid w:val="00AB276D"/>
    <w:rsid w:val="00AB2D2E"/>
    <w:rsid w:val="00AB2E43"/>
    <w:rsid w:val="00AB362F"/>
    <w:rsid w:val="00AB3854"/>
    <w:rsid w:val="00AB3943"/>
    <w:rsid w:val="00AB39A8"/>
    <w:rsid w:val="00AB3A65"/>
    <w:rsid w:val="00AB3AA8"/>
    <w:rsid w:val="00AB3AFD"/>
    <w:rsid w:val="00AB3DB6"/>
    <w:rsid w:val="00AB412C"/>
    <w:rsid w:val="00AB474E"/>
    <w:rsid w:val="00AB4CD6"/>
    <w:rsid w:val="00AB4FFB"/>
    <w:rsid w:val="00AB5271"/>
    <w:rsid w:val="00AB5289"/>
    <w:rsid w:val="00AB52BA"/>
    <w:rsid w:val="00AB52E4"/>
    <w:rsid w:val="00AB5668"/>
    <w:rsid w:val="00AB5809"/>
    <w:rsid w:val="00AB61A8"/>
    <w:rsid w:val="00AB620E"/>
    <w:rsid w:val="00AB63BC"/>
    <w:rsid w:val="00AB65AE"/>
    <w:rsid w:val="00AB69E6"/>
    <w:rsid w:val="00AB6B6E"/>
    <w:rsid w:val="00AB6BA6"/>
    <w:rsid w:val="00AB6D3C"/>
    <w:rsid w:val="00AB6DD2"/>
    <w:rsid w:val="00AB71C3"/>
    <w:rsid w:val="00AB72AE"/>
    <w:rsid w:val="00AB7333"/>
    <w:rsid w:val="00AB77ED"/>
    <w:rsid w:val="00AB78B7"/>
    <w:rsid w:val="00AB7982"/>
    <w:rsid w:val="00AB79F0"/>
    <w:rsid w:val="00AB7A04"/>
    <w:rsid w:val="00AB7AF0"/>
    <w:rsid w:val="00AB7B1B"/>
    <w:rsid w:val="00AB7BDA"/>
    <w:rsid w:val="00AB7C20"/>
    <w:rsid w:val="00AC05ED"/>
    <w:rsid w:val="00AC06AD"/>
    <w:rsid w:val="00AC073F"/>
    <w:rsid w:val="00AC08C7"/>
    <w:rsid w:val="00AC092F"/>
    <w:rsid w:val="00AC0C95"/>
    <w:rsid w:val="00AC0CCF"/>
    <w:rsid w:val="00AC124B"/>
    <w:rsid w:val="00AC14D2"/>
    <w:rsid w:val="00AC17A1"/>
    <w:rsid w:val="00AC1900"/>
    <w:rsid w:val="00AC1ACA"/>
    <w:rsid w:val="00AC22AD"/>
    <w:rsid w:val="00AC2355"/>
    <w:rsid w:val="00AC250A"/>
    <w:rsid w:val="00AC2563"/>
    <w:rsid w:val="00AC2629"/>
    <w:rsid w:val="00AC2664"/>
    <w:rsid w:val="00AC27B4"/>
    <w:rsid w:val="00AC27D1"/>
    <w:rsid w:val="00AC2F91"/>
    <w:rsid w:val="00AC366C"/>
    <w:rsid w:val="00AC37FB"/>
    <w:rsid w:val="00AC3AED"/>
    <w:rsid w:val="00AC3E10"/>
    <w:rsid w:val="00AC3E16"/>
    <w:rsid w:val="00AC3E98"/>
    <w:rsid w:val="00AC4271"/>
    <w:rsid w:val="00AC4289"/>
    <w:rsid w:val="00AC48C9"/>
    <w:rsid w:val="00AC4B36"/>
    <w:rsid w:val="00AC53EC"/>
    <w:rsid w:val="00AC54D5"/>
    <w:rsid w:val="00AC5688"/>
    <w:rsid w:val="00AC5820"/>
    <w:rsid w:val="00AC5952"/>
    <w:rsid w:val="00AC5C87"/>
    <w:rsid w:val="00AC5D4C"/>
    <w:rsid w:val="00AC5DF8"/>
    <w:rsid w:val="00AC5E61"/>
    <w:rsid w:val="00AC5E6C"/>
    <w:rsid w:val="00AC6460"/>
    <w:rsid w:val="00AC64B0"/>
    <w:rsid w:val="00AC66BD"/>
    <w:rsid w:val="00AC6782"/>
    <w:rsid w:val="00AC69F5"/>
    <w:rsid w:val="00AC6B70"/>
    <w:rsid w:val="00AC6C8D"/>
    <w:rsid w:val="00AC6F9A"/>
    <w:rsid w:val="00AC7399"/>
    <w:rsid w:val="00AC742B"/>
    <w:rsid w:val="00AC7442"/>
    <w:rsid w:val="00AC768E"/>
    <w:rsid w:val="00AC7976"/>
    <w:rsid w:val="00AC7AC7"/>
    <w:rsid w:val="00AC7DC6"/>
    <w:rsid w:val="00AC7E6A"/>
    <w:rsid w:val="00AD02EA"/>
    <w:rsid w:val="00AD0513"/>
    <w:rsid w:val="00AD0921"/>
    <w:rsid w:val="00AD0C46"/>
    <w:rsid w:val="00AD11BC"/>
    <w:rsid w:val="00AD150A"/>
    <w:rsid w:val="00AD189A"/>
    <w:rsid w:val="00AD18A0"/>
    <w:rsid w:val="00AD1A4B"/>
    <w:rsid w:val="00AD1BFC"/>
    <w:rsid w:val="00AD2041"/>
    <w:rsid w:val="00AD216F"/>
    <w:rsid w:val="00AD2926"/>
    <w:rsid w:val="00AD2AFE"/>
    <w:rsid w:val="00AD2F2A"/>
    <w:rsid w:val="00AD30AD"/>
    <w:rsid w:val="00AD31DF"/>
    <w:rsid w:val="00AD33BF"/>
    <w:rsid w:val="00AD34B4"/>
    <w:rsid w:val="00AD36B2"/>
    <w:rsid w:val="00AD36E8"/>
    <w:rsid w:val="00AD3831"/>
    <w:rsid w:val="00AD39E9"/>
    <w:rsid w:val="00AD4229"/>
    <w:rsid w:val="00AD44EE"/>
    <w:rsid w:val="00AD491E"/>
    <w:rsid w:val="00AD49FB"/>
    <w:rsid w:val="00AD4A55"/>
    <w:rsid w:val="00AD4C64"/>
    <w:rsid w:val="00AD4E43"/>
    <w:rsid w:val="00AD4E72"/>
    <w:rsid w:val="00AD52BA"/>
    <w:rsid w:val="00AD54CD"/>
    <w:rsid w:val="00AD5572"/>
    <w:rsid w:val="00AD55FF"/>
    <w:rsid w:val="00AD5625"/>
    <w:rsid w:val="00AD5851"/>
    <w:rsid w:val="00AD5A4B"/>
    <w:rsid w:val="00AD6018"/>
    <w:rsid w:val="00AD641F"/>
    <w:rsid w:val="00AD648F"/>
    <w:rsid w:val="00AD664A"/>
    <w:rsid w:val="00AD6718"/>
    <w:rsid w:val="00AD67F7"/>
    <w:rsid w:val="00AD6EA6"/>
    <w:rsid w:val="00AD6EFC"/>
    <w:rsid w:val="00AD7047"/>
    <w:rsid w:val="00AD74BE"/>
    <w:rsid w:val="00AD7A10"/>
    <w:rsid w:val="00AD7BAF"/>
    <w:rsid w:val="00AD7BDB"/>
    <w:rsid w:val="00AD7BFA"/>
    <w:rsid w:val="00AE001E"/>
    <w:rsid w:val="00AE03F6"/>
    <w:rsid w:val="00AE0537"/>
    <w:rsid w:val="00AE0EAE"/>
    <w:rsid w:val="00AE1360"/>
    <w:rsid w:val="00AE1389"/>
    <w:rsid w:val="00AE152A"/>
    <w:rsid w:val="00AE1A84"/>
    <w:rsid w:val="00AE2029"/>
    <w:rsid w:val="00AE2244"/>
    <w:rsid w:val="00AE2D29"/>
    <w:rsid w:val="00AE3080"/>
    <w:rsid w:val="00AE30E9"/>
    <w:rsid w:val="00AE334C"/>
    <w:rsid w:val="00AE3375"/>
    <w:rsid w:val="00AE33E5"/>
    <w:rsid w:val="00AE3AA7"/>
    <w:rsid w:val="00AE3B66"/>
    <w:rsid w:val="00AE3F6A"/>
    <w:rsid w:val="00AE40E8"/>
    <w:rsid w:val="00AE4777"/>
    <w:rsid w:val="00AE48A5"/>
    <w:rsid w:val="00AE490F"/>
    <w:rsid w:val="00AE4960"/>
    <w:rsid w:val="00AE4D83"/>
    <w:rsid w:val="00AE4E9A"/>
    <w:rsid w:val="00AE4EFA"/>
    <w:rsid w:val="00AE538F"/>
    <w:rsid w:val="00AE58AB"/>
    <w:rsid w:val="00AE5A11"/>
    <w:rsid w:val="00AE5DD9"/>
    <w:rsid w:val="00AE6077"/>
    <w:rsid w:val="00AE639B"/>
    <w:rsid w:val="00AE65F0"/>
    <w:rsid w:val="00AE6978"/>
    <w:rsid w:val="00AE6A13"/>
    <w:rsid w:val="00AE7058"/>
    <w:rsid w:val="00AE728E"/>
    <w:rsid w:val="00AE76D6"/>
    <w:rsid w:val="00AE77BC"/>
    <w:rsid w:val="00AE78FB"/>
    <w:rsid w:val="00AE7B62"/>
    <w:rsid w:val="00AF0261"/>
    <w:rsid w:val="00AF0401"/>
    <w:rsid w:val="00AF04E6"/>
    <w:rsid w:val="00AF0D58"/>
    <w:rsid w:val="00AF0EFD"/>
    <w:rsid w:val="00AF0FBC"/>
    <w:rsid w:val="00AF1166"/>
    <w:rsid w:val="00AF12A0"/>
    <w:rsid w:val="00AF12ED"/>
    <w:rsid w:val="00AF1D31"/>
    <w:rsid w:val="00AF2134"/>
    <w:rsid w:val="00AF2490"/>
    <w:rsid w:val="00AF261C"/>
    <w:rsid w:val="00AF2637"/>
    <w:rsid w:val="00AF2648"/>
    <w:rsid w:val="00AF28F4"/>
    <w:rsid w:val="00AF3314"/>
    <w:rsid w:val="00AF360D"/>
    <w:rsid w:val="00AF3A95"/>
    <w:rsid w:val="00AF3AA6"/>
    <w:rsid w:val="00AF3BEE"/>
    <w:rsid w:val="00AF3F40"/>
    <w:rsid w:val="00AF48C7"/>
    <w:rsid w:val="00AF4B35"/>
    <w:rsid w:val="00AF4F7B"/>
    <w:rsid w:val="00AF511A"/>
    <w:rsid w:val="00AF55B4"/>
    <w:rsid w:val="00AF5627"/>
    <w:rsid w:val="00AF57BB"/>
    <w:rsid w:val="00AF590B"/>
    <w:rsid w:val="00AF5C58"/>
    <w:rsid w:val="00AF6595"/>
    <w:rsid w:val="00AF69B2"/>
    <w:rsid w:val="00AF6CD5"/>
    <w:rsid w:val="00AF72E8"/>
    <w:rsid w:val="00AF7369"/>
    <w:rsid w:val="00AF7381"/>
    <w:rsid w:val="00AF7428"/>
    <w:rsid w:val="00AF77B7"/>
    <w:rsid w:val="00AF79C0"/>
    <w:rsid w:val="00AF7B1A"/>
    <w:rsid w:val="00AF7F08"/>
    <w:rsid w:val="00B0003F"/>
    <w:rsid w:val="00B00888"/>
    <w:rsid w:val="00B00E5D"/>
    <w:rsid w:val="00B00F8C"/>
    <w:rsid w:val="00B011D0"/>
    <w:rsid w:val="00B0159C"/>
    <w:rsid w:val="00B01831"/>
    <w:rsid w:val="00B01882"/>
    <w:rsid w:val="00B01AE0"/>
    <w:rsid w:val="00B01B5C"/>
    <w:rsid w:val="00B01D0A"/>
    <w:rsid w:val="00B02002"/>
    <w:rsid w:val="00B02208"/>
    <w:rsid w:val="00B02353"/>
    <w:rsid w:val="00B0245E"/>
    <w:rsid w:val="00B02AA3"/>
    <w:rsid w:val="00B02C73"/>
    <w:rsid w:val="00B02E87"/>
    <w:rsid w:val="00B02FD6"/>
    <w:rsid w:val="00B032A6"/>
    <w:rsid w:val="00B03757"/>
    <w:rsid w:val="00B03758"/>
    <w:rsid w:val="00B03A0A"/>
    <w:rsid w:val="00B03E02"/>
    <w:rsid w:val="00B0409D"/>
    <w:rsid w:val="00B04170"/>
    <w:rsid w:val="00B042AA"/>
    <w:rsid w:val="00B04540"/>
    <w:rsid w:val="00B046A3"/>
    <w:rsid w:val="00B046FC"/>
    <w:rsid w:val="00B04962"/>
    <w:rsid w:val="00B04C06"/>
    <w:rsid w:val="00B04CE4"/>
    <w:rsid w:val="00B04E53"/>
    <w:rsid w:val="00B04EA6"/>
    <w:rsid w:val="00B04F25"/>
    <w:rsid w:val="00B04F6C"/>
    <w:rsid w:val="00B04FC2"/>
    <w:rsid w:val="00B05254"/>
    <w:rsid w:val="00B05366"/>
    <w:rsid w:val="00B059FF"/>
    <w:rsid w:val="00B05A63"/>
    <w:rsid w:val="00B05AF8"/>
    <w:rsid w:val="00B05DF7"/>
    <w:rsid w:val="00B05E22"/>
    <w:rsid w:val="00B05EF3"/>
    <w:rsid w:val="00B05F49"/>
    <w:rsid w:val="00B06060"/>
    <w:rsid w:val="00B060EC"/>
    <w:rsid w:val="00B063D8"/>
    <w:rsid w:val="00B0695D"/>
    <w:rsid w:val="00B078FA"/>
    <w:rsid w:val="00B07A47"/>
    <w:rsid w:val="00B07BDA"/>
    <w:rsid w:val="00B07D3B"/>
    <w:rsid w:val="00B10767"/>
    <w:rsid w:val="00B109A3"/>
    <w:rsid w:val="00B10E5A"/>
    <w:rsid w:val="00B110D1"/>
    <w:rsid w:val="00B12648"/>
    <w:rsid w:val="00B126E9"/>
    <w:rsid w:val="00B12AE5"/>
    <w:rsid w:val="00B12E92"/>
    <w:rsid w:val="00B1316D"/>
    <w:rsid w:val="00B13202"/>
    <w:rsid w:val="00B13347"/>
    <w:rsid w:val="00B1342B"/>
    <w:rsid w:val="00B1359B"/>
    <w:rsid w:val="00B13729"/>
    <w:rsid w:val="00B1377C"/>
    <w:rsid w:val="00B137A4"/>
    <w:rsid w:val="00B1394A"/>
    <w:rsid w:val="00B13A16"/>
    <w:rsid w:val="00B13AE5"/>
    <w:rsid w:val="00B143F2"/>
    <w:rsid w:val="00B144DA"/>
    <w:rsid w:val="00B144FC"/>
    <w:rsid w:val="00B147A5"/>
    <w:rsid w:val="00B1483F"/>
    <w:rsid w:val="00B14A68"/>
    <w:rsid w:val="00B15767"/>
    <w:rsid w:val="00B1589F"/>
    <w:rsid w:val="00B1597B"/>
    <w:rsid w:val="00B15C8A"/>
    <w:rsid w:val="00B15CBE"/>
    <w:rsid w:val="00B16031"/>
    <w:rsid w:val="00B16149"/>
    <w:rsid w:val="00B16176"/>
    <w:rsid w:val="00B161E3"/>
    <w:rsid w:val="00B1650B"/>
    <w:rsid w:val="00B165CF"/>
    <w:rsid w:val="00B16621"/>
    <w:rsid w:val="00B16700"/>
    <w:rsid w:val="00B168E5"/>
    <w:rsid w:val="00B16946"/>
    <w:rsid w:val="00B16E2B"/>
    <w:rsid w:val="00B16EFA"/>
    <w:rsid w:val="00B16FDC"/>
    <w:rsid w:val="00B1712B"/>
    <w:rsid w:val="00B17453"/>
    <w:rsid w:val="00B174B7"/>
    <w:rsid w:val="00B17ACC"/>
    <w:rsid w:val="00B17E49"/>
    <w:rsid w:val="00B206D3"/>
    <w:rsid w:val="00B2093E"/>
    <w:rsid w:val="00B20B3F"/>
    <w:rsid w:val="00B20C1B"/>
    <w:rsid w:val="00B20DBD"/>
    <w:rsid w:val="00B210E8"/>
    <w:rsid w:val="00B21B6E"/>
    <w:rsid w:val="00B21D6B"/>
    <w:rsid w:val="00B21F8B"/>
    <w:rsid w:val="00B22022"/>
    <w:rsid w:val="00B22317"/>
    <w:rsid w:val="00B2247A"/>
    <w:rsid w:val="00B22593"/>
    <w:rsid w:val="00B2262C"/>
    <w:rsid w:val="00B2273F"/>
    <w:rsid w:val="00B22783"/>
    <w:rsid w:val="00B22D4C"/>
    <w:rsid w:val="00B2303C"/>
    <w:rsid w:val="00B2346A"/>
    <w:rsid w:val="00B2385F"/>
    <w:rsid w:val="00B23A62"/>
    <w:rsid w:val="00B24841"/>
    <w:rsid w:val="00B24AA6"/>
    <w:rsid w:val="00B2516E"/>
    <w:rsid w:val="00B25234"/>
    <w:rsid w:val="00B25415"/>
    <w:rsid w:val="00B254E4"/>
    <w:rsid w:val="00B257B2"/>
    <w:rsid w:val="00B2586C"/>
    <w:rsid w:val="00B25898"/>
    <w:rsid w:val="00B259DA"/>
    <w:rsid w:val="00B25C89"/>
    <w:rsid w:val="00B25E9F"/>
    <w:rsid w:val="00B25F8A"/>
    <w:rsid w:val="00B26F1B"/>
    <w:rsid w:val="00B27203"/>
    <w:rsid w:val="00B27282"/>
    <w:rsid w:val="00B273D1"/>
    <w:rsid w:val="00B27629"/>
    <w:rsid w:val="00B27B2B"/>
    <w:rsid w:val="00B27BE3"/>
    <w:rsid w:val="00B27E39"/>
    <w:rsid w:val="00B3030D"/>
    <w:rsid w:val="00B305B1"/>
    <w:rsid w:val="00B30602"/>
    <w:rsid w:val="00B30679"/>
    <w:rsid w:val="00B30924"/>
    <w:rsid w:val="00B30BBD"/>
    <w:rsid w:val="00B30C80"/>
    <w:rsid w:val="00B30D1C"/>
    <w:rsid w:val="00B30D63"/>
    <w:rsid w:val="00B313A5"/>
    <w:rsid w:val="00B3174F"/>
    <w:rsid w:val="00B31982"/>
    <w:rsid w:val="00B31E76"/>
    <w:rsid w:val="00B31ED1"/>
    <w:rsid w:val="00B32098"/>
    <w:rsid w:val="00B320D3"/>
    <w:rsid w:val="00B32375"/>
    <w:rsid w:val="00B32490"/>
    <w:rsid w:val="00B32A88"/>
    <w:rsid w:val="00B32F4D"/>
    <w:rsid w:val="00B33583"/>
    <w:rsid w:val="00B33C23"/>
    <w:rsid w:val="00B33D49"/>
    <w:rsid w:val="00B33DEC"/>
    <w:rsid w:val="00B3400D"/>
    <w:rsid w:val="00B341BD"/>
    <w:rsid w:val="00B342C4"/>
    <w:rsid w:val="00B34491"/>
    <w:rsid w:val="00B34686"/>
    <w:rsid w:val="00B352A5"/>
    <w:rsid w:val="00B35384"/>
    <w:rsid w:val="00B35445"/>
    <w:rsid w:val="00B3560D"/>
    <w:rsid w:val="00B358EF"/>
    <w:rsid w:val="00B3598D"/>
    <w:rsid w:val="00B35A52"/>
    <w:rsid w:val="00B35BE3"/>
    <w:rsid w:val="00B35C7E"/>
    <w:rsid w:val="00B35D53"/>
    <w:rsid w:val="00B36110"/>
    <w:rsid w:val="00B366CB"/>
    <w:rsid w:val="00B36BA8"/>
    <w:rsid w:val="00B36C1F"/>
    <w:rsid w:val="00B36F56"/>
    <w:rsid w:val="00B370ED"/>
    <w:rsid w:val="00B370FD"/>
    <w:rsid w:val="00B3725E"/>
    <w:rsid w:val="00B37427"/>
    <w:rsid w:val="00B3748B"/>
    <w:rsid w:val="00B37A1B"/>
    <w:rsid w:val="00B37C4F"/>
    <w:rsid w:val="00B37D38"/>
    <w:rsid w:val="00B37DAA"/>
    <w:rsid w:val="00B40173"/>
    <w:rsid w:val="00B4033B"/>
    <w:rsid w:val="00B403C0"/>
    <w:rsid w:val="00B4059A"/>
    <w:rsid w:val="00B407D4"/>
    <w:rsid w:val="00B40CC8"/>
    <w:rsid w:val="00B40D6D"/>
    <w:rsid w:val="00B40E58"/>
    <w:rsid w:val="00B40EBC"/>
    <w:rsid w:val="00B41494"/>
    <w:rsid w:val="00B416F5"/>
    <w:rsid w:val="00B418F5"/>
    <w:rsid w:val="00B419A9"/>
    <w:rsid w:val="00B41B19"/>
    <w:rsid w:val="00B41BBA"/>
    <w:rsid w:val="00B41C07"/>
    <w:rsid w:val="00B41FCC"/>
    <w:rsid w:val="00B42A4F"/>
    <w:rsid w:val="00B42C7E"/>
    <w:rsid w:val="00B42C96"/>
    <w:rsid w:val="00B42D27"/>
    <w:rsid w:val="00B431C9"/>
    <w:rsid w:val="00B43226"/>
    <w:rsid w:val="00B4324A"/>
    <w:rsid w:val="00B433C6"/>
    <w:rsid w:val="00B43622"/>
    <w:rsid w:val="00B4393F"/>
    <w:rsid w:val="00B4397B"/>
    <w:rsid w:val="00B44C46"/>
    <w:rsid w:val="00B45197"/>
    <w:rsid w:val="00B452B8"/>
    <w:rsid w:val="00B4576D"/>
    <w:rsid w:val="00B45795"/>
    <w:rsid w:val="00B45CF1"/>
    <w:rsid w:val="00B45FA6"/>
    <w:rsid w:val="00B46A16"/>
    <w:rsid w:val="00B46D09"/>
    <w:rsid w:val="00B46D3D"/>
    <w:rsid w:val="00B46E26"/>
    <w:rsid w:val="00B471ED"/>
    <w:rsid w:val="00B475AF"/>
    <w:rsid w:val="00B4792B"/>
    <w:rsid w:val="00B47B1A"/>
    <w:rsid w:val="00B47EA2"/>
    <w:rsid w:val="00B50370"/>
    <w:rsid w:val="00B50DD3"/>
    <w:rsid w:val="00B5167C"/>
    <w:rsid w:val="00B51C07"/>
    <w:rsid w:val="00B51C6C"/>
    <w:rsid w:val="00B51CAD"/>
    <w:rsid w:val="00B51F00"/>
    <w:rsid w:val="00B51FDB"/>
    <w:rsid w:val="00B5208B"/>
    <w:rsid w:val="00B523D9"/>
    <w:rsid w:val="00B5243C"/>
    <w:rsid w:val="00B524DA"/>
    <w:rsid w:val="00B52582"/>
    <w:rsid w:val="00B52687"/>
    <w:rsid w:val="00B5282D"/>
    <w:rsid w:val="00B5282F"/>
    <w:rsid w:val="00B52CEE"/>
    <w:rsid w:val="00B52FB8"/>
    <w:rsid w:val="00B53283"/>
    <w:rsid w:val="00B53298"/>
    <w:rsid w:val="00B535E4"/>
    <w:rsid w:val="00B5380D"/>
    <w:rsid w:val="00B5448F"/>
    <w:rsid w:val="00B544E7"/>
    <w:rsid w:val="00B5467E"/>
    <w:rsid w:val="00B54792"/>
    <w:rsid w:val="00B54A2A"/>
    <w:rsid w:val="00B54D86"/>
    <w:rsid w:val="00B54E3E"/>
    <w:rsid w:val="00B54F80"/>
    <w:rsid w:val="00B54F81"/>
    <w:rsid w:val="00B54FC8"/>
    <w:rsid w:val="00B54FF6"/>
    <w:rsid w:val="00B550F2"/>
    <w:rsid w:val="00B552CF"/>
    <w:rsid w:val="00B553C4"/>
    <w:rsid w:val="00B55660"/>
    <w:rsid w:val="00B557A4"/>
    <w:rsid w:val="00B55ADF"/>
    <w:rsid w:val="00B55F61"/>
    <w:rsid w:val="00B5608E"/>
    <w:rsid w:val="00B560F9"/>
    <w:rsid w:val="00B561C9"/>
    <w:rsid w:val="00B562C4"/>
    <w:rsid w:val="00B56301"/>
    <w:rsid w:val="00B56615"/>
    <w:rsid w:val="00B566CA"/>
    <w:rsid w:val="00B569D2"/>
    <w:rsid w:val="00B56C51"/>
    <w:rsid w:val="00B56E9E"/>
    <w:rsid w:val="00B56F6E"/>
    <w:rsid w:val="00B572E3"/>
    <w:rsid w:val="00B57330"/>
    <w:rsid w:val="00B57362"/>
    <w:rsid w:val="00B573E1"/>
    <w:rsid w:val="00B575AB"/>
    <w:rsid w:val="00B57970"/>
    <w:rsid w:val="00B609B4"/>
    <w:rsid w:val="00B60DAF"/>
    <w:rsid w:val="00B60E2E"/>
    <w:rsid w:val="00B6156E"/>
    <w:rsid w:val="00B616F8"/>
    <w:rsid w:val="00B61757"/>
    <w:rsid w:val="00B61848"/>
    <w:rsid w:val="00B619B7"/>
    <w:rsid w:val="00B61A36"/>
    <w:rsid w:val="00B61B3F"/>
    <w:rsid w:val="00B61F60"/>
    <w:rsid w:val="00B61FB6"/>
    <w:rsid w:val="00B620D1"/>
    <w:rsid w:val="00B6218D"/>
    <w:rsid w:val="00B62329"/>
    <w:rsid w:val="00B62385"/>
    <w:rsid w:val="00B62564"/>
    <w:rsid w:val="00B628E2"/>
    <w:rsid w:val="00B6291A"/>
    <w:rsid w:val="00B62987"/>
    <w:rsid w:val="00B62B9C"/>
    <w:rsid w:val="00B62BCF"/>
    <w:rsid w:val="00B630A8"/>
    <w:rsid w:val="00B636E9"/>
    <w:rsid w:val="00B637E9"/>
    <w:rsid w:val="00B63830"/>
    <w:rsid w:val="00B63E72"/>
    <w:rsid w:val="00B63E8F"/>
    <w:rsid w:val="00B64048"/>
    <w:rsid w:val="00B6439A"/>
    <w:rsid w:val="00B648BA"/>
    <w:rsid w:val="00B649EF"/>
    <w:rsid w:val="00B64AB7"/>
    <w:rsid w:val="00B64DC7"/>
    <w:rsid w:val="00B6501A"/>
    <w:rsid w:val="00B65083"/>
    <w:rsid w:val="00B650E1"/>
    <w:rsid w:val="00B65221"/>
    <w:rsid w:val="00B65397"/>
    <w:rsid w:val="00B654A8"/>
    <w:rsid w:val="00B6560D"/>
    <w:rsid w:val="00B656FF"/>
    <w:rsid w:val="00B65829"/>
    <w:rsid w:val="00B65AC2"/>
    <w:rsid w:val="00B65ACF"/>
    <w:rsid w:val="00B65E42"/>
    <w:rsid w:val="00B65E5E"/>
    <w:rsid w:val="00B66133"/>
    <w:rsid w:val="00B661DF"/>
    <w:rsid w:val="00B66275"/>
    <w:rsid w:val="00B66527"/>
    <w:rsid w:val="00B66561"/>
    <w:rsid w:val="00B6672E"/>
    <w:rsid w:val="00B668DF"/>
    <w:rsid w:val="00B669A8"/>
    <w:rsid w:val="00B67400"/>
    <w:rsid w:val="00B6761E"/>
    <w:rsid w:val="00B677BB"/>
    <w:rsid w:val="00B67863"/>
    <w:rsid w:val="00B67983"/>
    <w:rsid w:val="00B679B0"/>
    <w:rsid w:val="00B67A23"/>
    <w:rsid w:val="00B67B94"/>
    <w:rsid w:val="00B67DAB"/>
    <w:rsid w:val="00B67E2F"/>
    <w:rsid w:val="00B67F34"/>
    <w:rsid w:val="00B7021D"/>
    <w:rsid w:val="00B702CA"/>
    <w:rsid w:val="00B7056C"/>
    <w:rsid w:val="00B707DA"/>
    <w:rsid w:val="00B70A84"/>
    <w:rsid w:val="00B70D17"/>
    <w:rsid w:val="00B70D77"/>
    <w:rsid w:val="00B70ED1"/>
    <w:rsid w:val="00B70EDD"/>
    <w:rsid w:val="00B71081"/>
    <w:rsid w:val="00B710F9"/>
    <w:rsid w:val="00B71324"/>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2AD"/>
    <w:rsid w:val="00B73358"/>
    <w:rsid w:val="00B733D5"/>
    <w:rsid w:val="00B737AE"/>
    <w:rsid w:val="00B738BE"/>
    <w:rsid w:val="00B73998"/>
    <w:rsid w:val="00B73DDB"/>
    <w:rsid w:val="00B73E7E"/>
    <w:rsid w:val="00B74215"/>
    <w:rsid w:val="00B7422B"/>
    <w:rsid w:val="00B7429F"/>
    <w:rsid w:val="00B7473D"/>
    <w:rsid w:val="00B747A9"/>
    <w:rsid w:val="00B74DFB"/>
    <w:rsid w:val="00B7566B"/>
    <w:rsid w:val="00B756F8"/>
    <w:rsid w:val="00B75724"/>
    <w:rsid w:val="00B757D9"/>
    <w:rsid w:val="00B75892"/>
    <w:rsid w:val="00B759EF"/>
    <w:rsid w:val="00B75B36"/>
    <w:rsid w:val="00B75BEE"/>
    <w:rsid w:val="00B75CBE"/>
    <w:rsid w:val="00B75F1C"/>
    <w:rsid w:val="00B7623C"/>
    <w:rsid w:val="00B76339"/>
    <w:rsid w:val="00B764EE"/>
    <w:rsid w:val="00B76514"/>
    <w:rsid w:val="00B76A8F"/>
    <w:rsid w:val="00B76B7C"/>
    <w:rsid w:val="00B76C27"/>
    <w:rsid w:val="00B776DF"/>
    <w:rsid w:val="00B7777B"/>
    <w:rsid w:val="00B7781F"/>
    <w:rsid w:val="00B77BBF"/>
    <w:rsid w:val="00B77EB1"/>
    <w:rsid w:val="00B77EF4"/>
    <w:rsid w:val="00B77FD6"/>
    <w:rsid w:val="00B80119"/>
    <w:rsid w:val="00B801D9"/>
    <w:rsid w:val="00B80322"/>
    <w:rsid w:val="00B804A0"/>
    <w:rsid w:val="00B80ED9"/>
    <w:rsid w:val="00B8155A"/>
    <w:rsid w:val="00B816E2"/>
    <w:rsid w:val="00B81A93"/>
    <w:rsid w:val="00B81B9B"/>
    <w:rsid w:val="00B81D8A"/>
    <w:rsid w:val="00B82551"/>
    <w:rsid w:val="00B8255C"/>
    <w:rsid w:val="00B825A2"/>
    <w:rsid w:val="00B826F7"/>
    <w:rsid w:val="00B82920"/>
    <w:rsid w:val="00B82C73"/>
    <w:rsid w:val="00B82DB3"/>
    <w:rsid w:val="00B83116"/>
    <w:rsid w:val="00B834B2"/>
    <w:rsid w:val="00B836BF"/>
    <w:rsid w:val="00B83871"/>
    <w:rsid w:val="00B83CB9"/>
    <w:rsid w:val="00B83D97"/>
    <w:rsid w:val="00B83ED2"/>
    <w:rsid w:val="00B840C8"/>
    <w:rsid w:val="00B84396"/>
    <w:rsid w:val="00B844CD"/>
    <w:rsid w:val="00B84549"/>
    <w:rsid w:val="00B84946"/>
    <w:rsid w:val="00B84FFB"/>
    <w:rsid w:val="00B8570E"/>
    <w:rsid w:val="00B858EB"/>
    <w:rsid w:val="00B85B3D"/>
    <w:rsid w:val="00B8600B"/>
    <w:rsid w:val="00B86143"/>
    <w:rsid w:val="00B86444"/>
    <w:rsid w:val="00B86722"/>
    <w:rsid w:val="00B868E3"/>
    <w:rsid w:val="00B86A41"/>
    <w:rsid w:val="00B8722D"/>
    <w:rsid w:val="00B8725B"/>
    <w:rsid w:val="00B875CD"/>
    <w:rsid w:val="00B87C27"/>
    <w:rsid w:val="00B87C44"/>
    <w:rsid w:val="00B87D42"/>
    <w:rsid w:val="00B87D82"/>
    <w:rsid w:val="00B87D94"/>
    <w:rsid w:val="00B9005F"/>
    <w:rsid w:val="00B90541"/>
    <w:rsid w:val="00B90660"/>
    <w:rsid w:val="00B90841"/>
    <w:rsid w:val="00B90939"/>
    <w:rsid w:val="00B90B92"/>
    <w:rsid w:val="00B90D4D"/>
    <w:rsid w:val="00B90D6D"/>
    <w:rsid w:val="00B90E4B"/>
    <w:rsid w:val="00B90FDB"/>
    <w:rsid w:val="00B9127B"/>
    <w:rsid w:val="00B912D4"/>
    <w:rsid w:val="00B91400"/>
    <w:rsid w:val="00B91623"/>
    <w:rsid w:val="00B925D2"/>
    <w:rsid w:val="00B9264F"/>
    <w:rsid w:val="00B92671"/>
    <w:rsid w:val="00B927D2"/>
    <w:rsid w:val="00B92845"/>
    <w:rsid w:val="00B92986"/>
    <w:rsid w:val="00B92D16"/>
    <w:rsid w:val="00B93111"/>
    <w:rsid w:val="00B93453"/>
    <w:rsid w:val="00B9361D"/>
    <w:rsid w:val="00B939F5"/>
    <w:rsid w:val="00B93A13"/>
    <w:rsid w:val="00B93AE8"/>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6070"/>
    <w:rsid w:val="00B96240"/>
    <w:rsid w:val="00B96352"/>
    <w:rsid w:val="00B96C9C"/>
    <w:rsid w:val="00B96E78"/>
    <w:rsid w:val="00B975BB"/>
    <w:rsid w:val="00B977EF"/>
    <w:rsid w:val="00B97859"/>
    <w:rsid w:val="00B97AAF"/>
    <w:rsid w:val="00B97C3C"/>
    <w:rsid w:val="00B97C82"/>
    <w:rsid w:val="00BA0081"/>
    <w:rsid w:val="00BA04D3"/>
    <w:rsid w:val="00BA0565"/>
    <w:rsid w:val="00BA076D"/>
    <w:rsid w:val="00BA0C17"/>
    <w:rsid w:val="00BA0C46"/>
    <w:rsid w:val="00BA109B"/>
    <w:rsid w:val="00BA1616"/>
    <w:rsid w:val="00BA19FF"/>
    <w:rsid w:val="00BA2303"/>
    <w:rsid w:val="00BA2380"/>
    <w:rsid w:val="00BA23A7"/>
    <w:rsid w:val="00BA26D1"/>
    <w:rsid w:val="00BA288F"/>
    <w:rsid w:val="00BA2ADC"/>
    <w:rsid w:val="00BA2B8D"/>
    <w:rsid w:val="00BA2EB8"/>
    <w:rsid w:val="00BA2EDD"/>
    <w:rsid w:val="00BA2F18"/>
    <w:rsid w:val="00BA32B0"/>
    <w:rsid w:val="00BA33EC"/>
    <w:rsid w:val="00BA34AA"/>
    <w:rsid w:val="00BA3600"/>
    <w:rsid w:val="00BA3721"/>
    <w:rsid w:val="00BA378A"/>
    <w:rsid w:val="00BA3874"/>
    <w:rsid w:val="00BA3B94"/>
    <w:rsid w:val="00BA40BA"/>
    <w:rsid w:val="00BA489E"/>
    <w:rsid w:val="00BA4A2D"/>
    <w:rsid w:val="00BA4AA8"/>
    <w:rsid w:val="00BA4ADF"/>
    <w:rsid w:val="00BA4EA4"/>
    <w:rsid w:val="00BA5143"/>
    <w:rsid w:val="00BA514F"/>
    <w:rsid w:val="00BA551B"/>
    <w:rsid w:val="00BA5AB2"/>
    <w:rsid w:val="00BA5DE1"/>
    <w:rsid w:val="00BA5E9C"/>
    <w:rsid w:val="00BA5EF1"/>
    <w:rsid w:val="00BA5F7A"/>
    <w:rsid w:val="00BA608A"/>
    <w:rsid w:val="00BA6136"/>
    <w:rsid w:val="00BA62F0"/>
    <w:rsid w:val="00BA6334"/>
    <w:rsid w:val="00BA6352"/>
    <w:rsid w:val="00BA6770"/>
    <w:rsid w:val="00BA6A41"/>
    <w:rsid w:val="00BA6BE7"/>
    <w:rsid w:val="00BA6CEE"/>
    <w:rsid w:val="00BA710E"/>
    <w:rsid w:val="00BA7589"/>
    <w:rsid w:val="00BA78B3"/>
    <w:rsid w:val="00BA7BBD"/>
    <w:rsid w:val="00BA7C1A"/>
    <w:rsid w:val="00BA7D00"/>
    <w:rsid w:val="00BB0386"/>
    <w:rsid w:val="00BB04EA"/>
    <w:rsid w:val="00BB05C2"/>
    <w:rsid w:val="00BB065C"/>
    <w:rsid w:val="00BB0A27"/>
    <w:rsid w:val="00BB0B40"/>
    <w:rsid w:val="00BB0B9D"/>
    <w:rsid w:val="00BB0FA7"/>
    <w:rsid w:val="00BB161A"/>
    <w:rsid w:val="00BB1663"/>
    <w:rsid w:val="00BB1701"/>
    <w:rsid w:val="00BB18A5"/>
    <w:rsid w:val="00BB1FF6"/>
    <w:rsid w:val="00BB294D"/>
    <w:rsid w:val="00BB29E3"/>
    <w:rsid w:val="00BB2BB8"/>
    <w:rsid w:val="00BB2C44"/>
    <w:rsid w:val="00BB3150"/>
    <w:rsid w:val="00BB3338"/>
    <w:rsid w:val="00BB33DD"/>
    <w:rsid w:val="00BB37DE"/>
    <w:rsid w:val="00BB3898"/>
    <w:rsid w:val="00BB38F9"/>
    <w:rsid w:val="00BB3BF3"/>
    <w:rsid w:val="00BB3F71"/>
    <w:rsid w:val="00BB4072"/>
    <w:rsid w:val="00BB4473"/>
    <w:rsid w:val="00BB44F2"/>
    <w:rsid w:val="00BB4B4D"/>
    <w:rsid w:val="00BB4C97"/>
    <w:rsid w:val="00BB4F1A"/>
    <w:rsid w:val="00BB4F56"/>
    <w:rsid w:val="00BB519E"/>
    <w:rsid w:val="00BB5200"/>
    <w:rsid w:val="00BB5381"/>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9EF"/>
    <w:rsid w:val="00BB6ED6"/>
    <w:rsid w:val="00BB701E"/>
    <w:rsid w:val="00BB717D"/>
    <w:rsid w:val="00BB72E1"/>
    <w:rsid w:val="00BB7389"/>
    <w:rsid w:val="00BB74A1"/>
    <w:rsid w:val="00BB751C"/>
    <w:rsid w:val="00BB7550"/>
    <w:rsid w:val="00BB75B6"/>
    <w:rsid w:val="00BB7787"/>
    <w:rsid w:val="00BB7893"/>
    <w:rsid w:val="00BB7928"/>
    <w:rsid w:val="00BB7B5E"/>
    <w:rsid w:val="00BB7F5C"/>
    <w:rsid w:val="00BB7F6C"/>
    <w:rsid w:val="00BC0C9C"/>
    <w:rsid w:val="00BC1121"/>
    <w:rsid w:val="00BC13FD"/>
    <w:rsid w:val="00BC17A6"/>
    <w:rsid w:val="00BC1B47"/>
    <w:rsid w:val="00BC1C09"/>
    <w:rsid w:val="00BC21B6"/>
    <w:rsid w:val="00BC23E5"/>
    <w:rsid w:val="00BC2744"/>
    <w:rsid w:val="00BC277D"/>
    <w:rsid w:val="00BC29C5"/>
    <w:rsid w:val="00BC2C3B"/>
    <w:rsid w:val="00BC2CD9"/>
    <w:rsid w:val="00BC30B4"/>
    <w:rsid w:val="00BC34DA"/>
    <w:rsid w:val="00BC369E"/>
    <w:rsid w:val="00BC3772"/>
    <w:rsid w:val="00BC3D6A"/>
    <w:rsid w:val="00BC3E19"/>
    <w:rsid w:val="00BC3F54"/>
    <w:rsid w:val="00BC49E0"/>
    <w:rsid w:val="00BC4A39"/>
    <w:rsid w:val="00BC4A63"/>
    <w:rsid w:val="00BC4B4A"/>
    <w:rsid w:val="00BC536A"/>
    <w:rsid w:val="00BC54ED"/>
    <w:rsid w:val="00BC581D"/>
    <w:rsid w:val="00BC5C52"/>
    <w:rsid w:val="00BC62EF"/>
    <w:rsid w:val="00BC6381"/>
    <w:rsid w:val="00BC6480"/>
    <w:rsid w:val="00BC69AB"/>
    <w:rsid w:val="00BC6CE3"/>
    <w:rsid w:val="00BC6E8C"/>
    <w:rsid w:val="00BC75BB"/>
    <w:rsid w:val="00BC79F0"/>
    <w:rsid w:val="00BC7B19"/>
    <w:rsid w:val="00BC7B2A"/>
    <w:rsid w:val="00BC7DD4"/>
    <w:rsid w:val="00BC7EBC"/>
    <w:rsid w:val="00BD0349"/>
    <w:rsid w:val="00BD08D2"/>
    <w:rsid w:val="00BD0AE1"/>
    <w:rsid w:val="00BD0C15"/>
    <w:rsid w:val="00BD14C3"/>
    <w:rsid w:val="00BD1509"/>
    <w:rsid w:val="00BD1557"/>
    <w:rsid w:val="00BD1584"/>
    <w:rsid w:val="00BD165B"/>
    <w:rsid w:val="00BD19E5"/>
    <w:rsid w:val="00BD1FA2"/>
    <w:rsid w:val="00BD2296"/>
    <w:rsid w:val="00BD245C"/>
    <w:rsid w:val="00BD2AA0"/>
    <w:rsid w:val="00BD3034"/>
    <w:rsid w:val="00BD357C"/>
    <w:rsid w:val="00BD39A1"/>
    <w:rsid w:val="00BD3CA9"/>
    <w:rsid w:val="00BD3FAC"/>
    <w:rsid w:val="00BD40AA"/>
    <w:rsid w:val="00BD4182"/>
    <w:rsid w:val="00BD4369"/>
    <w:rsid w:val="00BD4F4A"/>
    <w:rsid w:val="00BD53E4"/>
    <w:rsid w:val="00BD54E4"/>
    <w:rsid w:val="00BD560D"/>
    <w:rsid w:val="00BD5BDD"/>
    <w:rsid w:val="00BD5D02"/>
    <w:rsid w:val="00BD5DB7"/>
    <w:rsid w:val="00BD5E5C"/>
    <w:rsid w:val="00BD5F76"/>
    <w:rsid w:val="00BD5F7D"/>
    <w:rsid w:val="00BD6177"/>
    <w:rsid w:val="00BD65CF"/>
    <w:rsid w:val="00BD6BB9"/>
    <w:rsid w:val="00BD6D05"/>
    <w:rsid w:val="00BD6D80"/>
    <w:rsid w:val="00BD6D93"/>
    <w:rsid w:val="00BD6E9E"/>
    <w:rsid w:val="00BD7671"/>
    <w:rsid w:val="00BD78F2"/>
    <w:rsid w:val="00BD7B4D"/>
    <w:rsid w:val="00BD7CA9"/>
    <w:rsid w:val="00BD7D0A"/>
    <w:rsid w:val="00BD7E2E"/>
    <w:rsid w:val="00BE0029"/>
    <w:rsid w:val="00BE0142"/>
    <w:rsid w:val="00BE01AC"/>
    <w:rsid w:val="00BE0391"/>
    <w:rsid w:val="00BE0470"/>
    <w:rsid w:val="00BE05E7"/>
    <w:rsid w:val="00BE0813"/>
    <w:rsid w:val="00BE0A1B"/>
    <w:rsid w:val="00BE0AF5"/>
    <w:rsid w:val="00BE0B63"/>
    <w:rsid w:val="00BE0E59"/>
    <w:rsid w:val="00BE0F44"/>
    <w:rsid w:val="00BE102B"/>
    <w:rsid w:val="00BE17CC"/>
    <w:rsid w:val="00BE1A75"/>
    <w:rsid w:val="00BE1ADB"/>
    <w:rsid w:val="00BE1B42"/>
    <w:rsid w:val="00BE1BC4"/>
    <w:rsid w:val="00BE1E5A"/>
    <w:rsid w:val="00BE2099"/>
    <w:rsid w:val="00BE2543"/>
    <w:rsid w:val="00BE2623"/>
    <w:rsid w:val="00BE2A7D"/>
    <w:rsid w:val="00BE2ADD"/>
    <w:rsid w:val="00BE3070"/>
    <w:rsid w:val="00BE3142"/>
    <w:rsid w:val="00BE32D1"/>
    <w:rsid w:val="00BE366E"/>
    <w:rsid w:val="00BE3E4C"/>
    <w:rsid w:val="00BE3F9D"/>
    <w:rsid w:val="00BE41AF"/>
    <w:rsid w:val="00BE422D"/>
    <w:rsid w:val="00BE4322"/>
    <w:rsid w:val="00BE459F"/>
    <w:rsid w:val="00BE4B65"/>
    <w:rsid w:val="00BE4FE7"/>
    <w:rsid w:val="00BE54E3"/>
    <w:rsid w:val="00BE55D4"/>
    <w:rsid w:val="00BE5747"/>
    <w:rsid w:val="00BE58BC"/>
    <w:rsid w:val="00BE5D6F"/>
    <w:rsid w:val="00BE5DAA"/>
    <w:rsid w:val="00BE663B"/>
    <w:rsid w:val="00BE69B8"/>
    <w:rsid w:val="00BE6AA0"/>
    <w:rsid w:val="00BE6C05"/>
    <w:rsid w:val="00BE72A9"/>
    <w:rsid w:val="00BE7318"/>
    <w:rsid w:val="00BE7544"/>
    <w:rsid w:val="00BE77D7"/>
    <w:rsid w:val="00BE7A0C"/>
    <w:rsid w:val="00BE7D9B"/>
    <w:rsid w:val="00BE7DEE"/>
    <w:rsid w:val="00BE7E48"/>
    <w:rsid w:val="00BE7F3D"/>
    <w:rsid w:val="00BF0089"/>
    <w:rsid w:val="00BF02A5"/>
    <w:rsid w:val="00BF077D"/>
    <w:rsid w:val="00BF0862"/>
    <w:rsid w:val="00BF09C3"/>
    <w:rsid w:val="00BF0E5B"/>
    <w:rsid w:val="00BF10A8"/>
    <w:rsid w:val="00BF1114"/>
    <w:rsid w:val="00BF115D"/>
    <w:rsid w:val="00BF15D5"/>
    <w:rsid w:val="00BF16BC"/>
    <w:rsid w:val="00BF1886"/>
    <w:rsid w:val="00BF1CEA"/>
    <w:rsid w:val="00BF1D1E"/>
    <w:rsid w:val="00BF1EE8"/>
    <w:rsid w:val="00BF26B3"/>
    <w:rsid w:val="00BF279A"/>
    <w:rsid w:val="00BF27AF"/>
    <w:rsid w:val="00BF29B5"/>
    <w:rsid w:val="00BF2A3A"/>
    <w:rsid w:val="00BF2BB2"/>
    <w:rsid w:val="00BF2C31"/>
    <w:rsid w:val="00BF2D5D"/>
    <w:rsid w:val="00BF2E69"/>
    <w:rsid w:val="00BF32ED"/>
    <w:rsid w:val="00BF35F7"/>
    <w:rsid w:val="00BF3647"/>
    <w:rsid w:val="00BF3FD2"/>
    <w:rsid w:val="00BF40F2"/>
    <w:rsid w:val="00BF4800"/>
    <w:rsid w:val="00BF4810"/>
    <w:rsid w:val="00BF496C"/>
    <w:rsid w:val="00BF4D78"/>
    <w:rsid w:val="00BF4E13"/>
    <w:rsid w:val="00BF509E"/>
    <w:rsid w:val="00BF53A1"/>
    <w:rsid w:val="00BF5F75"/>
    <w:rsid w:val="00BF60F1"/>
    <w:rsid w:val="00BF616F"/>
    <w:rsid w:val="00BF626B"/>
    <w:rsid w:val="00BF6513"/>
    <w:rsid w:val="00BF6D4E"/>
    <w:rsid w:val="00BF6FC3"/>
    <w:rsid w:val="00BF704D"/>
    <w:rsid w:val="00BF7373"/>
    <w:rsid w:val="00BF751F"/>
    <w:rsid w:val="00BF7546"/>
    <w:rsid w:val="00BF78FB"/>
    <w:rsid w:val="00BF7B45"/>
    <w:rsid w:val="00BF7CCE"/>
    <w:rsid w:val="00BF7ED2"/>
    <w:rsid w:val="00C00192"/>
    <w:rsid w:val="00C00254"/>
    <w:rsid w:val="00C00584"/>
    <w:rsid w:val="00C0075E"/>
    <w:rsid w:val="00C0091C"/>
    <w:rsid w:val="00C00B57"/>
    <w:rsid w:val="00C00BE2"/>
    <w:rsid w:val="00C00C44"/>
    <w:rsid w:val="00C00DB7"/>
    <w:rsid w:val="00C00FF6"/>
    <w:rsid w:val="00C01005"/>
    <w:rsid w:val="00C012C5"/>
    <w:rsid w:val="00C01444"/>
    <w:rsid w:val="00C01447"/>
    <w:rsid w:val="00C014DD"/>
    <w:rsid w:val="00C01666"/>
    <w:rsid w:val="00C017E3"/>
    <w:rsid w:val="00C018AD"/>
    <w:rsid w:val="00C01991"/>
    <w:rsid w:val="00C01BDD"/>
    <w:rsid w:val="00C01CFA"/>
    <w:rsid w:val="00C01FAC"/>
    <w:rsid w:val="00C0242E"/>
    <w:rsid w:val="00C027B9"/>
    <w:rsid w:val="00C02CED"/>
    <w:rsid w:val="00C02DC6"/>
    <w:rsid w:val="00C02EA2"/>
    <w:rsid w:val="00C0313B"/>
    <w:rsid w:val="00C03313"/>
    <w:rsid w:val="00C033B7"/>
    <w:rsid w:val="00C035F7"/>
    <w:rsid w:val="00C036E4"/>
    <w:rsid w:val="00C03712"/>
    <w:rsid w:val="00C03AD4"/>
    <w:rsid w:val="00C03ADA"/>
    <w:rsid w:val="00C0418D"/>
    <w:rsid w:val="00C0467B"/>
    <w:rsid w:val="00C047BD"/>
    <w:rsid w:val="00C0497F"/>
    <w:rsid w:val="00C04D07"/>
    <w:rsid w:val="00C04E2F"/>
    <w:rsid w:val="00C04F7C"/>
    <w:rsid w:val="00C05061"/>
    <w:rsid w:val="00C05235"/>
    <w:rsid w:val="00C05289"/>
    <w:rsid w:val="00C05705"/>
    <w:rsid w:val="00C05A9D"/>
    <w:rsid w:val="00C05CD7"/>
    <w:rsid w:val="00C05D38"/>
    <w:rsid w:val="00C05DD4"/>
    <w:rsid w:val="00C05E63"/>
    <w:rsid w:val="00C061F7"/>
    <w:rsid w:val="00C06696"/>
    <w:rsid w:val="00C06749"/>
    <w:rsid w:val="00C067CE"/>
    <w:rsid w:val="00C06B9E"/>
    <w:rsid w:val="00C0707E"/>
    <w:rsid w:val="00C073EB"/>
    <w:rsid w:val="00C07404"/>
    <w:rsid w:val="00C07A12"/>
    <w:rsid w:val="00C07B16"/>
    <w:rsid w:val="00C07FD6"/>
    <w:rsid w:val="00C1006F"/>
    <w:rsid w:val="00C10211"/>
    <w:rsid w:val="00C104DD"/>
    <w:rsid w:val="00C1051B"/>
    <w:rsid w:val="00C10683"/>
    <w:rsid w:val="00C10729"/>
    <w:rsid w:val="00C10847"/>
    <w:rsid w:val="00C10950"/>
    <w:rsid w:val="00C10995"/>
    <w:rsid w:val="00C10A01"/>
    <w:rsid w:val="00C11129"/>
    <w:rsid w:val="00C1113A"/>
    <w:rsid w:val="00C11207"/>
    <w:rsid w:val="00C11287"/>
    <w:rsid w:val="00C11564"/>
    <w:rsid w:val="00C11689"/>
    <w:rsid w:val="00C117E4"/>
    <w:rsid w:val="00C118C0"/>
    <w:rsid w:val="00C11A4E"/>
    <w:rsid w:val="00C11CD6"/>
    <w:rsid w:val="00C11E78"/>
    <w:rsid w:val="00C11EE4"/>
    <w:rsid w:val="00C11FB8"/>
    <w:rsid w:val="00C12172"/>
    <w:rsid w:val="00C123FC"/>
    <w:rsid w:val="00C12932"/>
    <w:rsid w:val="00C12A6E"/>
    <w:rsid w:val="00C12BA7"/>
    <w:rsid w:val="00C12C56"/>
    <w:rsid w:val="00C12DDE"/>
    <w:rsid w:val="00C13337"/>
    <w:rsid w:val="00C134D1"/>
    <w:rsid w:val="00C13674"/>
    <w:rsid w:val="00C13995"/>
    <w:rsid w:val="00C13A8B"/>
    <w:rsid w:val="00C13F7F"/>
    <w:rsid w:val="00C141A9"/>
    <w:rsid w:val="00C142B3"/>
    <w:rsid w:val="00C144DE"/>
    <w:rsid w:val="00C1453A"/>
    <w:rsid w:val="00C1459F"/>
    <w:rsid w:val="00C146E3"/>
    <w:rsid w:val="00C14726"/>
    <w:rsid w:val="00C14AE8"/>
    <w:rsid w:val="00C14B4E"/>
    <w:rsid w:val="00C14B5C"/>
    <w:rsid w:val="00C1529D"/>
    <w:rsid w:val="00C15538"/>
    <w:rsid w:val="00C15549"/>
    <w:rsid w:val="00C15740"/>
    <w:rsid w:val="00C15B81"/>
    <w:rsid w:val="00C164A7"/>
    <w:rsid w:val="00C168CA"/>
    <w:rsid w:val="00C16ABA"/>
    <w:rsid w:val="00C17C63"/>
    <w:rsid w:val="00C17D94"/>
    <w:rsid w:val="00C203E4"/>
    <w:rsid w:val="00C2043D"/>
    <w:rsid w:val="00C20762"/>
    <w:rsid w:val="00C207D8"/>
    <w:rsid w:val="00C208B4"/>
    <w:rsid w:val="00C20A10"/>
    <w:rsid w:val="00C20DD0"/>
    <w:rsid w:val="00C20EF7"/>
    <w:rsid w:val="00C212EE"/>
    <w:rsid w:val="00C217C9"/>
    <w:rsid w:val="00C21A8E"/>
    <w:rsid w:val="00C21C7C"/>
    <w:rsid w:val="00C221DA"/>
    <w:rsid w:val="00C22203"/>
    <w:rsid w:val="00C2223C"/>
    <w:rsid w:val="00C22A72"/>
    <w:rsid w:val="00C22A81"/>
    <w:rsid w:val="00C2316F"/>
    <w:rsid w:val="00C235A6"/>
    <w:rsid w:val="00C235B3"/>
    <w:rsid w:val="00C237B3"/>
    <w:rsid w:val="00C237E4"/>
    <w:rsid w:val="00C23843"/>
    <w:rsid w:val="00C23AD1"/>
    <w:rsid w:val="00C23C63"/>
    <w:rsid w:val="00C23E56"/>
    <w:rsid w:val="00C23EB5"/>
    <w:rsid w:val="00C24391"/>
    <w:rsid w:val="00C24439"/>
    <w:rsid w:val="00C24508"/>
    <w:rsid w:val="00C2474D"/>
    <w:rsid w:val="00C24792"/>
    <w:rsid w:val="00C24A75"/>
    <w:rsid w:val="00C24D80"/>
    <w:rsid w:val="00C253FB"/>
    <w:rsid w:val="00C25566"/>
    <w:rsid w:val="00C256E4"/>
    <w:rsid w:val="00C25A29"/>
    <w:rsid w:val="00C25DD0"/>
    <w:rsid w:val="00C264AB"/>
    <w:rsid w:val="00C26644"/>
    <w:rsid w:val="00C26753"/>
    <w:rsid w:val="00C267AF"/>
    <w:rsid w:val="00C26925"/>
    <w:rsid w:val="00C26CF7"/>
    <w:rsid w:val="00C26D3D"/>
    <w:rsid w:val="00C27497"/>
    <w:rsid w:val="00C27956"/>
    <w:rsid w:val="00C302C7"/>
    <w:rsid w:val="00C3040A"/>
    <w:rsid w:val="00C307DC"/>
    <w:rsid w:val="00C30CCE"/>
    <w:rsid w:val="00C30DA0"/>
    <w:rsid w:val="00C30EC0"/>
    <w:rsid w:val="00C30ED3"/>
    <w:rsid w:val="00C30EFF"/>
    <w:rsid w:val="00C30FF8"/>
    <w:rsid w:val="00C311B9"/>
    <w:rsid w:val="00C311BB"/>
    <w:rsid w:val="00C31465"/>
    <w:rsid w:val="00C31550"/>
    <w:rsid w:val="00C3159F"/>
    <w:rsid w:val="00C3172D"/>
    <w:rsid w:val="00C31A1B"/>
    <w:rsid w:val="00C320A2"/>
    <w:rsid w:val="00C3243C"/>
    <w:rsid w:val="00C3269B"/>
    <w:rsid w:val="00C32868"/>
    <w:rsid w:val="00C329B5"/>
    <w:rsid w:val="00C32C6A"/>
    <w:rsid w:val="00C32C7F"/>
    <w:rsid w:val="00C3307A"/>
    <w:rsid w:val="00C331DF"/>
    <w:rsid w:val="00C3347E"/>
    <w:rsid w:val="00C334F7"/>
    <w:rsid w:val="00C3371A"/>
    <w:rsid w:val="00C3373F"/>
    <w:rsid w:val="00C33825"/>
    <w:rsid w:val="00C3397F"/>
    <w:rsid w:val="00C33D63"/>
    <w:rsid w:val="00C33DE3"/>
    <w:rsid w:val="00C33ED0"/>
    <w:rsid w:val="00C34071"/>
    <w:rsid w:val="00C342F4"/>
    <w:rsid w:val="00C34443"/>
    <w:rsid w:val="00C348DC"/>
    <w:rsid w:val="00C34B74"/>
    <w:rsid w:val="00C34FA6"/>
    <w:rsid w:val="00C35054"/>
    <w:rsid w:val="00C353BC"/>
    <w:rsid w:val="00C353DC"/>
    <w:rsid w:val="00C355A3"/>
    <w:rsid w:val="00C35A52"/>
    <w:rsid w:val="00C35FA9"/>
    <w:rsid w:val="00C363C6"/>
    <w:rsid w:val="00C36723"/>
    <w:rsid w:val="00C36B73"/>
    <w:rsid w:val="00C36ED3"/>
    <w:rsid w:val="00C3710D"/>
    <w:rsid w:val="00C373D1"/>
    <w:rsid w:val="00C37658"/>
    <w:rsid w:val="00C37A22"/>
    <w:rsid w:val="00C37BE9"/>
    <w:rsid w:val="00C40017"/>
    <w:rsid w:val="00C401DB"/>
    <w:rsid w:val="00C40240"/>
    <w:rsid w:val="00C4024E"/>
    <w:rsid w:val="00C40442"/>
    <w:rsid w:val="00C40708"/>
    <w:rsid w:val="00C40754"/>
    <w:rsid w:val="00C40B83"/>
    <w:rsid w:val="00C40D73"/>
    <w:rsid w:val="00C41105"/>
    <w:rsid w:val="00C413FD"/>
    <w:rsid w:val="00C414A7"/>
    <w:rsid w:val="00C414C9"/>
    <w:rsid w:val="00C4159B"/>
    <w:rsid w:val="00C4198D"/>
    <w:rsid w:val="00C41B1B"/>
    <w:rsid w:val="00C41B91"/>
    <w:rsid w:val="00C420BC"/>
    <w:rsid w:val="00C423AF"/>
    <w:rsid w:val="00C42847"/>
    <w:rsid w:val="00C4295E"/>
    <w:rsid w:val="00C42CE5"/>
    <w:rsid w:val="00C42D63"/>
    <w:rsid w:val="00C42F69"/>
    <w:rsid w:val="00C4322A"/>
    <w:rsid w:val="00C437B9"/>
    <w:rsid w:val="00C43949"/>
    <w:rsid w:val="00C4399A"/>
    <w:rsid w:val="00C43C59"/>
    <w:rsid w:val="00C44069"/>
    <w:rsid w:val="00C443A0"/>
    <w:rsid w:val="00C44878"/>
    <w:rsid w:val="00C448CE"/>
    <w:rsid w:val="00C44A5B"/>
    <w:rsid w:val="00C453E7"/>
    <w:rsid w:val="00C45AFB"/>
    <w:rsid w:val="00C45C2A"/>
    <w:rsid w:val="00C45CC9"/>
    <w:rsid w:val="00C45FB2"/>
    <w:rsid w:val="00C4609F"/>
    <w:rsid w:val="00C460BF"/>
    <w:rsid w:val="00C46653"/>
    <w:rsid w:val="00C46792"/>
    <w:rsid w:val="00C46871"/>
    <w:rsid w:val="00C468E6"/>
    <w:rsid w:val="00C471DB"/>
    <w:rsid w:val="00C4729C"/>
    <w:rsid w:val="00C47439"/>
    <w:rsid w:val="00C4751E"/>
    <w:rsid w:val="00C47D90"/>
    <w:rsid w:val="00C47FD3"/>
    <w:rsid w:val="00C505E7"/>
    <w:rsid w:val="00C508D4"/>
    <w:rsid w:val="00C50948"/>
    <w:rsid w:val="00C50E67"/>
    <w:rsid w:val="00C51145"/>
    <w:rsid w:val="00C51263"/>
    <w:rsid w:val="00C514DC"/>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D6D"/>
    <w:rsid w:val="00C52EB4"/>
    <w:rsid w:val="00C530B6"/>
    <w:rsid w:val="00C530D8"/>
    <w:rsid w:val="00C53382"/>
    <w:rsid w:val="00C53A15"/>
    <w:rsid w:val="00C53CFC"/>
    <w:rsid w:val="00C5452B"/>
    <w:rsid w:val="00C5457C"/>
    <w:rsid w:val="00C54582"/>
    <w:rsid w:val="00C545DE"/>
    <w:rsid w:val="00C5466B"/>
    <w:rsid w:val="00C547F5"/>
    <w:rsid w:val="00C54937"/>
    <w:rsid w:val="00C54BA5"/>
    <w:rsid w:val="00C54D9B"/>
    <w:rsid w:val="00C54FD4"/>
    <w:rsid w:val="00C55177"/>
    <w:rsid w:val="00C551C0"/>
    <w:rsid w:val="00C55784"/>
    <w:rsid w:val="00C557A1"/>
    <w:rsid w:val="00C559A2"/>
    <w:rsid w:val="00C55B02"/>
    <w:rsid w:val="00C55C6F"/>
    <w:rsid w:val="00C56107"/>
    <w:rsid w:val="00C56600"/>
    <w:rsid w:val="00C5664D"/>
    <w:rsid w:val="00C566A0"/>
    <w:rsid w:val="00C5691B"/>
    <w:rsid w:val="00C5696D"/>
    <w:rsid w:val="00C56CAF"/>
    <w:rsid w:val="00C5703E"/>
    <w:rsid w:val="00C57198"/>
    <w:rsid w:val="00C572FB"/>
    <w:rsid w:val="00C575F7"/>
    <w:rsid w:val="00C575F9"/>
    <w:rsid w:val="00C57C5C"/>
    <w:rsid w:val="00C57C92"/>
    <w:rsid w:val="00C57EB0"/>
    <w:rsid w:val="00C57F9D"/>
    <w:rsid w:val="00C6021B"/>
    <w:rsid w:val="00C60272"/>
    <w:rsid w:val="00C602C6"/>
    <w:rsid w:val="00C60384"/>
    <w:rsid w:val="00C60B04"/>
    <w:rsid w:val="00C60D3C"/>
    <w:rsid w:val="00C60FA2"/>
    <w:rsid w:val="00C6112C"/>
    <w:rsid w:val="00C6129F"/>
    <w:rsid w:val="00C61789"/>
    <w:rsid w:val="00C61888"/>
    <w:rsid w:val="00C61904"/>
    <w:rsid w:val="00C61A88"/>
    <w:rsid w:val="00C61BA7"/>
    <w:rsid w:val="00C61E9D"/>
    <w:rsid w:val="00C6230C"/>
    <w:rsid w:val="00C6242D"/>
    <w:rsid w:val="00C62911"/>
    <w:rsid w:val="00C62A35"/>
    <w:rsid w:val="00C62AF9"/>
    <w:rsid w:val="00C62B2E"/>
    <w:rsid w:val="00C62F0A"/>
    <w:rsid w:val="00C63083"/>
    <w:rsid w:val="00C63542"/>
    <w:rsid w:val="00C6410A"/>
    <w:rsid w:val="00C642D2"/>
    <w:rsid w:val="00C6486C"/>
    <w:rsid w:val="00C64A20"/>
    <w:rsid w:val="00C64BD1"/>
    <w:rsid w:val="00C65101"/>
    <w:rsid w:val="00C653F6"/>
    <w:rsid w:val="00C65819"/>
    <w:rsid w:val="00C65E64"/>
    <w:rsid w:val="00C65EB6"/>
    <w:rsid w:val="00C65ED4"/>
    <w:rsid w:val="00C6608E"/>
    <w:rsid w:val="00C663CE"/>
    <w:rsid w:val="00C663D6"/>
    <w:rsid w:val="00C66539"/>
    <w:rsid w:val="00C66783"/>
    <w:rsid w:val="00C66A1A"/>
    <w:rsid w:val="00C66A87"/>
    <w:rsid w:val="00C66B21"/>
    <w:rsid w:val="00C66F31"/>
    <w:rsid w:val="00C66F51"/>
    <w:rsid w:val="00C66F58"/>
    <w:rsid w:val="00C674E9"/>
    <w:rsid w:val="00C67668"/>
    <w:rsid w:val="00C678F4"/>
    <w:rsid w:val="00C67BB0"/>
    <w:rsid w:val="00C67C4C"/>
    <w:rsid w:val="00C67C94"/>
    <w:rsid w:val="00C67CA7"/>
    <w:rsid w:val="00C67D13"/>
    <w:rsid w:val="00C67DB8"/>
    <w:rsid w:val="00C67F65"/>
    <w:rsid w:val="00C701B9"/>
    <w:rsid w:val="00C704D7"/>
    <w:rsid w:val="00C70819"/>
    <w:rsid w:val="00C70901"/>
    <w:rsid w:val="00C70B8A"/>
    <w:rsid w:val="00C71079"/>
    <w:rsid w:val="00C7127C"/>
    <w:rsid w:val="00C715AE"/>
    <w:rsid w:val="00C71A3D"/>
    <w:rsid w:val="00C71A9A"/>
    <w:rsid w:val="00C71B4C"/>
    <w:rsid w:val="00C72064"/>
    <w:rsid w:val="00C724B9"/>
    <w:rsid w:val="00C72B16"/>
    <w:rsid w:val="00C72C8D"/>
    <w:rsid w:val="00C72CC8"/>
    <w:rsid w:val="00C72DD7"/>
    <w:rsid w:val="00C7301E"/>
    <w:rsid w:val="00C73580"/>
    <w:rsid w:val="00C7366C"/>
    <w:rsid w:val="00C73712"/>
    <w:rsid w:val="00C73894"/>
    <w:rsid w:val="00C73A85"/>
    <w:rsid w:val="00C73D60"/>
    <w:rsid w:val="00C73E02"/>
    <w:rsid w:val="00C74086"/>
    <w:rsid w:val="00C74399"/>
    <w:rsid w:val="00C743F1"/>
    <w:rsid w:val="00C74595"/>
    <w:rsid w:val="00C746FE"/>
    <w:rsid w:val="00C74967"/>
    <w:rsid w:val="00C749D7"/>
    <w:rsid w:val="00C74BD5"/>
    <w:rsid w:val="00C74BF8"/>
    <w:rsid w:val="00C74DE4"/>
    <w:rsid w:val="00C75050"/>
    <w:rsid w:val="00C753B8"/>
    <w:rsid w:val="00C7540E"/>
    <w:rsid w:val="00C754AB"/>
    <w:rsid w:val="00C757EC"/>
    <w:rsid w:val="00C75A74"/>
    <w:rsid w:val="00C75B2B"/>
    <w:rsid w:val="00C7609A"/>
    <w:rsid w:val="00C76747"/>
    <w:rsid w:val="00C76786"/>
    <w:rsid w:val="00C76838"/>
    <w:rsid w:val="00C76AA1"/>
    <w:rsid w:val="00C76BF5"/>
    <w:rsid w:val="00C776CD"/>
    <w:rsid w:val="00C778F5"/>
    <w:rsid w:val="00C77D50"/>
    <w:rsid w:val="00C77E47"/>
    <w:rsid w:val="00C8013A"/>
    <w:rsid w:val="00C80799"/>
    <w:rsid w:val="00C80C8F"/>
    <w:rsid w:val="00C80DF5"/>
    <w:rsid w:val="00C80E27"/>
    <w:rsid w:val="00C80FE6"/>
    <w:rsid w:val="00C818DD"/>
    <w:rsid w:val="00C81DCC"/>
    <w:rsid w:val="00C81DF8"/>
    <w:rsid w:val="00C81F87"/>
    <w:rsid w:val="00C821EF"/>
    <w:rsid w:val="00C82400"/>
    <w:rsid w:val="00C829DF"/>
    <w:rsid w:val="00C82DF1"/>
    <w:rsid w:val="00C82EB8"/>
    <w:rsid w:val="00C83779"/>
    <w:rsid w:val="00C83838"/>
    <w:rsid w:val="00C83864"/>
    <w:rsid w:val="00C83E5B"/>
    <w:rsid w:val="00C83F7E"/>
    <w:rsid w:val="00C844FD"/>
    <w:rsid w:val="00C84588"/>
    <w:rsid w:val="00C84ACB"/>
    <w:rsid w:val="00C84B9B"/>
    <w:rsid w:val="00C84C9F"/>
    <w:rsid w:val="00C84F5F"/>
    <w:rsid w:val="00C853A2"/>
    <w:rsid w:val="00C854A1"/>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527"/>
    <w:rsid w:val="00C875AE"/>
    <w:rsid w:val="00C876EA"/>
    <w:rsid w:val="00C87836"/>
    <w:rsid w:val="00C8784A"/>
    <w:rsid w:val="00C87FF5"/>
    <w:rsid w:val="00C904B4"/>
    <w:rsid w:val="00C90802"/>
    <w:rsid w:val="00C90A72"/>
    <w:rsid w:val="00C90B27"/>
    <w:rsid w:val="00C90B3E"/>
    <w:rsid w:val="00C90B48"/>
    <w:rsid w:val="00C90C57"/>
    <w:rsid w:val="00C90C90"/>
    <w:rsid w:val="00C90DA6"/>
    <w:rsid w:val="00C91467"/>
    <w:rsid w:val="00C914D5"/>
    <w:rsid w:val="00C91543"/>
    <w:rsid w:val="00C91566"/>
    <w:rsid w:val="00C91692"/>
    <w:rsid w:val="00C9178A"/>
    <w:rsid w:val="00C91A0B"/>
    <w:rsid w:val="00C91BF3"/>
    <w:rsid w:val="00C91DC5"/>
    <w:rsid w:val="00C92059"/>
    <w:rsid w:val="00C925FC"/>
    <w:rsid w:val="00C92A75"/>
    <w:rsid w:val="00C92AF9"/>
    <w:rsid w:val="00C930CA"/>
    <w:rsid w:val="00C932BF"/>
    <w:rsid w:val="00C933E6"/>
    <w:rsid w:val="00C93469"/>
    <w:rsid w:val="00C9353D"/>
    <w:rsid w:val="00C93AA5"/>
    <w:rsid w:val="00C93FFF"/>
    <w:rsid w:val="00C9407B"/>
    <w:rsid w:val="00C94636"/>
    <w:rsid w:val="00C9474D"/>
    <w:rsid w:val="00C94B4B"/>
    <w:rsid w:val="00C94DA6"/>
    <w:rsid w:val="00C94E08"/>
    <w:rsid w:val="00C95235"/>
    <w:rsid w:val="00C9532F"/>
    <w:rsid w:val="00C954E7"/>
    <w:rsid w:val="00C95581"/>
    <w:rsid w:val="00C95743"/>
    <w:rsid w:val="00C9598A"/>
    <w:rsid w:val="00C95A94"/>
    <w:rsid w:val="00C963F0"/>
    <w:rsid w:val="00C9651A"/>
    <w:rsid w:val="00C966B9"/>
    <w:rsid w:val="00C9690F"/>
    <w:rsid w:val="00C96A0F"/>
    <w:rsid w:val="00C96DD2"/>
    <w:rsid w:val="00C972FE"/>
    <w:rsid w:val="00C973EB"/>
    <w:rsid w:val="00C974F0"/>
    <w:rsid w:val="00CA0042"/>
    <w:rsid w:val="00CA00EB"/>
    <w:rsid w:val="00CA039E"/>
    <w:rsid w:val="00CA04CB"/>
    <w:rsid w:val="00CA0518"/>
    <w:rsid w:val="00CA0869"/>
    <w:rsid w:val="00CA08A1"/>
    <w:rsid w:val="00CA0A94"/>
    <w:rsid w:val="00CA0BAB"/>
    <w:rsid w:val="00CA0F5D"/>
    <w:rsid w:val="00CA1006"/>
    <w:rsid w:val="00CA1390"/>
    <w:rsid w:val="00CA1662"/>
    <w:rsid w:val="00CA173D"/>
    <w:rsid w:val="00CA17F2"/>
    <w:rsid w:val="00CA19E4"/>
    <w:rsid w:val="00CA1F73"/>
    <w:rsid w:val="00CA25E9"/>
    <w:rsid w:val="00CA2936"/>
    <w:rsid w:val="00CA2939"/>
    <w:rsid w:val="00CA2A3D"/>
    <w:rsid w:val="00CA2AB4"/>
    <w:rsid w:val="00CA2EF5"/>
    <w:rsid w:val="00CA2F69"/>
    <w:rsid w:val="00CA3118"/>
    <w:rsid w:val="00CA316C"/>
    <w:rsid w:val="00CA31AA"/>
    <w:rsid w:val="00CA326A"/>
    <w:rsid w:val="00CA3556"/>
    <w:rsid w:val="00CA3670"/>
    <w:rsid w:val="00CA379E"/>
    <w:rsid w:val="00CA37E5"/>
    <w:rsid w:val="00CA38E4"/>
    <w:rsid w:val="00CA3A1C"/>
    <w:rsid w:val="00CA3CF5"/>
    <w:rsid w:val="00CA3F72"/>
    <w:rsid w:val="00CA4098"/>
    <w:rsid w:val="00CA4164"/>
    <w:rsid w:val="00CA4524"/>
    <w:rsid w:val="00CA46DC"/>
    <w:rsid w:val="00CA47F1"/>
    <w:rsid w:val="00CA4A86"/>
    <w:rsid w:val="00CA4CBB"/>
    <w:rsid w:val="00CA4D6E"/>
    <w:rsid w:val="00CA4D85"/>
    <w:rsid w:val="00CA5133"/>
    <w:rsid w:val="00CA52B5"/>
    <w:rsid w:val="00CA5878"/>
    <w:rsid w:val="00CA5B1C"/>
    <w:rsid w:val="00CA5ED1"/>
    <w:rsid w:val="00CA5F6A"/>
    <w:rsid w:val="00CA60AD"/>
    <w:rsid w:val="00CA6166"/>
    <w:rsid w:val="00CA656E"/>
    <w:rsid w:val="00CA65D8"/>
    <w:rsid w:val="00CA676D"/>
    <w:rsid w:val="00CA67D1"/>
    <w:rsid w:val="00CA6D4A"/>
    <w:rsid w:val="00CA6F62"/>
    <w:rsid w:val="00CA6FD0"/>
    <w:rsid w:val="00CA70FE"/>
    <w:rsid w:val="00CA7431"/>
    <w:rsid w:val="00CA7562"/>
    <w:rsid w:val="00CA763B"/>
    <w:rsid w:val="00CA7754"/>
    <w:rsid w:val="00CA778F"/>
    <w:rsid w:val="00CA7AAF"/>
    <w:rsid w:val="00CA7ACC"/>
    <w:rsid w:val="00CA7B0C"/>
    <w:rsid w:val="00CB0025"/>
    <w:rsid w:val="00CB025E"/>
    <w:rsid w:val="00CB09DC"/>
    <w:rsid w:val="00CB0A9B"/>
    <w:rsid w:val="00CB0BE2"/>
    <w:rsid w:val="00CB1699"/>
    <w:rsid w:val="00CB18E6"/>
    <w:rsid w:val="00CB1C98"/>
    <w:rsid w:val="00CB1CFE"/>
    <w:rsid w:val="00CB204C"/>
    <w:rsid w:val="00CB24BF"/>
    <w:rsid w:val="00CB24E7"/>
    <w:rsid w:val="00CB27E0"/>
    <w:rsid w:val="00CB2BB6"/>
    <w:rsid w:val="00CB306F"/>
    <w:rsid w:val="00CB30CE"/>
    <w:rsid w:val="00CB3233"/>
    <w:rsid w:val="00CB3263"/>
    <w:rsid w:val="00CB3371"/>
    <w:rsid w:val="00CB3CA4"/>
    <w:rsid w:val="00CB3CFE"/>
    <w:rsid w:val="00CB3E68"/>
    <w:rsid w:val="00CB4507"/>
    <w:rsid w:val="00CB4517"/>
    <w:rsid w:val="00CB472E"/>
    <w:rsid w:val="00CB4C69"/>
    <w:rsid w:val="00CB4C6D"/>
    <w:rsid w:val="00CB4FD0"/>
    <w:rsid w:val="00CB5191"/>
    <w:rsid w:val="00CB522E"/>
    <w:rsid w:val="00CB59C8"/>
    <w:rsid w:val="00CB5D79"/>
    <w:rsid w:val="00CB5F3A"/>
    <w:rsid w:val="00CB60E0"/>
    <w:rsid w:val="00CB6D75"/>
    <w:rsid w:val="00CB6ECE"/>
    <w:rsid w:val="00CB7261"/>
    <w:rsid w:val="00CB72B9"/>
    <w:rsid w:val="00CB797E"/>
    <w:rsid w:val="00CB79C3"/>
    <w:rsid w:val="00CC0065"/>
    <w:rsid w:val="00CC0214"/>
    <w:rsid w:val="00CC034C"/>
    <w:rsid w:val="00CC0E0A"/>
    <w:rsid w:val="00CC11B8"/>
    <w:rsid w:val="00CC1C75"/>
    <w:rsid w:val="00CC1F49"/>
    <w:rsid w:val="00CC24E7"/>
    <w:rsid w:val="00CC27F7"/>
    <w:rsid w:val="00CC2932"/>
    <w:rsid w:val="00CC2EA7"/>
    <w:rsid w:val="00CC2F59"/>
    <w:rsid w:val="00CC2F7F"/>
    <w:rsid w:val="00CC34EA"/>
    <w:rsid w:val="00CC3574"/>
    <w:rsid w:val="00CC36FB"/>
    <w:rsid w:val="00CC3743"/>
    <w:rsid w:val="00CC37C1"/>
    <w:rsid w:val="00CC3A3D"/>
    <w:rsid w:val="00CC3C24"/>
    <w:rsid w:val="00CC3FBB"/>
    <w:rsid w:val="00CC42AC"/>
    <w:rsid w:val="00CC42F5"/>
    <w:rsid w:val="00CC43FE"/>
    <w:rsid w:val="00CC4632"/>
    <w:rsid w:val="00CC4667"/>
    <w:rsid w:val="00CC471F"/>
    <w:rsid w:val="00CC4FB5"/>
    <w:rsid w:val="00CC50E3"/>
    <w:rsid w:val="00CC517E"/>
    <w:rsid w:val="00CC5377"/>
    <w:rsid w:val="00CC53E8"/>
    <w:rsid w:val="00CC5F17"/>
    <w:rsid w:val="00CC6048"/>
    <w:rsid w:val="00CC61FC"/>
    <w:rsid w:val="00CC6236"/>
    <w:rsid w:val="00CC63E4"/>
    <w:rsid w:val="00CC65F8"/>
    <w:rsid w:val="00CC68F2"/>
    <w:rsid w:val="00CC6954"/>
    <w:rsid w:val="00CC6ACA"/>
    <w:rsid w:val="00CC6DC4"/>
    <w:rsid w:val="00CC70A9"/>
    <w:rsid w:val="00CC7204"/>
    <w:rsid w:val="00CC72C8"/>
    <w:rsid w:val="00CC75B9"/>
    <w:rsid w:val="00CC7667"/>
    <w:rsid w:val="00CC7A3F"/>
    <w:rsid w:val="00CC7DBA"/>
    <w:rsid w:val="00CC7E27"/>
    <w:rsid w:val="00CD02DA"/>
    <w:rsid w:val="00CD0492"/>
    <w:rsid w:val="00CD0500"/>
    <w:rsid w:val="00CD05A3"/>
    <w:rsid w:val="00CD0B4F"/>
    <w:rsid w:val="00CD0B6A"/>
    <w:rsid w:val="00CD0E12"/>
    <w:rsid w:val="00CD1005"/>
    <w:rsid w:val="00CD1257"/>
    <w:rsid w:val="00CD1512"/>
    <w:rsid w:val="00CD19EA"/>
    <w:rsid w:val="00CD1A20"/>
    <w:rsid w:val="00CD1D44"/>
    <w:rsid w:val="00CD1D8B"/>
    <w:rsid w:val="00CD2349"/>
    <w:rsid w:val="00CD2B8E"/>
    <w:rsid w:val="00CD2FA9"/>
    <w:rsid w:val="00CD3013"/>
    <w:rsid w:val="00CD3124"/>
    <w:rsid w:val="00CD31C6"/>
    <w:rsid w:val="00CD3377"/>
    <w:rsid w:val="00CD34EB"/>
    <w:rsid w:val="00CD3630"/>
    <w:rsid w:val="00CD39D0"/>
    <w:rsid w:val="00CD3A88"/>
    <w:rsid w:val="00CD3B1F"/>
    <w:rsid w:val="00CD3FAC"/>
    <w:rsid w:val="00CD42A3"/>
    <w:rsid w:val="00CD42A9"/>
    <w:rsid w:val="00CD474C"/>
    <w:rsid w:val="00CD4783"/>
    <w:rsid w:val="00CD4AF6"/>
    <w:rsid w:val="00CD592C"/>
    <w:rsid w:val="00CD6005"/>
    <w:rsid w:val="00CD60BF"/>
    <w:rsid w:val="00CD616C"/>
    <w:rsid w:val="00CD643C"/>
    <w:rsid w:val="00CD66C9"/>
    <w:rsid w:val="00CD6AA4"/>
    <w:rsid w:val="00CD6F17"/>
    <w:rsid w:val="00CD6F4B"/>
    <w:rsid w:val="00CD709E"/>
    <w:rsid w:val="00CD79FD"/>
    <w:rsid w:val="00CD7BB5"/>
    <w:rsid w:val="00CD7F6C"/>
    <w:rsid w:val="00CE002B"/>
    <w:rsid w:val="00CE014A"/>
    <w:rsid w:val="00CE0171"/>
    <w:rsid w:val="00CE0392"/>
    <w:rsid w:val="00CE0584"/>
    <w:rsid w:val="00CE067D"/>
    <w:rsid w:val="00CE0777"/>
    <w:rsid w:val="00CE07AA"/>
    <w:rsid w:val="00CE08D0"/>
    <w:rsid w:val="00CE0CB5"/>
    <w:rsid w:val="00CE0D62"/>
    <w:rsid w:val="00CE0F17"/>
    <w:rsid w:val="00CE135A"/>
    <w:rsid w:val="00CE13F2"/>
    <w:rsid w:val="00CE14C8"/>
    <w:rsid w:val="00CE1507"/>
    <w:rsid w:val="00CE16D5"/>
    <w:rsid w:val="00CE1ACD"/>
    <w:rsid w:val="00CE1FF3"/>
    <w:rsid w:val="00CE2259"/>
    <w:rsid w:val="00CE2B08"/>
    <w:rsid w:val="00CE2B9A"/>
    <w:rsid w:val="00CE2D64"/>
    <w:rsid w:val="00CE2F11"/>
    <w:rsid w:val="00CE2FCF"/>
    <w:rsid w:val="00CE2FD4"/>
    <w:rsid w:val="00CE3078"/>
    <w:rsid w:val="00CE3080"/>
    <w:rsid w:val="00CE34E4"/>
    <w:rsid w:val="00CE3B38"/>
    <w:rsid w:val="00CE3CF7"/>
    <w:rsid w:val="00CE3E11"/>
    <w:rsid w:val="00CE3FB8"/>
    <w:rsid w:val="00CE4282"/>
    <w:rsid w:val="00CE434C"/>
    <w:rsid w:val="00CE4485"/>
    <w:rsid w:val="00CE464A"/>
    <w:rsid w:val="00CE4AEF"/>
    <w:rsid w:val="00CE5011"/>
    <w:rsid w:val="00CE512A"/>
    <w:rsid w:val="00CE51AC"/>
    <w:rsid w:val="00CE5332"/>
    <w:rsid w:val="00CE578B"/>
    <w:rsid w:val="00CE5E9C"/>
    <w:rsid w:val="00CE614C"/>
    <w:rsid w:val="00CE62B6"/>
    <w:rsid w:val="00CE6677"/>
    <w:rsid w:val="00CE7421"/>
    <w:rsid w:val="00CE7A62"/>
    <w:rsid w:val="00CE7A9F"/>
    <w:rsid w:val="00CF016F"/>
    <w:rsid w:val="00CF0366"/>
    <w:rsid w:val="00CF046C"/>
    <w:rsid w:val="00CF059F"/>
    <w:rsid w:val="00CF0650"/>
    <w:rsid w:val="00CF0893"/>
    <w:rsid w:val="00CF0980"/>
    <w:rsid w:val="00CF0DC9"/>
    <w:rsid w:val="00CF0E46"/>
    <w:rsid w:val="00CF0E6C"/>
    <w:rsid w:val="00CF12DF"/>
    <w:rsid w:val="00CF1337"/>
    <w:rsid w:val="00CF1FB7"/>
    <w:rsid w:val="00CF215F"/>
    <w:rsid w:val="00CF2283"/>
    <w:rsid w:val="00CF23EF"/>
    <w:rsid w:val="00CF25D2"/>
    <w:rsid w:val="00CF2919"/>
    <w:rsid w:val="00CF2962"/>
    <w:rsid w:val="00CF2B6C"/>
    <w:rsid w:val="00CF356A"/>
    <w:rsid w:val="00CF36AB"/>
    <w:rsid w:val="00CF3F14"/>
    <w:rsid w:val="00CF400F"/>
    <w:rsid w:val="00CF415B"/>
    <w:rsid w:val="00CF429B"/>
    <w:rsid w:val="00CF47D6"/>
    <w:rsid w:val="00CF47F7"/>
    <w:rsid w:val="00CF48D8"/>
    <w:rsid w:val="00CF4B86"/>
    <w:rsid w:val="00CF4C08"/>
    <w:rsid w:val="00CF4CC4"/>
    <w:rsid w:val="00CF4CDF"/>
    <w:rsid w:val="00CF4EF2"/>
    <w:rsid w:val="00CF554B"/>
    <w:rsid w:val="00CF55B2"/>
    <w:rsid w:val="00CF57AA"/>
    <w:rsid w:val="00CF593E"/>
    <w:rsid w:val="00CF598F"/>
    <w:rsid w:val="00CF62DA"/>
    <w:rsid w:val="00CF663F"/>
    <w:rsid w:val="00CF66CB"/>
    <w:rsid w:val="00CF672A"/>
    <w:rsid w:val="00CF67B6"/>
    <w:rsid w:val="00CF6A16"/>
    <w:rsid w:val="00CF6B4A"/>
    <w:rsid w:val="00CF6C04"/>
    <w:rsid w:val="00CF6D00"/>
    <w:rsid w:val="00CF6DE8"/>
    <w:rsid w:val="00CF6E6A"/>
    <w:rsid w:val="00CF701A"/>
    <w:rsid w:val="00CF73B4"/>
    <w:rsid w:val="00CF75E5"/>
    <w:rsid w:val="00CF787F"/>
    <w:rsid w:val="00CF7B8D"/>
    <w:rsid w:val="00CF7C22"/>
    <w:rsid w:val="00CF7FB3"/>
    <w:rsid w:val="00D000AA"/>
    <w:rsid w:val="00D000B4"/>
    <w:rsid w:val="00D0049F"/>
    <w:rsid w:val="00D0056F"/>
    <w:rsid w:val="00D00951"/>
    <w:rsid w:val="00D00A49"/>
    <w:rsid w:val="00D00A91"/>
    <w:rsid w:val="00D00B06"/>
    <w:rsid w:val="00D00C96"/>
    <w:rsid w:val="00D00E93"/>
    <w:rsid w:val="00D01353"/>
    <w:rsid w:val="00D01517"/>
    <w:rsid w:val="00D019FC"/>
    <w:rsid w:val="00D01D3E"/>
    <w:rsid w:val="00D02290"/>
    <w:rsid w:val="00D0255B"/>
    <w:rsid w:val="00D025EC"/>
    <w:rsid w:val="00D0282C"/>
    <w:rsid w:val="00D02872"/>
    <w:rsid w:val="00D02A56"/>
    <w:rsid w:val="00D02AF7"/>
    <w:rsid w:val="00D02D9E"/>
    <w:rsid w:val="00D02FED"/>
    <w:rsid w:val="00D0322C"/>
    <w:rsid w:val="00D033BB"/>
    <w:rsid w:val="00D03424"/>
    <w:rsid w:val="00D03B42"/>
    <w:rsid w:val="00D03C1F"/>
    <w:rsid w:val="00D03C9A"/>
    <w:rsid w:val="00D044B7"/>
    <w:rsid w:val="00D04A13"/>
    <w:rsid w:val="00D04C3C"/>
    <w:rsid w:val="00D050B0"/>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1BB"/>
    <w:rsid w:val="00D072CD"/>
    <w:rsid w:val="00D078C3"/>
    <w:rsid w:val="00D1007F"/>
    <w:rsid w:val="00D1019C"/>
    <w:rsid w:val="00D10335"/>
    <w:rsid w:val="00D103D3"/>
    <w:rsid w:val="00D109BC"/>
    <w:rsid w:val="00D10ECB"/>
    <w:rsid w:val="00D111CD"/>
    <w:rsid w:val="00D11401"/>
    <w:rsid w:val="00D11450"/>
    <w:rsid w:val="00D1195E"/>
    <w:rsid w:val="00D11A28"/>
    <w:rsid w:val="00D11A45"/>
    <w:rsid w:val="00D11AC1"/>
    <w:rsid w:val="00D11BF4"/>
    <w:rsid w:val="00D11D8F"/>
    <w:rsid w:val="00D11E30"/>
    <w:rsid w:val="00D11E57"/>
    <w:rsid w:val="00D11EFD"/>
    <w:rsid w:val="00D120A7"/>
    <w:rsid w:val="00D12601"/>
    <w:rsid w:val="00D126D2"/>
    <w:rsid w:val="00D12830"/>
    <w:rsid w:val="00D12953"/>
    <w:rsid w:val="00D12984"/>
    <w:rsid w:val="00D12AA3"/>
    <w:rsid w:val="00D12BA7"/>
    <w:rsid w:val="00D12EB6"/>
    <w:rsid w:val="00D12F0C"/>
    <w:rsid w:val="00D13491"/>
    <w:rsid w:val="00D13CA1"/>
    <w:rsid w:val="00D13CD9"/>
    <w:rsid w:val="00D14107"/>
    <w:rsid w:val="00D143AD"/>
    <w:rsid w:val="00D14950"/>
    <w:rsid w:val="00D14DB4"/>
    <w:rsid w:val="00D14F13"/>
    <w:rsid w:val="00D14F58"/>
    <w:rsid w:val="00D14F88"/>
    <w:rsid w:val="00D150B1"/>
    <w:rsid w:val="00D150F2"/>
    <w:rsid w:val="00D15132"/>
    <w:rsid w:val="00D15357"/>
    <w:rsid w:val="00D1544C"/>
    <w:rsid w:val="00D155B9"/>
    <w:rsid w:val="00D15728"/>
    <w:rsid w:val="00D15787"/>
    <w:rsid w:val="00D15BA4"/>
    <w:rsid w:val="00D161B9"/>
    <w:rsid w:val="00D164B4"/>
    <w:rsid w:val="00D17170"/>
    <w:rsid w:val="00D17327"/>
    <w:rsid w:val="00D173A8"/>
    <w:rsid w:val="00D1755D"/>
    <w:rsid w:val="00D1768E"/>
    <w:rsid w:val="00D17CAB"/>
    <w:rsid w:val="00D17DD6"/>
    <w:rsid w:val="00D17E60"/>
    <w:rsid w:val="00D202CC"/>
    <w:rsid w:val="00D206AB"/>
    <w:rsid w:val="00D2075F"/>
    <w:rsid w:val="00D2093D"/>
    <w:rsid w:val="00D20BBE"/>
    <w:rsid w:val="00D20D23"/>
    <w:rsid w:val="00D21074"/>
    <w:rsid w:val="00D2121F"/>
    <w:rsid w:val="00D21492"/>
    <w:rsid w:val="00D21CF8"/>
    <w:rsid w:val="00D21F10"/>
    <w:rsid w:val="00D2220D"/>
    <w:rsid w:val="00D2233A"/>
    <w:rsid w:val="00D22445"/>
    <w:rsid w:val="00D2276D"/>
    <w:rsid w:val="00D22D2A"/>
    <w:rsid w:val="00D23045"/>
    <w:rsid w:val="00D230A2"/>
    <w:rsid w:val="00D23259"/>
    <w:rsid w:val="00D235AF"/>
    <w:rsid w:val="00D239B1"/>
    <w:rsid w:val="00D23BB9"/>
    <w:rsid w:val="00D23D01"/>
    <w:rsid w:val="00D23E9F"/>
    <w:rsid w:val="00D23F47"/>
    <w:rsid w:val="00D2442F"/>
    <w:rsid w:val="00D24B86"/>
    <w:rsid w:val="00D24DA8"/>
    <w:rsid w:val="00D251F5"/>
    <w:rsid w:val="00D25528"/>
    <w:rsid w:val="00D25580"/>
    <w:rsid w:val="00D25A39"/>
    <w:rsid w:val="00D25B48"/>
    <w:rsid w:val="00D25D44"/>
    <w:rsid w:val="00D25DFE"/>
    <w:rsid w:val="00D26085"/>
    <w:rsid w:val="00D2644D"/>
    <w:rsid w:val="00D269CC"/>
    <w:rsid w:val="00D26C1E"/>
    <w:rsid w:val="00D26C38"/>
    <w:rsid w:val="00D26C99"/>
    <w:rsid w:val="00D271C7"/>
    <w:rsid w:val="00D27203"/>
    <w:rsid w:val="00D273A2"/>
    <w:rsid w:val="00D273F1"/>
    <w:rsid w:val="00D2782E"/>
    <w:rsid w:val="00D27AF9"/>
    <w:rsid w:val="00D27DCB"/>
    <w:rsid w:val="00D300DF"/>
    <w:rsid w:val="00D303D7"/>
    <w:rsid w:val="00D304A8"/>
    <w:rsid w:val="00D305FC"/>
    <w:rsid w:val="00D307B2"/>
    <w:rsid w:val="00D307BB"/>
    <w:rsid w:val="00D307BF"/>
    <w:rsid w:val="00D3081F"/>
    <w:rsid w:val="00D309BC"/>
    <w:rsid w:val="00D30B0F"/>
    <w:rsid w:val="00D30B74"/>
    <w:rsid w:val="00D30C38"/>
    <w:rsid w:val="00D3124D"/>
    <w:rsid w:val="00D31276"/>
    <w:rsid w:val="00D31362"/>
    <w:rsid w:val="00D314C8"/>
    <w:rsid w:val="00D314EE"/>
    <w:rsid w:val="00D31636"/>
    <w:rsid w:val="00D316A9"/>
    <w:rsid w:val="00D319A9"/>
    <w:rsid w:val="00D31D43"/>
    <w:rsid w:val="00D32011"/>
    <w:rsid w:val="00D320CE"/>
    <w:rsid w:val="00D3225A"/>
    <w:rsid w:val="00D32280"/>
    <w:rsid w:val="00D324ED"/>
    <w:rsid w:val="00D326B5"/>
    <w:rsid w:val="00D328AC"/>
    <w:rsid w:val="00D33088"/>
    <w:rsid w:val="00D330E9"/>
    <w:rsid w:val="00D332CF"/>
    <w:rsid w:val="00D333EC"/>
    <w:rsid w:val="00D333FD"/>
    <w:rsid w:val="00D33901"/>
    <w:rsid w:val="00D33982"/>
    <w:rsid w:val="00D33AEE"/>
    <w:rsid w:val="00D33C4B"/>
    <w:rsid w:val="00D33CAF"/>
    <w:rsid w:val="00D34104"/>
    <w:rsid w:val="00D343E9"/>
    <w:rsid w:val="00D343F1"/>
    <w:rsid w:val="00D34747"/>
    <w:rsid w:val="00D348D3"/>
    <w:rsid w:val="00D35375"/>
    <w:rsid w:val="00D357AB"/>
    <w:rsid w:val="00D3585E"/>
    <w:rsid w:val="00D35863"/>
    <w:rsid w:val="00D35C8C"/>
    <w:rsid w:val="00D35E90"/>
    <w:rsid w:val="00D36109"/>
    <w:rsid w:val="00D36689"/>
    <w:rsid w:val="00D367DC"/>
    <w:rsid w:val="00D36877"/>
    <w:rsid w:val="00D36A0D"/>
    <w:rsid w:val="00D36B34"/>
    <w:rsid w:val="00D36BF2"/>
    <w:rsid w:val="00D36E2A"/>
    <w:rsid w:val="00D37246"/>
    <w:rsid w:val="00D37975"/>
    <w:rsid w:val="00D37AB4"/>
    <w:rsid w:val="00D37B3A"/>
    <w:rsid w:val="00D4066E"/>
    <w:rsid w:val="00D408D9"/>
    <w:rsid w:val="00D40A39"/>
    <w:rsid w:val="00D40F63"/>
    <w:rsid w:val="00D4131A"/>
    <w:rsid w:val="00D41D22"/>
    <w:rsid w:val="00D41E05"/>
    <w:rsid w:val="00D41F85"/>
    <w:rsid w:val="00D420B8"/>
    <w:rsid w:val="00D4224A"/>
    <w:rsid w:val="00D4242A"/>
    <w:rsid w:val="00D427F8"/>
    <w:rsid w:val="00D4298A"/>
    <w:rsid w:val="00D42B13"/>
    <w:rsid w:val="00D432B2"/>
    <w:rsid w:val="00D432F1"/>
    <w:rsid w:val="00D4349D"/>
    <w:rsid w:val="00D43851"/>
    <w:rsid w:val="00D43C7B"/>
    <w:rsid w:val="00D43F0D"/>
    <w:rsid w:val="00D44935"/>
    <w:rsid w:val="00D44ED1"/>
    <w:rsid w:val="00D45B71"/>
    <w:rsid w:val="00D45D21"/>
    <w:rsid w:val="00D45D7F"/>
    <w:rsid w:val="00D45E98"/>
    <w:rsid w:val="00D45FD2"/>
    <w:rsid w:val="00D46200"/>
    <w:rsid w:val="00D46862"/>
    <w:rsid w:val="00D46A15"/>
    <w:rsid w:val="00D46B78"/>
    <w:rsid w:val="00D47284"/>
    <w:rsid w:val="00D473FB"/>
    <w:rsid w:val="00D47490"/>
    <w:rsid w:val="00D47619"/>
    <w:rsid w:val="00D47B11"/>
    <w:rsid w:val="00D47C2C"/>
    <w:rsid w:val="00D47DA5"/>
    <w:rsid w:val="00D47F6D"/>
    <w:rsid w:val="00D504F6"/>
    <w:rsid w:val="00D50617"/>
    <w:rsid w:val="00D5085D"/>
    <w:rsid w:val="00D50936"/>
    <w:rsid w:val="00D50A78"/>
    <w:rsid w:val="00D50C7F"/>
    <w:rsid w:val="00D51007"/>
    <w:rsid w:val="00D5147A"/>
    <w:rsid w:val="00D514C3"/>
    <w:rsid w:val="00D516D6"/>
    <w:rsid w:val="00D523F4"/>
    <w:rsid w:val="00D5243E"/>
    <w:rsid w:val="00D5286D"/>
    <w:rsid w:val="00D52E0A"/>
    <w:rsid w:val="00D52F1B"/>
    <w:rsid w:val="00D52FBC"/>
    <w:rsid w:val="00D53298"/>
    <w:rsid w:val="00D532FA"/>
    <w:rsid w:val="00D53899"/>
    <w:rsid w:val="00D53A35"/>
    <w:rsid w:val="00D53A5C"/>
    <w:rsid w:val="00D53A7C"/>
    <w:rsid w:val="00D53B2C"/>
    <w:rsid w:val="00D53C1F"/>
    <w:rsid w:val="00D54051"/>
    <w:rsid w:val="00D54203"/>
    <w:rsid w:val="00D5485C"/>
    <w:rsid w:val="00D548A5"/>
    <w:rsid w:val="00D54FC6"/>
    <w:rsid w:val="00D55298"/>
    <w:rsid w:val="00D552A8"/>
    <w:rsid w:val="00D556E6"/>
    <w:rsid w:val="00D55B8C"/>
    <w:rsid w:val="00D55EA1"/>
    <w:rsid w:val="00D55F87"/>
    <w:rsid w:val="00D564AF"/>
    <w:rsid w:val="00D5694E"/>
    <w:rsid w:val="00D56ADF"/>
    <w:rsid w:val="00D56AE0"/>
    <w:rsid w:val="00D56E6B"/>
    <w:rsid w:val="00D57490"/>
    <w:rsid w:val="00D57684"/>
    <w:rsid w:val="00D57E09"/>
    <w:rsid w:val="00D60053"/>
    <w:rsid w:val="00D600AF"/>
    <w:rsid w:val="00D60471"/>
    <w:rsid w:val="00D60949"/>
    <w:rsid w:val="00D60AC6"/>
    <w:rsid w:val="00D60E59"/>
    <w:rsid w:val="00D60F7F"/>
    <w:rsid w:val="00D6194D"/>
    <w:rsid w:val="00D61D02"/>
    <w:rsid w:val="00D61F85"/>
    <w:rsid w:val="00D6219B"/>
    <w:rsid w:val="00D62257"/>
    <w:rsid w:val="00D62467"/>
    <w:rsid w:val="00D62CC8"/>
    <w:rsid w:val="00D62F45"/>
    <w:rsid w:val="00D631A8"/>
    <w:rsid w:val="00D6338E"/>
    <w:rsid w:val="00D6361E"/>
    <w:rsid w:val="00D63908"/>
    <w:rsid w:val="00D639A8"/>
    <w:rsid w:val="00D63CD9"/>
    <w:rsid w:val="00D63D43"/>
    <w:rsid w:val="00D63D81"/>
    <w:rsid w:val="00D63FAF"/>
    <w:rsid w:val="00D6434E"/>
    <w:rsid w:val="00D646C7"/>
    <w:rsid w:val="00D64730"/>
    <w:rsid w:val="00D64769"/>
    <w:rsid w:val="00D64DD1"/>
    <w:rsid w:val="00D64E8F"/>
    <w:rsid w:val="00D64EE8"/>
    <w:rsid w:val="00D64F1A"/>
    <w:rsid w:val="00D64F69"/>
    <w:rsid w:val="00D651DA"/>
    <w:rsid w:val="00D65744"/>
    <w:rsid w:val="00D65773"/>
    <w:rsid w:val="00D65A83"/>
    <w:rsid w:val="00D65D84"/>
    <w:rsid w:val="00D65E94"/>
    <w:rsid w:val="00D6627F"/>
    <w:rsid w:val="00D663C1"/>
    <w:rsid w:val="00D67532"/>
    <w:rsid w:val="00D67617"/>
    <w:rsid w:val="00D67F27"/>
    <w:rsid w:val="00D7042A"/>
    <w:rsid w:val="00D7069B"/>
    <w:rsid w:val="00D70C42"/>
    <w:rsid w:val="00D70CED"/>
    <w:rsid w:val="00D71112"/>
    <w:rsid w:val="00D7170A"/>
    <w:rsid w:val="00D71AF4"/>
    <w:rsid w:val="00D71D69"/>
    <w:rsid w:val="00D7216D"/>
    <w:rsid w:val="00D72561"/>
    <w:rsid w:val="00D72A2B"/>
    <w:rsid w:val="00D72EDA"/>
    <w:rsid w:val="00D7302C"/>
    <w:rsid w:val="00D73035"/>
    <w:rsid w:val="00D73059"/>
    <w:rsid w:val="00D733EE"/>
    <w:rsid w:val="00D734A4"/>
    <w:rsid w:val="00D7392B"/>
    <w:rsid w:val="00D73A35"/>
    <w:rsid w:val="00D73CBF"/>
    <w:rsid w:val="00D73E65"/>
    <w:rsid w:val="00D743EC"/>
    <w:rsid w:val="00D7474F"/>
    <w:rsid w:val="00D7481A"/>
    <w:rsid w:val="00D749F1"/>
    <w:rsid w:val="00D74BD9"/>
    <w:rsid w:val="00D74CC5"/>
    <w:rsid w:val="00D751AF"/>
    <w:rsid w:val="00D7525E"/>
    <w:rsid w:val="00D75670"/>
    <w:rsid w:val="00D756E5"/>
    <w:rsid w:val="00D75A4C"/>
    <w:rsid w:val="00D75AFE"/>
    <w:rsid w:val="00D75D12"/>
    <w:rsid w:val="00D75D84"/>
    <w:rsid w:val="00D75DC6"/>
    <w:rsid w:val="00D75ED9"/>
    <w:rsid w:val="00D76013"/>
    <w:rsid w:val="00D761C9"/>
    <w:rsid w:val="00D76632"/>
    <w:rsid w:val="00D769B1"/>
    <w:rsid w:val="00D76AF6"/>
    <w:rsid w:val="00D76C62"/>
    <w:rsid w:val="00D76D69"/>
    <w:rsid w:val="00D76D8F"/>
    <w:rsid w:val="00D76FAD"/>
    <w:rsid w:val="00D7703D"/>
    <w:rsid w:val="00D77376"/>
    <w:rsid w:val="00D776B6"/>
    <w:rsid w:val="00D77828"/>
    <w:rsid w:val="00D77949"/>
    <w:rsid w:val="00D77D4A"/>
    <w:rsid w:val="00D77E2B"/>
    <w:rsid w:val="00D801D6"/>
    <w:rsid w:val="00D803A5"/>
    <w:rsid w:val="00D80B1B"/>
    <w:rsid w:val="00D80EC7"/>
    <w:rsid w:val="00D815C3"/>
    <w:rsid w:val="00D81719"/>
    <w:rsid w:val="00D81C46"/>
    <w:rsid w:val="00D81CBD"/>
    <w:rsid w:val="00D82609"/>
    <w:rsid w:val="00D8285C"/>
    <w:rsid w:val="00D8325B"/>
    <w:rsid w:val="00D83270"/>
    <w:rsid w:val="00D832E4"/>
    <w:rsid w:val="00D83376"/>
    <w:rsid w:val="00D834A4"/>
    <w:rsid w:val="00D83523"/>
    <w:rsid w:val="00D8375B"/>
    <w:rsid w:val="00D83774"/>
    <w:rsid w:val="00D83C10"/>
    <w:rsid w:val="00D83CBE"/>
    <w:rsid w:val="00D83EE4"/>
    <w:rsid w:val="00D843AF"/>
    <w:rsid w:val="00D8463B"/>
    <w:rsid w:val="00D849D0"/>
    <w:rsid w:val="00D84EF1"/>
    <w:rsid w:val="00D851BB"/>
    <w:rsid w:val="00D8521F"/>
    <w:rsid w:val="00D85413"/>
    <w:rsid w:val="00D85616"/>
    <w:rsid w:val="00D85E81"/>
    <w:rsid w:val="00D85F5E"/>
    <w:rsid w:val="00D85FF3"/>
    <w:rsid w:val="00D86203"/>
    <w:rsid w:val="00D862D7"/>
    <w:rsid w:val="00D86620"/>
    <w:rsid w:val="00D86C10"/>
    <w:rsid w:val="00D86C73"/>
    <w:rsid w:val="00D86DA6"/>
    <w:rsid w:val="00D871EE"/>
    <w:rsid w:val="00D87341"/>
    <w:rsid w:val="00D87F2E"/>
    <w:rsid w:val="00D87FAB"/>
    <w:rsid w:val="00D87FC7"/>
    <w:rsid w:val="00D9005B"/>
    <w:rsid w:val="00D90373"/>
    <w:rsid w:val="00D903C1"/>
    <w:rsid w:val="00D90521"/>
    <w:rsid w:val="00D9053B"/>
    <w:rsid w:val="00D908CE"/>
    <w:rsid w:val="00D90BEE"/>
    <w:rsid w:val="00D912BC"/>
    <w:rsid w:val="00D91318"/>
    <w:rsid w:val="00D913A3"/>
    <w:rsid w:val="00D9146F"/>
    <w:rsid w:val="00D916F8"/>
    <w:rsid w:val="00D9171C"/>
    <w:rsid w:val="00D9176C"/>
    <w:rsid w:val="00D9186C"/>
    <w:rsid w:val="00D91D06"/>
    <w:rsid w:val="00D91DE3"/>
    <w:rsid w:val="00D91E34"/>
    <w:rsid w:val="00D921BD"/>
    <w:rsid w:val="00D92A84"/>
    <w:rsid w:val="00D92B11"/>
    <w:rsid w:val="00D92B86"/>
    <w:rsid w:val="00D92D25"/>
    <w:rsid w:val="00D93148"/>
    <w:rsid w:val="00D93264"/>
    <w:rsid w:val="00D93279"/>
    <w:rsid w:val="00D93318"/>
    <w:rsid w:val="00D93424"/>
    <w:rsid w:val="00D93841"/>
    <w:rsid w:val="00D93ACD"/>
    <w:rsid w:val="00D93BF1"/>
    <w:rsid w:val="00D940CE"/>
    <w:rsid w:val="00D94148"/>
    <w:rsid w:val="00D94155"/>
    <w:rsid w:val="00D94615"/>
    <w:rsid w:val="00D948F3"/>
    <w:rsid w:val="00D94950"/>
    <w:rsid w:val="00D9495D"/>
    <w:rsid w:val="00D94E19"/>
    <w:rsid w:val="00D9527D"/>
    <w:rsid w:val="00D952DD"/>
    <w:rsid w:val="00D95532"/>
    <w:rsid w:val="00D957F3"/>
    <w:rsid w:val="00D95CCD"/>
    <w:rsid w:val="00D95D10"/>
    <w:rsid w:val="00D965B5"/>
    <w:rsid w:val="00D965E3"/>
    <w:rsid w:val="00D96CB8"/>
    <w:rsid w:val="00D96D70"/>
    <w:rsid w:val="00D97348"/>
    <w:rsid w:val="00D97475"/>
    <w:rsid w:val="00D9747C"/>
    <w:rsid w:val="00D974CA"/>
    <w:rsid w:val="00D97788"/>
    <w:rsid w:val="00D978AF"/>
    <w:rsid w:val="00D97D76"/>
    <w:rsid w:val="00DA0823"/>
    <w:rsid w:val="00DA09E4"/>
    <w:rsid w:val="00DA0E34"/>
    <w:rsid w:val="00DA1228"/>
    <w:rsid w:val="00DA14B0"/>
    <w:rsid w:val="00DA1945"/>
    <w:rsid w:val="00DA1AAB"/>
    <w:rsid w:val="00DA1B3E"/>
    <w:rsid w:val="00DA1B73"/>
    <w:rsid w:val="00DA1B82"/>
    <w:rsid w:val="00DA1DAC"/>
    <w:rsid w:val="00DA1E30"/>
    <w:rsid w:val="00DA1EFB"/>
    <w:rsid w:val="00DA2355"/>
    <w:rsid w:val="00DA2465"/>
    <w:rsid w:val="00DA26EE"/>
    <w:rsid w:val="00DA2795"/>
    <w:rsid w:val="00DA2F92"/>
    <w:rsid w:val="00DA30E7"/>
    <w:rsid w:val="00DA324A"/>
    <w:rsid w:val="00DA3305"/>
    <w:rsid w:val="00DA33DB"/>
    <w:rsid w:val="00DA3459"/>
    <w:rsid w:val="00DA3D8F"/>
    <w:rsid w:val="00DA3F00"/>
    <w:rsid w:val="00DA3F4B"/>
    <w:rsid w:val="00DA40BA"/>
    <w:rsid w:val="00DA439E"/>
    <w:rsid w:val="00DA4859"/>
    <w:rsid w:val="00DA4981"/>
    <w:rsid w:val="00DA4C3E"/>
    <w:rsid w:val="00DA52BB"/>
    <w:rsid w:val="00DA5742"/>
    <w:rsid w:val="00DA57EC"/>
    <w:rsid w:val="00DA5CDC"/>
    <w:rsid w:val="00DA612D"/>
    <w:rsid w:val="00DA62BA"/>
    <w:rsid w:val="00DA6324"/>
    <w:rsid w:val="00DA652A"/>
    <w:rsid w:val="00DA6544"/>
    <w:rsid w:val="00DA661B"/>
    <w:rsid w:val="00DA666E"/>
    <w:rsid w:val="00DA69F1"/>
    <w:rsid w:val="00DA6DF4"/>
    <w:rsid w:val="00DA7562"/>
    <w:rsid w:val="00DA781B"/>
    <w:rsid w:val="00DA79DF"/>
    <w:rsid w:val="00DA7AA7"/>
    <w:rsid w:val="00DA7CC0"/>
    <w:rsid w:val="00DA7D4D"/>
    <w:rsid w:val="00DA7DB7"/>
    <w:rsid w:val="00DA7E33"/>
    <w:rsid w:val="00DB0EA0"/>
    <w:rsid w:val="00DB11C8"/>
    <w:rsid w:val="00DB1CDB"/>
    <w:rsid w:val="00DB1D78"/>
    <w:rsid w:val="00DB25E5"/>
    <w:rsid w:val="00DB2A78"/>
    <w:rsid w:val="00DB2D37"/>
    <w:rsid w:val="00DB2E84"/>
    <w:rsid w:val="00DB3475"/>
    <w:rsid w:val="00DB34B3"/>
    <w:rsid w:val="00DB37EB"/>
    <w:rsid w:val="00DB3889"/>
    <w:rsid w:val="00DB39E2"/>
    <w:rsid w:val="00DB3DB5"/>
    <w:rsid w:val="00DB4385"/>
    <w:rsid w:val="00DB44CE"/>
    <w:rsid w:val="00DB4685"/>
    <w:rsid w:val="00DB4817"/>
    <w:rsid w:val="00DB483F"/>
    <w:rsid w:val="00DB4D6F"/>
    <w:rsid w:val="00DB4F73"/>
    <w:rsid w:val="00DB4F7D"/>
    <w:rsid w:val="00DB4F88"/>
    <w:rsid w:val="00DB53A0"/>
    <w:rsid w:val="00DB5885"/>
    <w:rsid w:val="00DB5A90"/>
    <w:rsid w:val="00DB5D15"/>
    <w:rsid w:val="00DB62C5"/>
    <w:rsid w:val="00DB63E3"/>
    <w:rsid w:val="00DB66CD"/>
    <w:rsid w:val="00DB6AE1"/>
    <w:rsid w:val="00DB6BF1"/>
    <w:rsid w:val="00DB6CB0"/>
    <w:rsid w:val="00DB6F17"/>
    <w:rsid w:val="00DB707E"/>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B31"/>
    <w:rsid w:val="00DC0C34"/>
    <w:rsid w:val="00DC1123"/>
    <w:rsid w:val="00DC14D9"/>
    <w:rsid w:val="00DC166B"/>
    <w:rsid w:val="00DC1A42"/>
    <w:rsid w:val="00DC1C97"/>
    <w:rsid w:val="00DC1D0D"/>
    <w:rsid w:val="00DC1D0F"/>
    <w:rsid w:val="00DC1EFB"/>
    <w:rsid w:val="00DC21E1"/>
    <w:rsid w:val="00DC265E"/>
    <w:rsid w:val="00DC2A47"/>
    <w:rsid w:val="00DC2FBF"/>
    <w:rsid w:val="00DC3154"/>
    <w:rsid w:val="00DC3B09"/>
    <w:rsid w:val="00DC3BEC"/>
    <w:rsid w:val="00DC3CA8"/>
    <w:rsid w:val="00DC3CE6"/>
    <w:rsid w:val="00DC42D3"/>
    <w:rsid w:val="00DC4319"/>
    <w:rsid w:val="00DC4636"/>
    <w:rsid w:val="00DC477D"/>
    <w:rsid w:val="00DC48B9"/>
    <w:rsid w:val="00DC4A64"/>
    <w:rsid w:val="00DC4C70"/>
    <w:rsid w:val="00DC4D56"/>
    <w:rsid w:val="00DC5266"/>
    <w:rsid w:val="00DC5514"/>
    <w:rsid w:val="00DC5534"/>
    <w:rsid w:val="00DC56A7"/>
    <w:rsid w:val="00DC5DD9"/>
    <w:rsid w:val="00DC5E4A"/>
    <w:rsid w:val="00DC6013"/>
    <w:rsid w:val="00DC68C9"/>
    <w:rsid w:val="00DC69DF"/>
    <w:rsid w:val="00DC6D54"/>
    <w:rsid w:val="00DC6EAA"/>
    <w:rsid w:val="00DC6F63"/>
    <w:rsid w:val="00DC7228"/>
    <w:rsid w:val="00DC77DC"/>
    <w:rsid w:val="00DC7BB4"/>
    <w:rsid w:val="00DC7EF2"/>
    <w:rsid w:val="00DC7EFE"/>
    <w:rsid w:val="00DD0776"/>
    <w:rsid w:val="00DD0A13"/>
    <w:rsid w:val="00DD0E24"/>
    <w:rsid w:val="00DD0EBD"/>
    <w:rsid w:val="00DD1350"/>
    <w:rsid w:val="00DD180E"/>
    <w:rsid w:val="00DD1C77"/>
    <w:rsid w:val="00DD2103"/>
    <w:rsid w:val="00DD22C5"/>
    <w:rsid w:val="00DD2926"/>
    <w:rsid w:val="00DD3249"/>
    <w:rsid w:val="00DD328B"/>
    <w:rsid w:val="00DD348F"/>
    <w:rsid w:val="00DD34B0"/>
    <w:rsid w:val="00DD35ED"/>
    <w:rsid w:val="00DD37CB"/>
    <w:rsid w:val="00DD391B"/>
    <w:rsid w:val="00DD3AE5"/>
    <w:rsid w:val="00DD3F30"/>
    <w:rsid w:val="00DD4416"/>
    <w:rsid w:val="00DD451B"/>
    <w:rsid w:val="00DD4663"/>
    <w:rsid w:val="00DD4869"/>
    <w:rsid w:val="00DD4897"/>
    <w:rsid w:val="00DD4A0E"/>
    <w:rsid w:val="00DD4BBA"/>
    <w:rsid w:val="00DD4C02"/>
    <w:rsid w:val="00DD4D9F"/>
    <w:rsid w:val="00DD50AD"/>
    <w:rsid w:val="00DD539C"/>
    <w:rsid w:val="00DD53F6"/>
    <w:rsid w:val="00DD5567"/>
    <w:rsid w:val="00DD5B16"/>
    <w:rsid w:val="00DD5B6C"/>
    <w:rsid w:val="00DD5BBE"/>
    <w:rsid w:val="00DD5E8F"/>
    <w:rsid w:val="00DD621F"/>
    <w:rsid w:val="00DD62F1"/>
    <w:rsid w:val="00DD6419"/>
    <w:rsid w:val="00DD642F"/>
    <w:rsid w:val="00DD67A0"/>
    <w:rsid w:val="00DD6C03"/>
    <w:rsid w:val="00DD6F1C"/>
    <w:rsid w:val="00DD6FAF"/>
    <w:rsid w:val="00DD709F"/>
    <w:rsid w:val="00DD71CF"/>
    <w:rsid w:val="00DD781E"/>
    <w:rsid w:val="00DD7A6B"/>
    <w:rsid w:val="00DD7AF5"/>
    <w:rsid w:val="00DD7B35"/>
    <w:rsid w:val="00DD7D46"/>
    <w:rsid w:val="00DD7E1E"/>
    <w:rsid w:val="00DE0035"/>
    <w:rsid w:val="00DE0DA7"/>
    <w:rsid w:val="00DE0DCF"/>
    <w:rsid w:val="00DE15C7"/>
    <w:rsid w:val="00DE15E9"/>
    <w:rsid w:val="00DE1B53"/>
    <w:rsid w:val="00DE20C8"/>
    <w:rsid w:val="00DE23E8"/>
    <w:rsid w:val="00DE256E"/>
    <w:rsid w:val="00DE2ACB"/>
    <w:rsid w:val="00DE2AFD"/>
    <w:rsid w:val="00DE2FCE"/>
    <w:rsid w:val="00DE304C"/>
    <w:rsid w:val="00DE30E8"/>
    <w:rsid w:val="00DE3293"/>
    <w:rsid w:val="00DE3670"/>
    <w:rsid w:val="00DE36B0"/>
    <w:rsid w:val="00DE3741"/>
    <w:rsid w:val="00DE3A46"/>
    <w:rsid w:val="00DE4088"/>
    <w:rsid w:val="00DE42C8"/>
    <w:rsid w:val="00DE4731"/>
    <w:rsid w:val="00DE47E0"/>
    <w:rsid w:val="00DE4BBD"/>
    <w:rsid w:val="00DE4BDE"/>
    <w:rsid w:val="00DE506C"/>
    <w:rsid w:val="00DE5172"/>
    <w:rsid w:val="00DE541D"/>
    <w:rsid w:val="00DE557F"/>
    <w:rsid w:val="00DE56DF"/>
    <w:rsid w:val="00DE5913"/>
    <w:rsid w:val="00DE5978"/>
    <w:rsid w:val="00DE59C8"/>
    <w:rsid w:val="00DE5B96"/>
    <w:rsid w:val="00DE5CB4"/>
    <w:rsid w:val="00DE63C3"/>
    <w:rsid w:val="00DE6630"/>
    <w:rsid w:val="00DE66C5"/>
    <w:rsid w:val="00DE6708"/>
    <w:rsid w:val="00DE67CF"/>
    <w:rsid w:val="00DE68C9"/>
    <w:rsid w:val="00DE6BA1"/>
    <w:rsid w:val="00DE6E41"/>
    <w:rsid w:val="00DE72F9"/>
    <w:rsid w:val="00DE7AC4"/>
    <w:rsid w:val="00DE7D5E"/>
    <w:rsid w:val="00DE7F6A"/>
    <w:rsid w:val="00DF0262"/>
    <w:rsid w:val="00DF02D4"/>
    <w:rsid w:val="00DF05E6"/>
    <w:rsid w:val="00DF092F"/>
    <w:rsid w:val="00DF09D4"/>
    <w:rsid w:val="00DF0F04"/>
    <w:rsid w:val="00DF0F78"/>
    <w:rsid w:val="00DF10E1"/>
    <w:rsid w:val="00DF1151"/>
    <w:rsid w:val="00DF162A"/>
    <w:rsid w:val="00DF16CD"/>
    <w:rsid w:val="00DF17FD"/>
    <w:rsid w:val="00DF1A06"/>
    <w:rsid w:val="00DF1B0F"/>
    <w:rsid w:val="00DF1D1B"/>
    <w:rsid w:val="00DF21BF"/>
    <w:rsid w:val="00DF25F5"/>
    <w:rsid w:val="00DF2817"/>
    <w:rsid w:val="00DF2C6E"/>
    <w:rsid w:val="00DF2EE3"/>
    <w:rsid w:val="00DF2F26"/>
    <w:rsid w:val="00DF2F6C"/>
    <w:rsid w:val="00DF34C9"/>
    <w:rsid w:val="00DF3711"/>
    <w:rsid w:val="00DF3717"/>
    <w:rsid w:val="00DF3738"/>
    <w:rsid w:val="00DF3C2D"/>
    <w:rsid w:val="00DF3D46"/>
    <w:rsid w:val="00DF3D5D"/>
    <w:rsid w:val="00DF48D3"/>
    <w:rsid w:val="00DF4DE6"/>
    <w:rsid w:val="00DF4DF7"/>
    <w:rsid w:val="00DF4FA6"/>
    <w:rsid w:val="00DF54BB"/>
    <w:rsid w:val="00DF559F"/>
    <w:rsid w:val="00DF57BF"/>
    <w:rsid w:val="00DF59E9"/>
    <w:rsid w:val="00DF5D57"/>
    <w:rsid w:val="00DF5E8D"/>
    <w:rsid w:val="00DF6774"/>
    <w:rsid w:val="00DF67E1"/>
    <w:rsid w:val="00DF68EE"/>
    <w:rsid w:val="00DF693C"/>
    <w:rsid w:val="00DF6947"/>
    <w:rsid w:val="00DF6ACA"/>
    <w:rsid w:val="00DF6D7F"/>
    <w:rsid w:val="00DF70B7"/>
    <w:rsid w:val="00DF73EA"/>
    <w:rsid w:val="00DF766F"/>
    <w:rsid w:val="00DF793A"/>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684"/>
    <w:rsid w:val="00E037A8"/>
    <w:rsid w:val="00E03C02"/>
    <w:rsid w:val="00E03C56"/>
    <w:rsid w:val="00E041B9"/>
    <w:rsid w:val="00E041EC"/>
    <w:rsid w:val="00E043C2"/>
    <w:rsid w:val="00E04492"/>
    <w:rsid w:val="00E0472A"/>
    <w:rsid w:val="00E047F9"/>
    <w:rsid w:val="00E04EC9"/>
    <w:rsid w:val="00E04F4B"/>
    <w:rsid w:val="00E05067"/>
    <w:rsid w:val="00E05140"/>
    <w:rsid w:val="00E05217"/>
    <w:rsid w:val="00E05348"/>
    <w:rsid w:val="00E05409"/>
    <w:rsid w:val="00E05475"/>
    <w:rsid w:val="00E05638"/>
    <w:rsid w:val="00E05896"/>
    <w:rsid w:val="00E058E6"/>
    <w:rsid w:val="00E05E83"/>
    <w:rsid w:val="00E05EC2"/>
    <w:rsid w:val="00E06035"/>
    <w:rsid w:val="00E0609C"/>
    <w:rsid w:val="00E060AD"/>
    <w:rsid w:val="00E06412"/>
    <w:rsid w:val="00E06486"/>
    <w:rsid w:val="00E0677A"/>
    <w:rsid w:val="00E067EA"/>
    <w:rsid w:val="00E06869"/>
    <w:rsid w:val="00E06EC9"/>
    <w:rsid w:val="00E06F8D"/>
    <w:rsid w:val="00E070EB"/>
    <w:rsid w:val="00E07339"/>
    <w:rsid w:val="00E07500"/>
    <w:rsid w:val="00E0757B"/>
    <w:rsid w:val="00E07AAB"/>
    <w:rsid w:val="00E10331"/>
    <w:rsid w:val="00E103C9"/>
    <w:rsid w:val="00E1069A"/>
    <w:rsid w:val="00E10AB8"/>
    <w:rsid w:val="00E10CB4"/>
    <w:rsid w:val="00E10D58"/>
    <w:rsid w:val="00E10EF2"/>
    <w:rsid w:val="00E10F36"/>
    <w:rsid w:val="00E11679"/>
    <w:rsid w:val="00E11A4A"/>
    <w:rsid w:val="00E11B39"/>
    <w:rsid w:val="00E11C73"/>
    <w:rsid w:val="00E11CE5"/>
    <w:rsid w:val="00E11DFE"/>
    <w:rsid w:val="00E1214C"/>
    <w:rsid w:val="00E122C4"/>
    <w:rsid w:val="00E124C7"/>
    <w:rsid w:val="00E12A3E"/>
    <w:rsid w:val="00E12B14"/>
    <w:rsid w:val="00E12DFF"/>
    <w:rsid w:val="00E132E8"/>
    <w:rsid w:val="00E1344C"/>
    <w:rsid w:val="00E1359C"/>
    <w:rsid w:val="00E135EE"/>
    <w:rsid w:val="00E137D0"/>
    <w:rsid w:val="00E138D6"/>
    <w:rsid w:val="00E13CEA"/>
    <w:rsid w:val="00E1419D"/>
    <w:rsid w:val="00E142DF"/>
    <w:rsid w:val="00E143FA"/>
    <w:rsid w:val="00E144DC"/>
    <w:rsid w:val="00E14614"/>
    <w:rsid w:val="00E14A01"/>
    <w:rsid w:val="00E14A3D"/>
    <w:rsid w:val="00E14C0B"/>
    <w:rsid w:val="00E14EB3"/>
    <w:rsid w:val="00E1500B"/>
    <w:rsid w:val="00E154EF"/>
    <w:rsid w:val="00E15C11"/>
    <w:rsid w:val="00E15C74"/>
    <w:rsid w:val="00E15FA9"/>
    <w:rsid w:val="00E1647C"/>
    <w:rsid w:val="00E167EC"/>
    <w:rsid w:val="00E17323"/>
    <w:rsid w:val="00E17392"/>
    <w:rsid w:val="00E17B4E"/>
    <w:rsid w:val="00E17B90"/>
    <w:rsid w:val="00E17E13"/>
    <w:rsid w:val="00E17EC4"/>
    <w:rsid w:val="00E20227"/>
    <w:rsid w:val="00E203E7"/>
    <w:rsid w:val="00E204D1"/>
    <w:rsid w:val="00E20655"/>
    <w:rsid w:val="00E20825"/>
    <w:rsid w:val="00E20AA1"/>
    <w:rsid w:val="00E20C78"/>
    <w:rsid w:val="00E21067"/>
    <w:rsid w:val="00E2125E"/>
    <w:rsid w:val="00E2157D"/>
    <w:rsid w:val="00E2167E"/>
    <w:rsid w:val="00E2186F"/>
    <w:rsid w:val="00E2194F"/>
    <w:rsid w:val="00E21AD7"/>
    <w:rsid w:val="00E21C09"/>
    <w:rsid w:val="00E22149"/>
    <w:rsid w:val="00E22166"/>
    <w:rsid w:val="00E22213"/>
    <w:rsid w:val="00E223D5"/>
    <w:rsid w:val="00E2260F"/>
    <w:rsid w:val="00E226B8"/>
    <w:rsid w:val="00E22B30"/>
    <w:rsid w:val="00E22B61"/>
    <w:rsid w:val="00E22C18"/>
    <w:rsid w:val="00E22CEF"/>
    <w:rsid w:val="00E22DBC"/>
    <w:rsid w:val="00E233A1"/>
    <w:rsid w:val="00E23497"/>
    <w:rsid w:val="00E234AE"/>
    <w:rsid w:val="00E2355C"/>
    <w:rsid w:val="00E23A20"/>
    <w:rsid w:val="00E23BE1"/>
    <w:rsid w:val="00E23D85"/>
    <w:rsid w:val="00E23DD6"/>
    <w:rsid w:val="00E23F54"/>
    <w:rsid w:val="00E240BE"/>
    <w:rsid w:val="00E244AF"/>
    <w:rsid w:val="00E24981"/>
    <w:rsid w:val="00E24BC5"/>
    <w:rsid w:val="00E24C06"/>
    <w:rsid w:val="00E250A3"/>
    <w:rsid w:val="00E250A9"/>
    <w:rsid w:val="00E25146"/>
    <w:rsid w:val="00E252FF"/>
    <w:rsid w:val="00E2531D"/>
    <w:rsid w:val="00E2537D"/>
    <w:rsid w:val="00E25453"/>
    <w:rsid w:val="00E25AF0"/>
    <w:rsid w:val="00E25B71"/>
    <w:rsid w:val="00E25BBD"/>
    <w:rsid w:val="00E25BCE"/>
    <w:rsid w:val="00E261E5"/>
    <w:rsid w:val="00E262EA"/>
    <w:rsid w:val="00E26A18"/>
    <w:rsid w:val="00E26C1D"/>
    <w:rsid w:val="00E26C70"/>
    <w:rsid w:val="00E26C78"/>
    <w:rsid w:val="00E26CAA"/>
    <w:rsid w:val="00E26CB7"/>
    <w:rsid w:val="00E26F40"/>
    <w:rsid w:val="00E271E9"/>
    <w:rsid w:val="00E272F7"/>
    <w:rsid w:val="00E278BA"/>
    <w:rsid w:val="00E27A1E"/>
    <w:rsid w:val="00E3012F"/>
    <w:rsid w:val="00E30254"/>
    <w:rsid w:val="00E3026C"/>
    <w:rsid w:val="00E3049E"/>
    <w:rsid w:val="00E30A7E"/>
    <w:rsid w:val="00E30B74"/>
    <w:rsid w:val="00E3141A"/>
    <w:rsid w:val="00E314E4"/>
    <w:rsid w:val="00E31626"/>
    <w:rsid w:val="00E31926"/>
    <w:rsid w:val="00E31B35"/>
    <w:rsid w:val="00E31C9D"/>
    <w:rsid w:val="00E31E89"/>
    <w:rsid w:val="00E31EB3"/>
    <w:rsid w:val="00E32160"/>
    <w:rsid w:val="00E321EF"/>
    <w:rsid w:val="00E32330"/>
    <w:rsid w:val="00E3297C"/>
    <w:rsid w:val="00E32AFC"/>
    <w:rsid w:val="00E32C0D"/>
    <w:rsid w:val="00E32EB2"/>
    <w:rsid w:val="00E32EBD"/>
    <w:rsid w:val="00E33353"/>
    <w:rsid w:val="00E33433"/>
    <w:rsid w:val="00E33581"/>
    <w:rsid w:val="00E33872"/>
    <w:rsid w:val="00E33E54"/>
    <w:rsid w:val="00E33E83"/>
    <w:rsid w:val="00E33EC0"/>
    <w:rsid w:val="00E33ECF"/>
    <w:rsid w:val="00E34050"/>
    <w:rsid w:val="00E34166"/>
    <w:rsid w:val="00E341AC"/>
    <w:rsid w:val="00E34318"/>
    <w:rsid w:val="00E34594"/>
    <w:rsid w:val="00E3482C"/>
    <w:rsid w:val="00E348DD"/>
    <w:rsid w:val="00E34A09"/>
    <w:rsid w:val="00E34A4F"/>
    <w:rsid w:val="00E34AFD"/>
    <w:rsid w:val="00E34B75"/>
    <w:rsid w:val="00E34C5E"/>
    <w:rsid w:val="00E34E31"/>
    <w:rsid w:val="00E34E7F"/>
    <w:rsid w:val="00E350CB"/>
    <w:rsid w:val="00E3543B"/>
    <w:rsid w:val="00E359DA"/>
    <w:rsid w:val="00E35D50"/>
    <w:rsid w:val="00E3608F"/>
    <w:rsid w:val="00E36718"/>
    <w:rsid w:val="00E36899"/>
    <w:rsid w:val="00E36A79"/>
    <w:rsid w:val="00E36A8F"/>
    <w:rsid w:val="00E36B17"/>
    <w:rsid w:val="00E36E05"/>
    <w:rsid w:val="00E372E6"/>
    <w:rsid w:val="00E374BF"/>
    <w:rsid w:val="00E37989"/>
    <w:rsid w:val="00E37EB3"/>
    <w:rsid w:val="00E40261"/>
    <w:rsid w:val="00E4080C"/>
    <w:rsid w:val="00E40D8B"/>
    <w:rsid w:val="00E40E4A"/>
    <w:rsid w:val="00E410AC"/>
    <w:rsid w:val="00E413B5"/>
    <w:rsid w:val="00E41417"/>
    <w:rsid w:val="00E414D0"/>
    <w:rsid w:val="00E41EAB"/>
    <w:rsid w:val="00E41FE5"/>
    <w:rsid w:val="00E4222D"/>
    <w:rsid w:val="00E42474"/>
    <w:rsid w:val="00E42859"/>
    <w:rsid w:val="00E42990"/>
    <w:rsid w:val="00E42CD0"/>
    <w:rsid w:val="00E42E0B"/>
    <w:rsid w:val="00E43571"/>
    <w:rsid w:val="00E435AB"/>
    <w:rsid w:val="00E435E2"/>
    <w:rsid w:val="00E43E07"/>
    <w:rsid w:val="00E4406C"/>
    <w:rsid w:val="00E440B7"/>
    <w:rsid w:val="00E443F8"/>
    <w:rsid w:val="00E446C3"/>
    <w:rsid w:val="00E4497B"/>
    <w:rsid w:val="00E451C9"/>
    <w:rsid w:val="00E451DF"/>
    <w:rsid w:val="00E45E30"/>
    <w:rsid w:val="00E46012"/>
    <w:rsid w:val="00E46363"/>
    <w:rsid w:val="00E46952"/>
    <w:rsid w:val="00E46D76"/>
    <w:rsid w:val="00E46DC3"/>
    <w:rsid w:val="00E4703E"/>
    <w:rsid w:val="00E47121"/>
    <w:rsid w:val="00E4757B"/>
    <w:rsid w:val="00E4775A"/>
    <w:rsid w:val="00E478CA"/>
    <w:rsid w:val="00E47E74"/>
    <w:rsid w:val="00E50181"/>
    <w:rsid w:val="00E50526"/>
    <w:rsid w:val="00E509E4"/>
    <w:rsid w:val="00E50BE8"/>
    <w:rsid w:val="00E50DF2"/>
    <w:rsid w:val="00E513F1"/>
    <w:rsid w:val="00E51459"/>
    <w:rsid w:val="00E5148F"/>
    <w:rsid w:val="00E515B6"/>
    <w:rsid w:val="00E51680"/>
    <w:rsid w:val="00E5173A"/>
    <w:rsid w:val="00E5196F"/>
    <w:rsid w:val="00E5199E"/>
    <w:rsid w:val="00E51AA1"/>
    <w:rsid w:val="00E51B32"/>
    <w:rsid w:val="00E51DEE"/>
    <w:rsid w:val="00E52127"/>
    <w:rsid w:val="00E525F8"/>
    <w:rsid w:val="00E526B4"/>
    <w:rsid w:val="00E52B6E"/>
    <w:rsid w:val="00E53565"/>
    <w:rsid w:val="00E53635"/>
    <w:rsid w:val="00E53883"/>
    <w:rsid w:val="00E538F6"/>
    <w:rsid w:val="00E539B6"/>
    <w:rsid w:val="00E53B48"/>
    <w:rsid w:val="00E53E76"/>
    <w:rsid w:val="00E5406B"/>
    <w:rsid w:val="00E5434B"/>
    <w:rsid w:val="00E54697"/>
    <w:rsid w:val="00E54735"/>
    <w:rsid w:val="00E54AAD"/>
    <w:rsid w:val="00E54AD5"/>
    <w:rsid w:val="00E55179"/>
    <w:rsid w:val="00E551ED"/>
    <w:rsid w:val="00E55390"/>
    <w:rsid w:val="00E555DD"/>
    <w:rsid w:val="00E5568B"/>
    <w:rsid w:val="00E55736"/>
    <w:rsid w:val="00E5592D"/>
    <w:rsid w:val="00E559A3"/>
    <w:rsid w:val="00E560A9"/>
    <w:rsid w:val="00E56150"/>
    <w:rsid w:val="00E565BE"/>
    <w:rsid w:val="00E56EBF"/>
    <w:rsid w:val="00E5716F"/>
    <w:rsid w:val="00E571E4"/>
    <w:rsid w:val="00E57241"/>
    <w:rsid w:val="00E57806"/>
    <w:rsid w:val="00E57814"/>
    <w:rsid w:val="00E57E9D"/>
    <w:rsid w:val="00E57F4A"/>
    <w:rsid w:val="00E57F52"/>
    <w:rsid w:val="00E60153"/>
    <w:rsid w:val="00E60301"/>
    <w:rsid w:val="00E60331"/>
    <w:rsid w:val="00E604C0"/>
    <w:rsid w:val="00E60526"/>
    <w:rsid w:val="00E60B42"/>
    <w:rsid w:val="00E60E10"/>
    <w:rsid w:val="00E60E86"/>
    <w:rsid w:val="00E610E4"/>
    <w:rsid w:val="00E61272"/>
    <w:rsid w:val="00E612DA"/>
    <w:rsid w:val="00E6148F"/>
    <w:rsid w:val="00E61C27"/>
    <w:rsid w:val="00E61D00"/>
    <w:rsid w:val="00E61D99"/>
    <w:rsid w:val="00E62059"/>
    <w:rsid w:val="00E629B7"/>
    <w:rsid w:val="00E62E65"/>
    <w:rsid w:val="00E63161"/>
    <w:rsid w:val="00E6320D"/>
    <w:rsid w:val="00E63634"/>
    <w:rsid w:val="00E63687"/>
    <w:rsid w:val="00E63692"/>
    <w:rsid w:val="00E63992"/>
    <w:rsid w:val="00E640AC"/>
    <w:rsid w:val="00E640C2"/>
    <w:rsid w:val="00E644DB"/>
    <w:rsid w:val="00E646BD"/>
    <w:rsid w:val="00E6481D"/>
    <w:rsid w:val="00E657BF"/>
    <w:rsid w:val="00E658C2"/>
    <w:rsid w:val="00E65EEF"/>
    <w:rsid w:val="00E663D4"/>
    <w:rsid w:val="00E663F0"/>
    <w:rsid w:val="00E664DF"/>
    <w:rsid w:val="00E6690F"/>
    <w:rsid w:val="00E66A72"/>
    <w:rsid w:val="00E66B43"/>
    <w:rsid w:val="00E66CAC"/>
    <w:rsid w:val="00E66E15"/>
    <w:rsid w:val="00E6766D"/>
    <w:rsid w:val="00E6771C"/>
    <w:rsid w:val="00E6774D"/>
    <w:rsid w:val="00E67761"/>
    <w:rsid w:val="00E67B57"/>
    <w:rsid w:val="00E67C8A"/>
    <w:rsid w:val="00E67F58"/>
    <w:rsid w:val="00E7006C"/>
    <w:rsid w:val="00E7024D"/>
    <w:rsid w:val="00E702F1"/>
    <w:rsid w:val="00E70437"/>
    <w:rsid w:val="00E7051E"/>
    <w:rsid w:val="00E7059A"/>
    <w:rsid w:val="00E7090E"/>
    <w:rsid w:val="00E7094F"/>
    <w:rsid w:val="00E70AA3"/>
    <w:rsid w:val="00E70D80"/>
    <w:rsid w:val="00E71242"/>
    <w:rsid w:val="00E7131E"/>
    <w:rsid w:val="00E71976"/>
    <w:rsid w:val="00E71E54"/>
    <w:rsid w:val="00E72228"/>
    <w:rsid w:val="00E72CEA"/>
    <w:rsid w:val="00E72D82"/>
    <w:rsid w:val="00E72FD5"/>
    <w:rsid w:val="00E735F2"/>
    <w:rsid w:val="00E73611"/>
    <w:rsid w:val="00E736F7"/>
    <w:rsid w:val="00E73945"/>
    <w:rsid w:val="00E73F7B"/>
    <w:rsid w:val="00E74119"/>
    <w:rsid w:val="00E74326"/>
    <w:rsid w:val="00E744B7"/>
    <w:rsid w:val="00E74A4A"/>
    <w:rsid w:val="00E74BAD"/>
    <w:rsid w:val="00E74BF9"/>
    <w:rsid w:val="00E74D18"/>
    <w:rsid w:val="00E74E17"/>
    <w:rsid w:val="00E75182"/>
    <w:rsid w:val="00E7538D"/>
    <w:rsid w:val="00E754DE"/>
    <w:rsid w:val="00E755EC"/>
    <w:rsid w:val="00E7575D"/>
    <w:rsid w:val="00E75994"/>
    <w:rsid w:val="00E75AE6"/>
    <w:rsid w:val="00E76244"/>
    <w:rsid w:val="00E76550"/>
    <w:rsid w:val="00E766AA"/>
    <w:rsid w:val="00E76A84"/>
    <w:rsid w:val="00E76BFB"/>
    <w:rsid w:val="00E771E2"/>
    <w:rsid w:val="00E77829"/>
    <w:rsid w:val="00E77BDD"/>
    <w:rsid w:val="00E80208"/>
    <w:rsid w:val="00E804C3"/>
    <w:rsid w:val="00E806D4"/>
    <w:rsid w:val="00E80759"/>
    <w:rsid w:val="00E80786"/>
    <w:rsid w:val="00E80B3D"/>
    <w:rsid w:val="00E80CAB"/>
    <w:rsid w:val="00E81015"/>
    <w:rsid w:val="00E81137"/>
    <w:rsid w:val="00E813B7"/>
    <w:rsid w:val="00E815A7"/>
    <w:rsid w:val="00E81657"/>
    <w:rsid w:val="00E819AA"/>
    <w:rsid w:val="00E81A05"/>
    <w:rsid w:val="00E81A54"/>
    <w:rsid w:val="00E81DB2"/>
    <w:rsid w:val="00E81E4B"/>
    <w:rsid w:val="00E81F88"/>
    <w:rsid w:val="00E8213C"/>
    <w:rsid w:val="00E823D7"/>
    <w:rsid w:val="00E8277D"/>
    <w:rsid w:val="00E82AE4"/>
    <w:rsid w:val="00E82BC5"/>
    <w:rsid w:val="00E82BE0"/>
    <w:rsid w:val="00E82F19"/>
    <w:rsid w:val="00E82FEC"/>
    <w:rsid w:val="00E8317C"/>
    <w:rsid w:val="00E832C4"/>
    <w:rsid w:val="00E833ED"/>
    <w:rsid w:val="00E833F8"/>
    <w:rsid w:val="00E83588"/>
    <w:rsid w:val="00E836B4"/>
    <w:rsid w:val="00E83931"/>
    <w:rsid w:val="00E83E43"/>
    <w:rsid w:val="00E83F7F"/>
    <w:rsid w:val="00E840F1"/>
    <w:rsid w:val="00E84141"/>
    <w:rsid w:val="00E841A5"/>
    <w:rsid w:val="00E84751"/>
    <w:rsid w:val="00E84963"/>
    <w:rsid w:val="00E849A5"/>
    <w:rsid w:val="00E84B7B"/>
    <w:rsid w:val="00E84FFB"/>
    <w:rsid w:val="00E850A4"/>
    <w:rsid w:val="00E85A78"/>
    <w:rsid w:val="00E85C2F"/>
    <w:rsid w:val="00E85DB3"/>
    <w:rsid w:val="00E85FD9"/>
    <w:rsid w:val="00E85FE0"/>
    <w:rsid w:val="00E87052"/>
    <w:rsid w:val="00E87285"/>
    <w:rsid w:val="00E87904"/>
    <w:rsid w:val="00E87D8A"/>
    <w:rsid w:val="00E87FB2"/>
    <w:rsid w:val="00E87FFD"/>
    <w:rsid w:val="00E90383"/>
    <w:rsid w:val="00E904A3"/>
    <w:rsid w:val="00E905EB"/>
    <w:rsid w:val="00E90AF0"/>
    <w:rsid w:val="00E90E02"/>
    <w:rsid w:val="00E910CD"/>
    <w:rsid w:val="00E9147D"/>
    <w:rsid w:val="00E915C1"/>
    <w:rsid w:val="00E9172D"/>
    <w:rsid w:val="00E917A3"/>
    <w:rsid w:val="00E91A54"/>
    <w:rsid w:val="00E91CC4"/>
    <w:rsid w:val="00E91E8B"/>
    <w:rsid w:val="00E92150"/>
    <w:rsid w:val="00E92680"/>
    <w:rsid w:val="00E928A3"/>
    <w:rsid w:val="00E92CAA"/>
    <w:rsid w:val="00E93159"/>
    <w:rsid w:val="00E931ED"/>
    <w:rsid w:val="00E93411"/>
    <w:rsid w:val="00E93552"/>
    <w:rsid w:val="00E93727"/>
    <w:rsid w:val="00E93A2C"/>
    <w:rsid w:val="00E93A66"/>
    <w:rsid w:val="00E94095"/>
    <w:rsid w:val="00E941B2"/>
    <w:rsid w:val="00E9438B"/>
    <w:rsid w:val="00E94422"/>
    <w:rsid w:val="00E946F1"/>
    <w:rsid w:val="00E94D97"/>
    <w:rsid w:val="00E94EE9"/>
    <w:rsid w:val="00E951BB"/>
    <w:rsid w:val="00E95878"/>
    <w:rsid w:val="00E959D2"/>
    <w:rsid w:val="00E95A52"/>
    <w:rsid w:val="00E95A9F"/>
    <w:rsid w:val="00E95D7A"/>
    <w:rsid w:val="00E961A2"/>
    <w:rsid w:val="00E961DC"/>
    <w:rsid w:val="00E9646B"/>
    <w:rsid w:val="00E967E3"/>
    <w:rsid w:val="00E969FD"/>
    <w:rsid w:val="00E96AA7"/>
    <w:rsid w:val="00E96EBB"/>
    <w:rsid w:val="00E97173"/>
    <w:rsid w:val="00E9768D"/>
    <w:rsid w:val="00E977D4"/>
    <w:rsid w:val="00E9780D"/>
    <w:rsid w:val="00E97D9F"/>
    <w:rsid w:val="00E97DE5"/>
    <w:rsid w:val="00E97EB7"/>
    <w:rsid w:val="00EA0548"/>
    <w:rsid w:val="00EA05D9"/>
    <w:rsid w:val="00EA07CE"/>
    <w:rsid w:val="00EA0965"/>
    <w:rsid w:val="00EA097F"/>
    <w:rsid w:val="00EA09FC"/>
    <w:rsid w:val="00EA0A14"/>
    <w:rsid w:val="00EA0E36"/>
    <w:rsid w:val="00EA10B5"/>
    <w:rsid w:val="00EA1583"/>
    <w:rsid w:val="00EA1605"/>
    <w:rsid w:val="00EA190D"/>
    <w:rsid w:val="00EA192E"/>
    <w:rsid w:val="00EA1A72"/>
    <w:rsid w:val="00EA1FB9"/>
    <w:rsid w:val="00EA20DA"/>
    <w:rsid w:val="00EA2135"/>
    <w:rsid w:val="00EA218F"/>
    <w:rsid w:val="00EA24CB"/>
    <w:rsid w:val="00EA26FE"/>
    <w:rsid w:val="00EA28D3"/>
    <w:rsid w:val="00EA29E5"/>
    <w:rsid w:val="00EA2CAC"/>
    <w:rsid w:val="00EA3050"/>
    <w:rsid w:val="00EA30D8"/>
    <w:rsid w:val="00EA35A5"/>
    <w:rsid w:val="00EA3630"/>
    <w:rsid w:val="00EA3D29"/>
    <w:rsid w:val="00EA3EA0"/>
    <w:rsid w:val="00EA41F4"/>
    <w:rsid w:val="00EA44B1"/>
    <w:rsid w:val="00EA45A5"/>
    <w:rsid w:val="00EA4AE5"/>
    <w:rsid w:val="00EA4D1F"/>
    <w:rsid w:val="00EA4E47"/>
    <w:rsid w:val="00EA5006"/>
    <w:rsid w:val="00EA5032"/>
    <w:rsid w:val="00EA51DE"/>
    <w:rsid w:val="00EA5742"/>
    <w:rsid w:val="00EA587E"/>
    <w:rsid w:val="00EA5C99"/>
    <w:rsid w:val="00EA5F59"/>
    <w:rsid w:val="00EA61F7"/>
    <w:rsid w:val="00EA6BE2"/>
    <w:rsid w:val="00EA6F07"/>
    <w:rsid w:val="00EA709C"/>
    <w:rsid w:val="00EA70D6"/>
    <w:rsid w:val="00EA7394"/>
    <w:rsid w:val="00EA7782"/>
    <w:rsid w:val="00EA7849"/>
    <w:rsid w:val="00EA785C"/>
    <w:rsid w:val="00EA7C40"/>
    <w:rsid w:val="00EB04F3"/>
    <w:rsid w:val="00EB0596"/>
    <w:rsid w:val="00EB0C8E"/>
    <w:rsid w:val="00EB0D28"/>
    <w:rsid w:val="00EB0F07"/>
    <w:rsid w:val="00EB0F8C"/>
    <w:rsid w:val="00EB10C5"/>
    <w:rsid w:val="00EB12BA"/>
    <w:rsid w:val="00EB1421"/>
    <w:rsid w:val="00EB14B5"/>
    <w:rsid w:val="00EB157B"/>
    <w:rsid w:val="00EB192F"/>
    <w:rsid w:val="00EB199F"/>
    <w:rsid w:val="00EB1B0E"/>
    <w:rsid w:val="00EB206F"/>
    <w:rsid w:val="00EB3490"/>
    <w:rsid w:val="00EB34AD"/>
    <w:rsid w:val="00EB360E"/>
    <w:rsid w:val="00EB37B4"/>
    <w:rsid w:val="00EB3B02"/>
    <w:rsid w:val="00EB3BA2"/>
    <w:rsid w:val="00EB3D57"/>
    <w:rsid w:val="00EB3E06"/>
    <w:rsid w:val="00EB3FA2"/>
    <w:rsid w:val="00EB41F6"/>
    <w:rsid w:val="00EB42C8"/>
    <w:rsid w:val="00EB4374"/>
    <w:rsid w:val="00EB44AE"/>
    <w:rsid w:val="00EB4726"/>
    <w:rsid w:val="00EB484E"/>
    <w:rsid w:val="00EB4BC4"/>
    <w:rsid w:val="00EB542C"/>
    <w:rsid w:val="00EB5596"/>
    <w:rsid w:val="00EB581D"/>
    <w:rsid w:val="00EB5BEB"/>
    <w:rsid w:val="00EB5D8E"/>
    <w:rsid w:val="00EB5D94"/>
    <w:rsid w:val="00EB5F30"/>
    <w:rsid w:val="00EB5FF8"/>
    <w:rsid w:val="00EB6799"/>
    <w:rsid w:val="00EB6A14"/>
    <w:rsid w:val="00EB6C2C"/>
    <w:rsid w:val="00EB6DD6"/>
    <w:rsid w:val="00EB6EC3"/>
    <w:rsid w:val="00EB7286"/>
    <w:rsid w:val="00EB72DE"/>
    <w:rsid w:val="00EB7320"/>
    <w:rsid w:val="00EB7515"/>
    <w:rsid w:val="00EB78B6"/>
    <w:rsid w:val="00EB7993"/>
    <w:rsid w:val="00EB7F67"/>
    <w:rsid w:val="00EC0262"/>
    <w:rsid w:val="00EC03EB"/>
    <w:rsid w:val="00EC0759"/>
    <w:rsid w:val="00EC0ACA"/>
    <w:rsid w:val="00EC188C"/>
    <w:rsid w:val="00EC1A54"/>
    <w:rsid w:val="00EC1B90"/>
    <w:rsid w:val="00EC1D2B"/>
    <w:rsid w:val="00EC1E16"/>
    <w:rsid w:val="00EC1E8A"/>
    <w:rsid w:val="00EC2156"/>
    <w:rsid w:val="00EC25FB"/>
    <w:rsid w:val="00EC286D"/>
    <w:rsid w:val="00EC2BB3"/>
    <w:rsid w:val="00EC2C2A"/>
    <w:rsid w:val="00EC2FB5"/>
    <w:rsid w:val="00EC32A6"/>
    <w:rsid w:val="00EC32D3"/>
    <w:rsid w:val="00EC3725"/>
    <w:rsid w:val="00EC392B"/>
    <w:rsid w:val="00EC3B99"/>
    <w:rsid w:val="00EC425A"/>
    <w:rsid w:val="00EC4511"/>
    <w:rsid w:val="00EC4557"/>
    <w:rsid w:val="00EC4D78"/>
    <w:rsid w:val="00EC4E63"/>
    <w:rsid w:val="00EC4FF0"/>
    <w:rsid w:val="00EC50DE"/>
    <w:rsid w:val="00EC530F"/>
    <w:rsid w:val="00EC59BB"/>
    <w:rsid w:val="00EC5ACC"/>
    <w:rsid w:val="00EC5D6F"/>
    <w:rsid w:val="00EC5E43"/>
    <w:rsid w:val="00EC5FC0"/>
    <w:rsid w:val="00EC633E"/>
    <w:rsid w:val="00EC6647"/>
    <w:rsid w:val="00EC69EE"/>
    <w:rsid w:val="00EC6B4F"/>
    <w:rsid w:val="00EC6D5B"/>
    <w:rsid w:val="00EC6D74"/>
    <w:rsid w:val="00EC700B"/>
    <w:rsid w:val="00EC712D"/>
    <w:rsid w:val="00EC7376"/>
    <w:rsid w:val="00EC78C2"/>
    <w:rsid w:val="00ED0616"/>
    <w:rsid w:val="00ED07A1"/>
    <w:rsid w:val="00ED0A0A"/>
    <w:rsid w:val="00ED0B06"/>
    <w:rsid w:val="00ED0C5C"/>
    <w:rsid w:val="00ED0CBE"/>
    <w:rsid w:val="00ED0E1D"/>
    <w:rsid w:val="00ED0E89"/>
    <w:rsid w:val="00ED10E0"/>
    <w:rsid w:val="00ED1101"/>
    <w:rsid w:val="00ED14A9"/>
    <w:rsid w:val="00ED18AA"/>
    <w:rsid w:val="00ED19A9"/>
    <w:rsid w:val="00ED1A3B"/>
    <w:rsid w:val="00ED1B41"/>
    <w:rsid w:val="00ED2229"/>
    <w:rsid w:val="00ED27EA"/>
    <w:rsid w:val="00ED29EB"/>
    <w:rsid w:val="00ED2AFC"/>
    <w:rsid w:val="00ED2B0B"/>
    <w:rsid w:val="00ED2CE1"/>
    <w:rsid w:val="00ED2D94"/>
    <w:rsid w:val="00ED2E2F"/>
    <w:rsid w:val="00ED307B"/>
    <w:rsid w:val="00ED3112"/>
    <w:rsid w:val="00ED395C"/>
    <w:rsid w:val="00ED39CB"/>
    <w:rsid w:val="00ED3EFB"/>
    <w:rsid w:val="00ED3F3F"/>
    <w:rsid w:val="00ED3F8B"/>
    <w:rsid w:val="00ED40F6"/>
    <w:rsid w:val="00ED411C"/>
    <w:rsid w:val="00ED45AE"/>
    <w:rsid w:val="00ED474C"/>
    <w:rsid w:val="00ED49F8"/>
    <w:rsid w:val="00ED4ABA"/>
    <w:rsid w:val="00ED54AE"/>
    <w:rsid w:val="00ED556E"/>
    <w:rsid w:val="00ED559D"/>
    <w:rsid w:val="00ED571B"/>
    <w:rsid w:val="00ED5C5D"/>
    <w:rsid w:val="00ED5DC5"/>
    <w:rsid w:val="00ED5DD2"/>
    <w:rsid w:val="00ED5E24"/>
    <w:rsid w:val="00ED6076"/>
    <w:rsid w:val="00ED60C8"/>
    <w:rsid w:val="00ED60CA"/>
    <w:rsid w:val="00ED62A2"/>
    <w:rsid w:val="00ED62F3"/>
    <w:rsid w:val="00ED6732"/>
    <w:rsid w:val="00ED6957"/>
    <w:rsid w:val="00ED6BBA"/>
    <w:rsid w:val="00ED6C6B"/>
    <w:rsid w:val="00ED72A7"/>
    <w:rsid w:val="00ED754F"/>
    <w:rsid w:val="00ED768C"/>
    <w:rsid w:val="00ED7751"/>
    <w:rsid w:val="00ED786E"/>
    <w:rsid w:val="00ED7A37"/>
    <w:rsid w:val="00ED7E75"/>
    <w:rsid w:val="00EE0197"/>
    <w:rsid w:val="00EE03C6"/>
    <w:rsid w:val="00EE0558"/>
    <w:rsid w:val="00EE0685"/>
    <w:rsid w:val="00EE069B"/>
    <w:rsid w:val="00EE0DA4"/>
    <w:rsid w:val="00EE100C"/>
    <w:rsid w:val="00EE114F"/>
    <w:rsid w:val="00EE1A58"/>
    <w:rsid w:val="00EE1A87"/>
    <w:rsid w:val="00EE1C63"/>
    <w:rsid w:val="00EE2097"/>
    <w:rsid w:val="00EE210D"/>
    <w:rsid w:val="00EE247A"/>
    <w:rsid w:val="00EE2481"/>
    <w:rsid w:val="00EE25F4"/>
    <w:rsid w:val="00EE2968"/>
    <w:rsid w:val="00EE2CFA"/>
    <w:rsid w:val="00EE2CFB"/>
    <w:rsid w:val="00EE2D75"/>
    <w:rsid w:val="00EE2DB0"/>
    <w:rsid w:val="00EE3531"/>
    <w:rsid w:val="00EE3688"/>
    <w:rsid w:val="00EE3AA8"/>
    <w:rsid w:val="00EE3B57"/>
    <w:rsid w:val="00EE3C91"/>
    <w:rsid w:val="00EE3DCC"/>
    <w:rsid w:val="00EE3F6D"/>
    <w:rsid w:val="00EE4357"/>
    <w:rsid w:val="00EE440C"/>
    <w:rsid w:val="00EE44A2"/>
    <w:rsid w:val="00EE468B"/>
    <w:rsid w:val="00EE4717"/>
    <w:rsid w:val="00EE4956"/>
    <w:rsid w:val="00EE4D07"/>
    <w:rsid w:val="00EE4E4B"/>
    <w:rsid w:val="00EE5039"/>
    <w:rsid w:val="00EE50AF"/>
    <w:rsid w:val="00EE516F"/>
    <w:rsid w:val="00EE5AB8"/>
    <w:rsid w:val="00EE5B57"/>
    <w:rsid w:val="00EE5C03"/>
    <w:rsid w:val="00EE5D7A"/>
    <w:rsid w:val="00EE5DFA"/>
    <w:rsid w:val="00EE5E18"/>
    <w:rsid w:val="00EE5FA1"/>
    <w:rsid w:val="00EE6370"/>
    <w:rsid w:val="00EE64D4"/>
    <w:rsid w:val="00EE65A8"/>
    <w:rsid w:val="00EE6A61"/>
    <w:rsid w:val="00EE6B2D"/>
    <w:rsid w:val="00EE6C65"/>
    <w:rsid w:val="00EE6E95"/>
    <w:rsid w:val="00EE72BA"/>
    <w:rsid w:val="00EE7AD1"/>
    <w:rsid w:val="00EE7F6B"/>
    <w:rsid w:val="00EF0086"/>
    <w:rsid w:val="00EF020C"/>
    <w:rsid w:val="00EF0B99"/>
    <w:rsid w:val="00EF0BE0"/>
    <w:rsid w:val="00EF104D"/>
    <w:rsid w:val="00EF11AA"/>
    <w:rsid w:val="00EF149A"/>
    <w:rsid w:val="00EF1B3D"/>
    <w:rsid w:val="00EF1C9F"/>
    <w:rsid w:val="00EF1DDB"/>
    <w:rsid w:val="00EF2008"/>
    <w:rsid w:val="00EF206A"/>
    <w:rsid w:val="00EF2146"/>
    <w:rsid w:val="00EF2268"/>
    <w:rsid w:val="00EF2A7B"/>
    <w:rsid w:val="00EF326C"/>
    <w:rsid w:val="00EF354C"/>
    <w:rsid w:val="00EF358E"/>
    <w:rsid w:val="00EF3603"/>
    <w:rsid w:val="00EF36D5"/>
    <w:rsid w:val="00EF381B"/>
    <w:rsid w:val="00EF39A6"/>
    <w:rsid w:val="00EF3A5F"/>
    <w:rsid w:val="00EF3C0E"/>
    <w:rsid w:val="00EF3E37"/>
    <w:rsid w:val="00EF4132"/>
    <w:rsid w:val="00EF47F2"/>
    <w:rsid w:val="00EF4D59"/>
    <w:rsid w:val="00EF5715"/>
    <w:rsid w:val="00EF578C"/>
    <w:rsid w:val="00EF58D6"/>
    <w:rsid w:val="00EF5B4C"/>
    <w:rsid w:val="00EF5B7C"/>
    <w:rsid w:val="00EF5E4B"/>
    <w:rsid w:val="00EF5ED3"/>
    <w:rsid w:val="00EF637E"/>
    <w:rsid w:val="00EF63EA"/>
    <w:rsid w:val="00EF6929"/>
    <w:rsid w:val="00EF6B10"/>
    <w:rsid w:val="00EF6CEE"/>
    <w:rsid w:val="00EF745A"/>
    <w:rsid w:val="00EF7466"/>
    <w:rsid w:val="00EF7631"/>
    <w:rsid w:val="00EF7B95"/>
    <w:rsid w:val="00EF7D42"/>
    <w:rsid w:val="00EF7E6A"/>
    <w:rsid w:val="00F00445"/>
    <w:rsid w:val="00F005AF"/>
    <w:rsid w:val="00F00677"/>
    <w:rsid w:val="00F008D2"/>
    <w:rsid w:val="00F00BA1"/>
    <w:rsid w:val="00F00BE5"/>
    <w:rsid w:val="00F0121D"/>
    <w:rsid w:val="00F01487"/>
    <w:rsid w:val="00F01809"/>
    <w:rsid w:val="00F01A1B"/>
    <w:rsid w:val="00F01B57"/>
    <w:rsid w:val="00F01DDB"/>
    <w:rsid w:val="00F02553"/>
    <w:rsid w:val="00F025CC"/>
    <w:rsid w:val="00F02800"/>
    <w:rsid w:val="00F02A0E"/>
    <w:rsid w:val="00F02AA1"/>
    <w:rsid w:val="00F02CC3"/>
    <w:rsid w:val="00F02DDF"/>
    <w:rsid w:val="00F02E37"/>
    <w:rsid w:val="00F030DE"/>
    <w:rsid w:val="00F03184"/>
    <w:rsid w:val="00F032E0"/>
    <w:rsid w:val="00F032F3"/>
    <w:rsid w:val="00F03878"/>
    <w:rsid w:val="00F0406F"/>
    <w:rsid w:val="00F0410E"/>
    <w:rsid w:val="00F04266"/>
    <w:rsid w:val="00F046B6"/>
    <w:rsid w:val="00F046BA"/>
    <w:rsid w:val="00F0474C"/>
    <w:rsid w:val="00F0494D"/>
    <w:rsid w:val="00F0496D"/>
    <w:rsid w:val="00F04F11"/>
    <w:rsid w:val="00F04FA6"/>
    <w:rsid w:val="00F052CC"/>
    <w:rsid w:val="00F05474"/>
    <w:rsid w:val="00F056CC"/>
    <w:rsid w:val="00F0595F"/>
    <w:rsid w:val="00F05CF0"/>
    <w:rsid w:val="00F05DFA"/>
    <w:rsid w:val="00F05E3B"/>
    <w:rsid w:val="00F0610E"/>
    <w:rsid w:val="00F0622E"/>
    <w:rsid w:val="00F0629A"/>
    <w:rsid w:val="00F06468"/>
    <w:rsid w:val="00F06506"/>
    <w:rsid w:val="00F06626"/>
    <w:rsid w:val="00F06673"/>
    <w:rsid w:val="00F067DD"/>
    <w:rsid w:val="00F06880"/>
    <w:rsid w:val="00F06A5E"/>
    <w:rsid w:val="00F07A8F"/>
    <w:rsid w:val="00F07B24"/>
    <w:rsid w:val="00F07BFE"/>
    <w:rsid w:val="00F10213"/>
    <w:rsid w:val="00F10494"/>
    <w:rsid w:val="00F104A4"/>
    <w:rsid w:val="00F10DBF"/>
    <w:rsid w:val="00F11437"/>
    <w:rsid w:val="00F114A1"/>
    <w:rsid w:val="00F11896"/>
    <w:rsid w:val="00F12042"/>
    <w:rsid w:val="00F120E1"/>
    <w:rsid w:val="00F12437"/>
    <w:rsid w:val="00F1259E"/>
    <w:rsid w:val="00F125EC"/>
    <w:rsid w:val="00F12AED"/>
    <w:rsid w:val="00F12CB4"/>
    <w:rsid w:val="00F13049"/>
    <w:rsid w:val="00F132D6"/>
    <w:rsid w:val="00F13584"/>
    <w:rsid w:val="00F1374D"/>
    <w:rsid w:val="00F13954"/>
    <w:rsid w:val="00F13ACB"/>
    <w:rsid w:val="00F1406C"/>
    <w:rsid w:val="00F1410B"/>
    <w:rsid w:val="00F143AB"/>
    <w:rsid w:val="00F1450E"/>
    <w:rsid w:val="00F145D0"/>
    <w:rsid w:val="00F146B7"/>
    <w:rsid w:val="00F146BF"/>
    <w:rsid w:val="00F14DBA"/>
    <w:rsid w:val="00F152AB"/>
    <w:rsid w:val="00F15406"/>
    <w:rsid w:val="00F1579B"/>
    <w:rsid w:val="00F1586A"/>
    <w:rsid w:val="00F15FCE"/>
    <w:rsid w:val="00F16306"/>
    <w:rsid w:val="00F166C8"/>
    <w:rsid w:val="00F16707"/>
    <w:rsid w:val="00F16851"/>
    <w:rsid w:val="00F16971"/>
    <w:rsid w:val="00F16AD7"/>
    <w:rsid w:val="00F1727E"/>
    <w:rsid w:val="00F1733A"/>
    <w:rsid w:val="00F174B3"/>
    <w:rsid w:val="00F20206"/>
    <w:rsid w:val="00F203B4"/>
    <w:rsid w:val="00F2046F"/>
    <w:rsid w:val="00F205E8"/>
    <w:rsid w:val="00F20837"/>
    <w:rsid w:val="00F20A22"/>
    <w:rsid w:val="00F20C8F"/>
    <w:rsid w:val="00F20D56"/>
    <w:rsid w:val="00F210BB"/>
    <w:rsid w:val="00F21224"/>
    <w:rsid w:val="00F212C0"/>
    <w:rsid w:val="00F213F8"/>
    <w:rsid w:val="00F2160B"/>
    <w:rsid w:val="00F21EF9"/>
    <w:rsid w:val="00F21F0A"/>
    <w:rsid w:val="00F22089"/>
    <w:rsid w:val="00F224CA"/>
    <w:rsid w:val="00F226DE"/>
    <w:rsid w:val="00F2278A"/>
    <w:rsid w:val="00F2278F"/>
    <w:rsid w:val="00F229C3"/>
    <w:rsid w:val="00F22C9D"/>
    <w:rsid w:val="00F22E21"/>
    <w:rsid w:val="00F2310E"/>
    <w:rsid w:val="00F23314"/>
    <w:rsid w:val="00F23508"/>
    <w:rsid w:val="00F2354E"/>
    <w:rsid w:val="00F23572"/>
    <w:rsid w:val="00F2392D"/>
    <w:rsid w:val="00F23B35"/>
    <w:rsid w:val="00F23B3A"/>
    <w:rsid w:val="00F24022"/>
    <w:rsid w:val="00F2455B"/>
    <w:rsid w:val="00F245DE"/>
    <w:rsid w:val="00F24896"/>
    <w:rsid w:val="00F24B8C"/>
    <w:rsid w:val="00F24D4B"/>
    <w:rsid w:val="00F250BF"/>
    <w:rsid w:val="00F25648"/>
    <w:rsid w:val="00F257C5"/>
    <w:rsid w:val="00F25AE9"/>
    <w:rsid w:val="00F25DC4"/>
    <w:rsid w:val="00F25EF0"/>
    <w:rsid w:val="00F26060"/>
    <w:rsid w:val="00F2606C"/>
    <w:rsid w:val="00F26511"/>
    <w:rsid w:val="00F267E3"/>
    <w:rsid w:val="00F26A36"/>
    <w:rsid w:val="00F26A78"/>
    <w:rsid w:val="00F26AB1"/>
    <w:rsid w:val="00F26B32"/>
    <w:rsid w:val="00F270C9"/>
    <w:rsid w:val="00F27467"/>
    <w:rsid w:val="00F2755F"/>
    <w:rsid w:val="00F275C2"/>
    <w:rsid w:val="00F27637"/>
    <w:rsid w:val="00F277C2"/>
    <w:rsid w:val="00F277F6"/>
    <w:rsid w:val="00F27AF5"/>
    <w:rsid w:val="00F30021"/>
    <w:rsid w:val="00F30060"/>
    <w:rsid w:val="00F300D6"/>
    <w:rsid w:val="00F30168"/>
    <w:rsid w:val="00F30459"/>
    <w:rsid w:val="00F30CB7"/>
    <w:rsid w:val="00F30F2D"/>
    <w:rsid w:val="00F310FC"/>
    <w:rsid w:val="00F31215"/>
    <w:rsid w:val="00F3133D"/>
    <w:rsid w:val="00F3137B"/>
    <w:rsid w:val="00F31F35"/>
    <w:rsid w:val="00F320C5"/>
    <w:rsid w:val="00F3212C"/>
    <w:rsid w:val="00F32263"/>
    <w:rsid w:val="00F3231E"/>
    <w:rsid w:val="00F32BD0"/>
    <w:rsid w:val="00F32CED"/>
    <w:rsid w:val="00F32DF0"/>
    <w:rsid w:val="00F32FD1"/>
    <w:rsid w:val="00F33093"/>
    <w:rsid w:val="00F330CE"/>
    <w:rsid w:val="00F33297"/>
    <w:rsid w:val="00F3330D"/>
    <w:rsid w:val="00F3333E"/>
    <w:rsid w:val="00F334F1"/>
    <w:rsid w:val="00F335C7"/>
    <w:rsid w:val="00F3398F"/>
    <w:rsid w:val="00F33C3E"/>
    <w:rsid w:val="00F33F2E"/>
    <w:rsid w:val="00F34047"/>
    <w:rsid w:val="00F34732"/>
    <w:rsid w:val="00F3482C"/>
    <w:rsid w:val="00F34CE2"/>
    <w:rsid w:val="00F34D43"/>
    <w:rsid w:val="00F35063"/>
    <w:rsid w:val="00F35613"/>
    <w:rsid w:val="00F358F5"/>
    <w:rsid w:val="00F35A29"/>
    <w:rsid w:val="00F35CC2"/>
    <w:rsid w:val="00F35E8F"/>
    <w:rsid w:val="00F36230"/>
    <w:rsid w:val="00F36355"/>
    <w:rsid w:val="00F3639D"/>
    <w:rsid w:val="00F367B5"/>
    <w:rsid w:val="00F36A16"/>
    <w:rsid w:val="00F36C03"/>
    <w:rsid w:val="00F36F43"/>
    <w:rsid w:val="00F370BC"/>
    <w:rsid w:val="00F3710B"/>
    <w:rsid w:val="00F37144"/>
    <w:rsid w:val="00F371E6"/>
    <w:rsid w:val="00F37A06"/>
    <w:rsid w:val="00F402D0"/>
    <w:rsid w:val="00F408AA"/>
    <w:rsid w:val="00F40BF0"/>
    <w:rsid w:val="00F40EAC"/>
    <w:rsid w:val="00F40F46"/>
    <w:rsid w:val="00F40F9B"/>
    <w:rsid w:val="00F411FD"/>
    <w:rsid w:val="00F417AC"/>
    <w:rsid w:val="00F41823"/>
    <w:rsid w:val="00F4187D"/>
    <w:rsid w:val="00F419D0"/>
    <w:rsid w:val="00F41C36"/>
    <w:rsid w:val="00F41E34"/>
    <w:rsid w:val="00F424FE"/>
    <w:rsid w:val="00F42CA4"/>
    <w:rsid w:val="00F42E6C"/>
    <w:rsid w:val="00F43078"/>
    <w:rsid w:val="00F436E5"/>
    <w:rsid w:val="00F439BF"/>
    <w:rsid w:val="00F43BD7"/>
    <w:rsid w:val="00F44142"/>
    <w:rsid w:val="00F44333"/>
    <w:rsid w:val="00F44680"/>
    <w:rsid w:val="00F44A75"/>
    <w:rsid w:val="00F44AD6"/>
    <w:rsid w:val="00F4572D"/>
    <w:rsid w:val="00F457E9"/>
    <w:rsid w:val="00F45B17"/>
    <w:rsid w:val="00F45E2B"/>
    <w:rsid w:val="00F45F48"/>
    <w:rsid w:val="00F46156"/>
    <w:rsid w:val="00F464E9"/>
    <w:rsid w:val="00F464F1"/>
    <w:rsid w:val="00F465F9"/>
    <w:rsid w:val="00F46912"/>
    <w:rsid w:val="00F46944"/>
    <w:rsid w:val="00F46A58"/>
    <w:rsid w:val="00F46AAD"/>
    <w:rsid w:val="00F46CC4"/>
    <w:rsid w:val="00F46D3D"/>
    <w:rsid w:val="00F4702B"/>
    <w:rsid w:val="00F4730A"/>
    <w:rsid w:val="00F478BA"/>
    <w:rsid w:val="00F47A46"/>
    <w:rsid w:val="00F47AA3"/>
    <w:rsid w:val="00F47E5E"/>
    <w:rsid w:val="00F47F30"/>
    <w:rsid w:val="00F47F42"/>
    <w:rsid w:val="00F47FEB"/>
    <w:rsid w:val="00F50290"/>
    <w:rsid w:val="00F5042E"/>
    <w:rsid w:val="00F5049B"/>
    <w:rsid w:val="00F506B5"/>
    <w:rsid w:val="00F50B2C"/>
    <w:rsid w:val="00F50D81"/>
    <w:rsid w:val="00F50F00"/>
    <w:rsid w:val="00F5136F"/>
    <w:rsid w:val="00F5187F"/>
    <w:rsid w:val="00F5198B"/>
    <w:rsid w:val="00F5207E"/>
    <w:rsid w:val="00F525D9"/>
    <w:rsid w:val="00F525F8"/>
    <w:rsid w:val="00F52780"/>
    <w:rsid w:val="00F52B16"/>
    <w:rsid w:val="00F52D21"/>
    <w:rsid w:val="00F52E6A"/>
    <w:rsid w:val="00F52EBA"/>
    <w:rsid w:val="00F52ECF"/>
    <w:rsid w:val="00F53253"/>
    <w:rsid w:val="00F53302"/>
    <w:rsid w:val="00F53417"/>
    <w:rsid w:val="00F536A9"/>
    <w:rsid w:val="00F539E9"/>
    <w:rsid w:val="00F53C9B"/>
    <w:rsid w:val="00F53DD2"/>
    <w:rsid w:val="00F5440B"/>
    <w:rsid w:val="00F54460"/>
    <w:rsid w:val="00F544A1"/>
    <w:rsid w:val="00F546BB"/>
    <w:rsid w:val="00F54979"/>
    <w:rsid w:val="00F54EB3"/>
    <w:rsid w:val="00F5531E"/>
    <w:rsid w:val="00F558D0"/>
    <w:rsid w:val="00F55BF9"/>
    <w:rsid w:val="00F55F60"/>
    <w:rsid w:val="00F5613E"/>
    <w:rsid w:val="00F562FC"/>
    <w:rsid w:val="00F56839"/>
    <w:rsid w:val="00F569D4"/>
    <w:rsid w:val="00F56A66"/>
    <w:rsid w:val="00F56C74"/>
    <w:rsid w:val="00F56CA2"/>
    <w:rsid w:val="00F56D55"/>
    <w:rsid w:val="00F56E5C"/>
    <w:rsid w:val="00F5708E"/>
    <w:rsid w:val="00F572EE"/>
    <w:rsid w:val="00F57421"/>
    <w:rsid w:val="00F57523"/>
    <w:rsid w:val="00F576A0"/>
    <w:rsid w:val="00F57717"/>
    <w:rsid w:val="00F57CA1"/>
    <w:rsid w:val="00F57D4C"/>
    <w:rsid w:val="00F57DDF"/>
    <w:rsid w:val="00F60081"/>
    <w:rsid w:val="00F603D1"/>
    <w:rsid w:val="00F6047A"/>
    <w:rsid w:val="00F606B2"/>
    <w:rsid w:val="00F60A12"/>
    <w:rsid w:val="00F61092"/>
    <w:rsid w:val="00F61246"/>
    <w:rsid w:val="00F6181A"/>
    <w:rsid w:val="00F618EE"/>
    <w:rsid w:val="00F61A86"/>
    <w:rsid w:val="00F61CA5"/>
    <w:rsid w:val="00F61E85"/>
    <w:rsid w:val="00F61EB0"/>
    <w:rsid w:val="00F621FC"/>
    <w:rsid w:val="00F6237B"/>
    <w:rsid w:val="00F6244A"/>
    <w:rsid w:val="00F62469"/>
    <w:rsid w:val="00F62667"/>
    <w:rsid w:val="00F6286B"/>
    <w:rsid w:val="00F63174"/>
    <w:rsid w:val="00F631A1"/>
    <w:rsid w:val="00F631FD"/>
    <w:rsid w:val="00F63238"/>
    <w:rsid w:val="00F63715"/>
    <w:rsid w:val="00F638B1"/>
    <w:rsid w:val="00F63AEB"/>
    <w:rsid w:val="00F63F54"/>
    <w:rsid w:val="00F63FBC"/>
    <w:rsid w:val="00F6402E"/>
    <w:rsid w:val="00F6436C"/>
    <w:rsid w:val="00F6485A"/>
    <w:rsid w:val="00F64D62"/>
    <w:rsid w:val="00F653BB"/>
    <w:rsid w:val="00F655C0"/>
    <w:rsid w:val="00F658BE"/>
    <w:rsid w:val="00F65A20"/>
    <w:rsid w:val="00F66002"/>
    <w:rsid w:val="00F66885"/>
    <w:rsid w:val="00F668B5"/>
    <w:rsid w:val="00F669BF"/>
    <w:rsid w:val="00F66BA1"/>
    <w:rsid w:val="00F67232"/>
    <w:rsid w:val="00F67334"/>
    <w:rsid w:val="00F674DE"/>
    <w:rsid w:val="00F67508"/>
    <w:rsid w:val="00F67829"/>
    <w:rsid w:val="00F6790E"/>
    <w:rsid w:val="00F67983"/>
    <w:rsid w:val="00F679E4"/>
    <w:rsid w:val="00F67B9F"/>
    <w:rsid w:val="00F67F0C"/>
    <w:rsid w:val="00F700E7"/>
    <w:rsid w:val="00F70324"/>
    <w:rsid w:val="00F7082D"/>
    <w:rsid w:val="00F70980"/>
    <w:rsid w:val="00F70B7A"/>
    <w:rsid w:val="00F70D37"/>
    <w:rsid w:val="00F70E11"/>
    <w:rsid w:val="00F713FC"/>
    <w:rsid w:val="00F715EA"/>
    <w:rsid w:val="00F71721"/>
    <w:rsid w:val="00F71729"/>
    <w:rsid w:val="00F7184B"/>
    <w:rsid w:val="00F71913"/>
    <w:rsid w:val="00F71960"/>
    <w:rsid w:val="00F71A7B"/>
    <w:rsid w:val="00F71B85"/>
    <w:rsid w:val="00F71CC3"/>
    <w:rsid w:val="00F71E73"/>
    <w:rsid w:val="00F71F6B"/>
    <w:rsid w:val="00F72108"/>
    <w:rsid w:val="00F72280"/>
    <w:rsid w:val="00F723A4"/>
    <w:rsid w:val="00F72422"/>
    <w:rsid w:val="00F725F0"/>
    <w:rsid w:val="00F725F2"/>
    <w:rsid w:val="00F7261B"/>
    <w:rsid w:val="00F727A2"/>
    <w:rsid w:val="00F728B1"/>
    <w:rsid w:val="00F729FB"/>
    <w:rsid w:val="00F72CB7"/>
    <w:rsid w:val="00F72E79"/>
    <w:rsid w:val="00F72F71"/>
    <w:rsid w:val="00F7381A"/>
    <w:rsid w:val="00F73930"/>
    <w:rsid w:val="00F7408B"/>
    <w:rsid w:val="00F740DE"/>
    <w:rsid w:val="00F741C6"/>
    <w:rsid w:val="00F74A1D"/>
    <w:rsid w:val="00F74A6F"/>
    <w:rsid w:val="00F74BE0"/>
    <w:rsid w:val="00F74E97"/>
    <w:rsid w:val="00F75315"/>
    <w:rsid w:val="00F75D9D"/>
    <w:rsid w:val="00F75F3E"/>
    <w:rsid w:val="00F7611B"/>
    <w:rsid w:val="00F7647F"/>
    <w:rsid w:val="00F766A7"/>
    <w:rsid w:val="00F76877"/>
    <w:rsid w:val="00F769C7"/>
    <w:rsid w:val="00F76ABE"/>
    <w:rsid w:val="00F76D3F"/>
    <w:rsid w:val="00F76E4B"/>
    <w:rsid w:val="00F772ED"/>
    <w:rsid w:val="00F774B8"/>
    <w:rsid w:val="00F77B57"/>
    <w:rsid w:val="00F77D66"/>
    <w:rsid w:val="00F77FC3"/>
    <w:rsid w:val="00F80552"/>
    <w:rsid w:val="00F805CB"/>
    <w:rsid w:val="00F805FE"/>
    <w:rsid w:val="00F80607"/>
    <w:rsid w:val="00F8063C"/>
    <w:rsid w:val="00F808E2"/>
    <w:rsid w:val="00F809F5"/>
    <w:rsid w:val="00F80BCD"/>
    <w:rsid w:val="00F80D86"/>
    <w:rsid w:val="00F80F07"/>
    <w:rsid w:val="00F813A2"/>
    <w:rsid w:val="00F81688"/>
    <w:rsid w:val="00F816AE"/>
    <w:rsid w:val="00F81807"/>
    <w:rsid w:val="00F81A1C"/>
    <w:rsid w:val="00F81A6D"/>
    <w:rsid w:val="00F81ABD"/>
    <w:rsid w:val="00F81BE6"/>
    <w:rsid w:val="00F823B4"/>
    <w:rsid w:val="00F823D4"/>
    <w:rsid w:val="00F82A22"/>
    <w:rsid w:val="00F82A25"/>
    <w:rsid w:val="00F82A4D"/>
    <w:rsid w:val="00F82BF3"/>
    <w:rsid w:val="00F831F2"/>
    <w:rsid w:val="00F83570"/>
    <w:rsid w:val="00F83AD0"/>
    <w:rsid w:val="00F83BF5"/>
    <w:rsid w:val="00F83ECD"/>
    <w:rsid w:val="00F83EF7"/>
    <w:rsid w:val="00F84293"/>
    <w:rsid w:val="00F84399"/>
    <w:rsid w:val="00F845EE"/>
    <w:rsid w:val="00F8476A"/>
    <w:rsid w:val="00F84961"/>
    <w:rsid w:val="00F84F02"/>
    <w:rsid w:val="00F854AD"/>
    <w:rsid w:val="00F85738"/>
    <w:rsid w:val="00F85921"/>
    <w:rsid w:val="00F85BCA"/>
    <w:rsid w:val="00F85EDA"/>
    <w:rsid w:val="00F8615F"/>
    <w:rsid w:val="00F86289"/>
    <w:rsid w:val="00F86587"/>
    <w:rsid w:val="00F86904"/>
    <w:rsid w:val="00F86964"/>
    <w:rsid w:val="00F871DA"/>
    <w:rsid w:val="00F877DB"/>
    <w:rsid w:val="00F87B00"/>
    <w:rsid w:val="00F87D0D"/>
    <w:rsid w:val="00F90006"/>
    <w:rsid w:val="00F9024C"/>
    <w:rsid w:val="00F90429"/>
    <w:rsid w:val="00F904BE"/>
    <w:rsid w:val="00F90F92"/>
    <w:rsid w:val="00F90FA5"/>
    <w:rsid w:val="00F91153"/>
    <w:rsid w:val="00F9129B"/>
    <w:rsid w:val="00F9192E"/>
    <w:rsid w:val="00F919B4"/>
    <w:rsid w:val="00F91A69"/>
    <w:rsid w:val="00F91D9B"/>
    <w:rsid w:val="00F9214F"/>
    <w:rsid w:val="00F923BE"/>
    <w:rsid w:val="00F928DC"/>
    <w:rsid w:val="00F92C47"/>
    <w:rsid w:val="00F92E3C"/>
    <w:rsid w:val="00F92E7C"/>
    <w:rsid w:val="00F92EBB"/>
    <w:rsid w:val="00F93739"/>
    <w:rsid w:val="00F9385A"/>
    <w:rsid w:val="00F93950"/>
    <w:rsid w:val="00F93A4E"/>
    <w:rsid w:val="00F94252"/>
    <w:rsid w:val="00F94482"/>
    <w:rsid w:val="00F94837"/>
    <w:rsid w:val="00F94854"/>
    <w:rsid w:val="00F949B9"/>
    <w:rsid w:val="00F94F5F"/>
    <w:rsid w:val="00F9508D"/>
    <w:rsid w:val="00F950A8"/>
    <w:rsid w:val="00F9540D"/>
    <w:rsid w:val="00F95509"/>
    <w:rsid w:val="00F95882"/>
    <w:rsid w:val="00F95BB0"/>
    <w:rsid w:val="00F95CA4"/>
    <w:rsid w:val="00F95D8E"/>
    <w:rsid w:val="00F95EAD"/>
    <w:rsid w:val="00F95F0E"/>
    <w:rsid w:val="00F96219"/>
    <w:rsid w:val="00F969DE"/>
    <w:rsid w:val="00F97218"/>
    <w:rsid w:val="00F972CE"/>
    <w:rsid w:val="00F9767E"/>
    <w:rsid w:val="00F97685"/>
    <w:rsid w:val="00F9768C"/>
    <w:rsid w:val="00F97926"/>
    <w:rsid w:val="00F97C26"/>
    <w:rsid w:val="00F97FD4"/>
    <w:rsid w:val="00F97FEF"/>
    <w:rsid w:val="00FA00A9"/>
    <w:rsid w:val="00FA0688"/>
    <w:rsid w:val="00FA0802"/>
    <w:rsid w:val="00FA0E36"/>
    <w:rsid w:val="00FA0E91"/>
    <w:rsid w:val="00FA1069"/>
    <w:rsid w:val="00FA10AB"/>
    <w:rsid w:val="00FA1307"/>
    <w:rsid w:val="00FA13FD"/>
    <w:rsid w:val="00FA1781"/>
    <w:rsid w:val="00FA1882"/>
    <w:rsid w:val="00FA1A0A"/>
    <w:rsid w:val="00FA1A26"/>
    <w:rsid w:val="00FA1B51"/>
    <w:rsid w:val="00FA228D"/>
    <w:rsid w:val="00FA278E"/>
    <w:rsid w:val="00FA2D41"/>
    <w:rsid w:val="00FA3057"/>
    <w:rsid w:val="00FA312D"/>
    <w:rsid w:val="00FA3337"/>
    <w:rsid w:val="00FA3AC8"/>
    <w:rsid w:val="00FA3BDF"/>
    <w:rsid w:val="00FA3C21"/>
    <w:rsid w:val="00FA3D37"/>
    <w:rsid w:val="00FA3DE4"/>
    <w:rsid w:val="00FA40FD"/>
    <w:rsid w:val="00FA43BE"/>
    <w:rsid w:val="00FA445B"/>
    <w:rsid w:val="00FA4A46"/>
    <w:rsid w:val="00FA4AA1"/>
    <w:rsid w:val="00FA4D4B"/>
    <w:rsid w:val="00FA5434"/>
    <w:rsid w:val="00FA5863"/>
    <w:rsid w:val="00FA5A65"/>
    <w:rsid w:val="00FA5DBB"/>
    <w:rsid w:val="00FA5DEB"/>
    <w:rsid w:val="00FA5EF3"/>
    <w:rsid w:val="00FA62A4"/>
    <w:rsid w:val="00FA630D"/>
    <w:rsid w:val="00FA6541"/>
    <w:rsid w:val="00FA65B1"/>
    <w:rsid w:val="00FA6714"/>
    <w:rsid w:val="00FA689F"/>
    <w:rsid w:val="00FA68C3"/>
    <w:rsid w:val="00FA69B9"/>
    <w:rsid w:val="00FA6C91"/>
    <w:rsid w:val="00FA6D22"/>
    <w:rsid w:val="00FA706E"/>
    <w:rsid w:val="00FA70CA"/>
    <w:rsid w:val="00FA7251"/>
    <w:rsid w:val="00FA7562"/>
    <w:rsid w:val="00FA760D"/>
    <w:rsid w:val="00FA7726"/>
    <w:rsid w:val="00FA773A"/>
    <w:rsid w:val="00FA7789"/>
    <w:rsid w:val="00FA7CA1"/>
    <w:rsid w:val="00FA7E19"/>
    <w:rsid w:val="00FA7E9A"/>
    <w:rsid w:val="00FB0574"/>
    <w:rsid w:val="00FB0E54"/>
    <w:rsid w:val="00FB0EE4"/>
    <w:rsid w:val="00FB1263"/>
    <w:rsid w:val="00FB12A5"/>
    <w:rsid w:val="00FB16EA"/>
    <w:rsid w:val="00FB198E"/>
    <w:rsid w:val="00FB24BA"/>
    <w:rsid w:val="00FB2608"/>
    <w:rsid w:val="00FB292B"/>
    <w:rsid w:val="00FB2CB5"/>
    <w:rsid w:val="00FB2E21"/>
    <w:rsid w:val="00FB326C"/>
    <w:rsid w:val="00FB3378"/>
    <w:rsid w:val="00FB34F4"/>
    <w:rsid w:val="00FB35D3"/>
    <w:rsid w:val="00FB3B59"/>
    <w:rsid w:val="00FB3CC2"/>
    <w:rsid w:val="00FB3DE4"/>
    <w:rsid w:val="00FB41F3"/>
    <w:rsid w:val="00FB4579"/>
    <w:rsid w:val="00FB499C"/>
    <w:rsid w:val="00FB49F3"/>
    <w:rsid w:val="00FB4A97"/>
    <w:rsid w:val="00FB5854"/>
    <w:rsid w:val="00FB5BF1"/>
    <w:rsid w:val="00FB65C2"/>
    <w:rsid w:val="00FB7038"/>
    <w:rsid w:val="00FB7120"/>
    <w:rsid w:val="00FB717E"/>
    <w:rsid w:val="00FB7242"/>
    <w:rsid w:val="00FB794F"/>
    <w:rsid w:val="00FB7A3E"/>
    <w:rsid w:val="00FB7B91"/>
    <w:rsid w:val="00FB7CDB"/>
    <w:rsid w:val="00FB7D1C"/>
    <w:rsid w:val="00FB7FF8"/>
    <w:rsid w:val="00FC0051"/>
    <w:rsid w:val="00FC084C"/>
    <w:rsid w:val="00FC0BE2"/>
    <w:rsid w:val="00FC0CAC"/>
    <w:rsid w:val="00FC0D6C"/>
    <w:rsid w:val="00FC0DB8"/>
    <w:rsid w:val="00FC0E95"/>
    <w:rsid w:val="00FC1048"/>
    <w:rsid w:val="00FC1348"/>
    <w:rsid w:val="00FC158F"/>
    <w:rsid w:val="00FC16FF"/>
    <w:rsid w:val="00FC19A4"/>
    <w:rsid w:val="00FC1C4A"/>
    <w:rsid w:val="00FC2959"/>
    <w:rsid w:val="00FC2B10"/>
    <w:rsid w:val="00FC2C8C"/>
    <w:rsid w:val="00FC318B"/>
    <w:rsid w:val="00FC366B"/>
    <w:rsid w:val="00FC3746"/>
    <w:rsid w:val="00FC37EE"/>
    <w:rsid w:val="00FC3891"/>
    <w:rsid w:val="00FC3943"/>
    <w:rsid w:val="00FC3DCB"/>
    <w:rsid w:val="00FC3FED"/>
    <w:rsid w:val="00FC4032"/>
    <w:rsid w:val="00FC408B"/>
    <w:rsid w:val="00FC4149"/>
    <w:rsid w:val="00FC42C7"/>
    <w:rsid w:val="00FC43FB"/>
    <w:rsid w:val="00FC469E"/>
    <w:rsid w:val="00FC48CB"/>
    <w:rsid w:val="00FC4B96"/>
    <w:rsid w:val="00FC4C60"/>
    <w:rsid w:val="00FC4CE2"/>
    <w:rsid w:val="00FC4ED0"/>
    <w:rsid w:val="00FC53E9"/>
    <w:rsid w:val="00FC574D"/>
    <w:rsid w:val="00FC5926"/>
    <w:rsid w:val="00FC59E6"/>
    <w:rsid w:val="00FC5E9B"/>
    <w:rsid w:val="00FC60A8"/>
    <w:rsid w:val="00FC615C"/>
    <w:rsid w:val="00FC6710"/>
    <w:rsid w:val="00FC6829"/>
    <w:rsid w:val="00FC6AA1"/>
    <w:rsid w:val="00FC6AEE"/>
    <w:rsid w:val="00FC6FF4"/>
    <w:rsid w:val="00FC7362"/>
    <w:rsid w:val="00FC771C"/>
    <w:rsid w:val="00FC79E0"/>
    <w:rsid w:val="00FC7ABC"/>
    <w:rsid w:val="00FD0003"/>
    <w:rsid w:val="00FD0393"/>
    <w:rsid w:val="00FD0634"/>
    <w:rsid w:val="00FD09B5"/>
    <w:rsid w:val="00FD0CE1"/>
    <w:rsid w:val="00FD0D28"/>
    <w:rsid w:val="00FD0E26"/>
    <w:rsid w:val="00FD10BA"/>
    <w:rsid w:val="00FD1173"/>
    <w:rsid w:val="00FD134F"/>
    <w:rsid w:val="00FD15F3"/>
    <w:rsid w:val="00FD1670"/>
    <w:rsid w:val="00FD17E7"/>
    <w:rsid w:val="00FD1BF2"/>
    <w:rsid w:val="00FD1D60"/>
    <w:rsid w:val="00FD218C"/>
    <w:rsid w:val="00FD22F8"/>
    <w:rsid w:val="00FD2412"/>
    <w:rsid w:val="00FD2475"/>
    <w:rsid w:val="00FD2652"/>
    <w:rsid w:val="00FD2868"/>
    <w:rsid w:val="00FD2C3B"/>
    <w:rsid w:val="00FD32FF"/>
    <w:rsid w:val="00FD3315"/>
    <w:rsid w:val="00FD3442"/>
    <w:rsid w:val="00FD3A05"/>
    <w:rsid w:val="00FD3A44"/>
    <w:rsid w:val="00FD3DD3"/>
    <w:rsid w:val="00FD3E24"/>
    <w:rsid w:val="00FD3E5A"/>
    <w:rsid w:val="00FD3E99"/>
    <w:rsid w:val="00FD41A9"/>
    <w:rsid w:val="00FD41F7"/>
    <w:rsid w:val="00FD4236"/>
    <w:rsid w:val="00FD4AD0"/>
    <w:rsid w:val="00FD4C59"/>
    <w:rsid w:val="00FD5170"/>
    <w:rsid w:val="00FD519A"/>
    <w:rsid w:val="00FD5227"/>
    <w:rsid w:val="00FD52E1"/>
    <w:rsid w:val="00FD55CB"/>
    <w:rsid w:val="00FD5707"/>
    <w:rsid w:val="00FD574F"/>
    <w:rsid w:val="00FD5A27"/>
    <w:rsid w:val="00FD5D9E"/>
    <w:rsid w:val="00FD6187"/>
    <w:rsid w:val="00FD63A0"/>
    <w:rsid w:val="00FD6490"/>
    <w:rsid w:val="00FD6515"/>
    <w:rsid w:val="00FD655E"/>
    <w:rsid w:val="00FD660F"/>
    <w:rsid w:val="00FD6C18"/>
    <w:rsid w:val="00FD6C79"/>
    <w:rsid w:val="00FD6E34"/>
    <w:rsid w:val="00FD6FFE"/>
    <w:rsid w:val="00FD7449"/>
    <w:rsid w:val="00FD74CD"/>
    <w:rsid w:val="00FD7758"/>
    <w:rsid w:val="00FD7811"/>
    <w:rsid w:val="00FD798F"/>
    <w:rsid w:val="00FD7BAF"/>
    <w:rsid w:val="00FD7C47"/>
    <w:rsid w:val="00FD7C57"/>
    <w:rsid w:val="00FD7E63"/>
    <w:rsid w:val="00FD7EBB"/>
    <w:rsid w:val="00FE0146"/>
    <w:rsid w:val="00FE06E5"/>
    <w:rsid w:val="00FE0722"/>
    <w:rsid w:val="00FE0992"/>
    <w:rsid w:val="00FE0D13"/>
    <w:rsid w:val="00FE106E"/>
    <w:rsid w:val="00FE1A04"/>
    <w:rsid w:val="00FE1C48"/>
    <w:rsid w:val="00FE1CE4"/>
    <w:rsid w:val="00FE1CE8"/>
    <w:rsid w:val="00FE1E9B"/>
    <w:rsid w:val="00FE2473"/>
    <w:rsid w:val="00FE25DB"/>
    <w:rsid w:val="00FE2BE7"/>
    <w:rsid w:val="00FE2C58"/>
    <w:rsid w:val="00FE2F4F"/>
    <w:rsid w:val="00FE2F76"/>
    <w:rsid w:val="00FE304C"/>
    <w:rsid w:val="00FE3477"/>
    <w:rsid w:val="00FE38EC"/>
    <w:rsid w:val="00FE3948"/>
    <w:rsid w:val="00FE3974"/>
    <w:rsid w:val="00FE3976"/>
    <w:rsid w:val="00FE3D68"/>
    <w:rsid w:val="00FE4D95"/>
    <w:rsid w:val="00FE5029"/>
    <w:rsid w:val="00FE51CC"/>
    <w:rsid w:val="00FE55DC"/>
    <w:rsid w:val="00FE5627"/>
    <w:rsid w:val="00FE5676"/>
    <w:rsid w:val="00FE5905"/>
    <w:rsid w:val="00FE5A67"/>
    <w:rsid w:val="00FE5DAA"/>
    <w:rsid w:val="00FE5F6A"/>
    <w:rsid w:val="00FE600F"/>
    <w:rsid w:val="00FE656A"/>
    <w:rsid w:val="00FE69F4"/>
    <w:rsid w:val="00FE6B32"/>
    <w:rsid w:val="00FE6B43"/>
    <w:rsid w:val="00FE6CB4"/>
    <w:rsid w:val="00FE6D1C"/>
    <w:rsid w:val="00FE6E01"/>
    <w:rsid w:val="00FE7071"/>
    <w:rsid w:val="00FE72BE"/>
    <w:rsid w:val="00FE73F5"/>
    <w:rsid w:val="00FE76ED"/>
    <w:rsid w:val="00FE7A60"/>
    <w:rsid w:val="00FE7B5C"/>
    <w:rsid w:val="00FE7CE8"/>
    <w:rsid w:val="00FE7E55"/>
    <w:rsid w:val="00FE7EB1"/>
    <w:rsid w:val="00FE7F04"/>
    <w:rsid w:val="00FE7F42"/>
    <w:rsid w:val="00FE7FF0"/>
    <w:rsid w:val="00FF0539"/>
    <w:rsid w:val="00FF0EC2"/>
    <w:rsid w:val="00FF0F5E"/>
    <w:rsid w:val="00FF1401"/>
    <w:rsid w:val="00FF16C0"/>
    <w:rsid w:val="00FF1718"/>
    <w:rsid w:val="00FF18C6"/>
    <w:rsid w:val="00FF1BA7"/>
    <w:rsid w:val="00FF1C27"/>
    <w:rsid w:val="00FF23E1"/>
    <w:rsid w:val="00FF2667"/>
    <w:rsid w:val="00FF367D"/>
    <w:rsid w:val="00FF399D"/>
    <w:rsid w:val="00FF3B68"/>
    <w:rsid w:val="00FF3D6B"/>
    <w:rsid w:val="00FF3DAB"/>
    <w:rsid w:val="00FF4010"/>
    <w:rsid w:val="00FF4A74"/>
    <w:rsid w:val="00FF4D19"/>
    <w:rsid w:val="00FF4D9F"/>
    <w:rsid w:val="00FF520B"/>
    <w:rsid w:val="00FF571F"/>
    <w:rsid w:val="00FF5F47"/>
    <w:rsid w:val="00FF5FFE"/>
    <w:rsid w:val="00FF61C1"/>
    <w:rsid w:val="00FF61C3"/>
    <w:rsid w:val="00FF6201"/>
    <w:rsid w:val="00FF63AE"/>
    <w:rsid w:val="00FF6480"/>
    <w:rsid w:val="00FF6A22"/>
    <w:rsid w:val="00FF6AD1"/>
    <w:rsid w:val="00FF6B74"/>
    <w:rsid w:val="00FF7202"/>
    <w:rsid w:val="00FF7218"/>
    <w:rsid w:val="00FF7294"/>
    <w:rsid w:val="00FF74C8"/>
    <w:rsid w:val="00FF7886"/>
    <w:rsid w:val="00FF79AC"/>
    <w:rsid w:val="00FF7A2B"/>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45996"/>
  <w15:docId w15:val="{1AF36EFE-206E-488F-9551-E2874B64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efault"/>
    <w:qFormat/>
    <w:rsid w:val="003776BC"/>
    <w:pPr>
      <w:spacing w:before="60" w:after="120" w:line="276" w:lineRule="auto"/>
    </w:pPr>
  </w:style>
  <w:style w:type="paragraph" w:styleId="berschrift1">
    <w:name w:val="heading 1"/>
    <w:aliases w:val="H1"/>
    <w:basedOn w:val="Standard"/>
    <w:next w:val="Standard"/>
    <w:link w:val="berschrift1Zchn"/>
    <w:qFormat/>
    <w:rsid w:val="007D444E"/>
    <w:pPr>
      <w:keepNext/>
      <w:pageBreakBefore/>
      <w:numPr>
        <w:numId w:val="7"/>
      </w:numPr>
      <w:tabs>
        <w:tab w:val="left" w:pos="454"/>
        <w:tab w:val="left" w:pos="567"/>
        <w:tab w:val="left" w:pos="680"/>
      </w:tabs>
      <w:spacing w:before="360"/>
      <w:ind w:left="454" w:hanging="454"/>
      <w:outlineLvl w:val="0"/>
    </w:pPr>
    <w:rPr>
      <w:rFonts w:cs="Arial"/>
      <w:b/>
      <w:bCs/>
      <w:kern w:val="32"/>
      <w:sz w:val="32"/>
      <w:szCs w:val="32"/>
      <w:lang w:eastAsia="de-DE"/>
    </w:rPr>
  </w:style>
  <w:style w:type="paragraph" w:styleId="berschrift2">
    <w:name w:val="heading 2"/>
    <w:aliases w:val="H2"/>
    <w:basedOn w:val="Standard"/>
    <w:next w:val="Standard"/>
    <w:link w:val="berschrift2Zchn"/>
    <w:qFormat/>
    <w:rsid w:val="00C966B9"/>
    <w:pPr>
      <w:keepNext/>
      <w:numPr>
        <w:ilvl w:val="1"/>
        <w:numId w:val="7"/>
      </w:numPr>
      <w:tabs>
        <w:tab w:val="left" w:pos="765"/>
        <w:tab w:val="left" w:pos="964"/>
        <w:tab w:val="left" w:pos="1134"/>
      </w:tabs>
      <w:spacing w:before="320"/>
      <w:outlineLvl w:val="1"/>
    </w:pPr>
    <w:rPr>
      <w:b/>
      <w:sz w:val="28"/>
      <w:szCs w:val="28"/>
      <w:lang w:eastAsia="de-DE"/>
    </w:rPr>
  </w:style>
  <w:style w:type="paragraph" w:styleId="berschrift3">
    <w:name w:val="heading 3"/>
    <w:aliases w:val="H3"/>
    <w:basedOn w:val="berschrift1"/>
    <w:next w:val="Standard"/>
    <w:link w:val="berschrift3Zchn"/>
    <w:qFormat/>
    <w:rsid w:val="001736F3"/>
    <w:pPr>
      <w:pageBreakBefore w:val="0"/>
      <w:numPr>
        <w:ilvl w:val="2"/>
      </w:numPr>
      <w:tabs>
        <w:tab w:val="clear" w:pos="454"/>
        <w:tab w:val="clear" w:pos="567"/>
        <w:tab w:val="clear" w:pos="680"/>
        <w:tab w:val="left" w:pos="851"/>
        <w:tab w:val="left" w:pos="964"/>
        <w:tab w:val="left" w:pos="1134"/>
      </w:tabs>
      <w:spacing w:before="280"/>
      <w:outlineLvl w:val="2"/>
    </w:pPr>
    <w:rPr>
      <w:sz w:val="24"/>
      <w:szCs w:val="24"/>
    </w:rPr>
  </w:style>
  <w:style w:type="paragraph" w:styleId="berschrift4">
    <w:name w:val="heading 4"/>
    <w:aliases w:val="H4"/>
    <w:basedOn w:val="Standard"/>
    <w:next w:val="Standard"/>
    <w:link w:val="berschrift4Zchn"/>
    <w:qFormat/>
    <w:rsid w:val="007C37BE"/>
    <w:pPr>
      <w:keepNext/>
      <w:spacing w:before="160" w:after="80"/>
      <w:outlineLvl w:val="3"/>
    </w:pPr>
    <w:rPr>
      <w:b/>
      <w:bCs/>
      <w:szCs w:val="28"/>
      <w:lang w:val="en-US" w:eastAsia="en-US"/>
    </w:rPr>
  </w:style>
  <w:style w:type="paragraph" w:styleId="berschrift5">
    <w:name w:val="heading 5"/>
    <w:basedOn w:val="Standard"/>
    <w:next w:val="Standard"/>
    <w:link w:val="berschrift5Zchn"/>
    <w:semiHidden/>
    <w:locked/>
    <w:pPr>
      <w:numPr>
        <w:ilvl w:val="4"/>
        <w:numId w:val="7"/>
      </w:numPr>
      <w:spacing w:before="120"/>
      <w:outlineLvl w:val="4"/>
    </w:pPr>
    <w:rPr>
      <w:bCs/>
      <w:iCs/>
      <w:smallCaps/>
      <w:szCs w:val="26"/>
      <w:lang w:val="x-none" w:eastAsia="en-US"/>
    </w:rPr>
  </w:style>
  <w:style w:type="paragraph" w:styleId="berschrift6">
    <w:name w:val="heading 6"/>
    <w:basedOn w:val="Standard"/>
    <w:next w:val="Standard"/>
    <w:link w:val="berschrift6Zchn"/>
    <w:semiHidden/>
    <w:locked/>
    <w:pPr>
      <w:numPr>
        <w:ilvl w:val="5"/>
        <w:numId w:val="7"/>
      </w:numPr>
      <w:spacing w:before="240"/>
      <w:outlineLvl w:val="5"/>
    </w:pPr>
    <w:rPr>
      <w:b/>
      <w:bCs/>
      <w:sz w:val="22"/>
      <w:szCs w:val="22"/>
      <w:lang w:val="x-none" w:eastAsia="en-US"/>
    </w:rPr>
  </w:style>
  <w:style w:type="paragraph" w:styleId="berschrift7">
    <w:name w:val="heading 7"/>
    <w:basedOn w:val="Standard"/>
    <w:next w:val="Standard"/>
    <w:link w:val="berschrift7Zchn"/>
    <w:semiHidden/>
    <w:locked/>
    <w:pPr>
      <w:numPr>
        <w:ilvl w:val="6"/>
        <w:numId w:val="7"/>
      </w:numPr>
      <w:spacing w:before="240"/>
      <w:outlineLvl w:val="6"/>
    </w:pPr>
    <w:rPr>
      <w:lang w:val="x-none" w:eastAsia="en-US"/>
    </w:rPr>
  </w:style>
  <w:style w:type="paragraph" w:styleId="berschrift8">
    <w:name w:val="heading 8"/>
    <w:basedOn w:val="Standard"/>
    <w:next w:val="Standard"/>
    <w:link w:val="berschrift8Zchn"/>
    <w:semiHidden/>
    <w:locked/>
    <w:pPr>
      <w:numPr>
        <w:ilvl w:val="7"/>
        <w:numId w:val="7"/>
      </w:numPr>
      <w:spacing w:before="240" w:line="240" w:lineRule="auto"/>
      <w:outlineLvl w:val="7"/>
    </w:pPr>
    <w:rPr>
      <w:rFonts w:ascii="Tahoma" w:hAnsi="Tahoma"/>
      <w:i/>
      <w:iCs/>
      <w:lang w:val="x-none"/>
    </w:rPr>
  </w:style>
  <w:style w:type="paragraph" w:styleId="berschrift9">
    <w:name w:val="heading 9"/>
    <w:basedOn w:val="Standard"/>
    <w:next w:val="Standard"/>
    <w:link w:val="berschrift9Zchn"/>
    <w:semiHidden/>
    <w:locked/>
    <w:pPr>
      <w:numPr>
        <w:ilvl w:val="8"/>
        <w:numId w:val="7"/>
      </w:numPr>
      <w:spacing w:before="240" w:line="240" w:lineRule="auto"/>
      <w:outlineLvl w:val="8"/>
    </w:pPr>
    <w:rPr>
      <w:rFonts w:ascii="Arial" w:hAnsi="Arial"/>
      <w:sz w:val="22"/>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rsid w:val="007D444E"/>
    <w:rPr>
      <w:rFonts w:cs="Arial"/>
      <w:b/>
      <w:bCs/>
      <w:kern w:val="32"/>
      <w:sz w:val="32"/>
      <w:szCs w:val="32"/>
      <w:lang w:eastAsia="de-DE"/>
    </w:rPr>
  </w:style>
  <w:style w:type="character" w:customStyle="1" w:styleId="berschrift2Zchn">
    <w:name w:val="Überschrift 2 Zchn"/>
    <w:aliases w:val="H2 Zchn"/>
    <w:link w:val="berschrift2"/>
    <w:rsid w:val="00C966B9"/>
    <w:rPr>
      <w:b/>
      <w:sz w:val="28"/>
      <w:szCs w:val="28"/>
      <w:lang w:eastAsia="de-DE"/>
    </w:rPr>
  </w:style>
  <w:style w:type="character" w:customStyle="1" w:styleId="berschrift3Zchn">
    <w:name w:val="Überschrift 3 Zchn"/>
    <w:aliases w:val="H3 Zchn"/>
    <w:link w:val="berschrift3"/>
    <w:rsid w:val="001736F3"/>
    <w:rPr>
      <w:rFonts w:cs="Arial"/>
      <w:b/>
      <w:bCs/>
      <w:kern w:val="32"/>
      <w:sz w:val="24"/>
      <w:szCs w:val="24"/>
      <w:lang w:eastAsia="de-DE"/>
    </w:rPr>
  </w:style>
  <w:style w:type="character" w:customStyle="1" w:styleId="berschrift4Zchn">
    <w:name w:val="Überschrift 4 Zchn"/>
    <w:aliases w:val="H4 Zchn"/>
    <w:link w:val="berschrift4"/>
    <w:rsid w:val="007C37BE"/>
    <w:rPr>
      <w:b/>
      <w:bCs/>
      <w:szCs w:val="28"/>
      <w:lang w:val="en-US" w:eastAsia="en-US"/>
    </w:rPr>
  </w:style>
  <w:style w:type="character" w:customStyle="1" w:styleId="berschrift5Zchn">
    <w:name w:val="Überschrift 5 Zchn"/>
    <w:link w:val="berschrift5"/>
    <w:semiHidden/>
    <w:rsid w:val="00D7069B"/>
    <w:rPr>
      <w:bCs/>
      <w:iCs/>
      <w:smallCaps/>
      <w:szCs w:val="26"/>
      <w:lang w:val="x-none" w:eastAsia="en-US"/>
    </w:rPr>
  </w:style>
  <w:style w:type="character" w:customStyle="1" w:styleId="berschrift6Zchn">
    <w:name w:val="Überschrift 6 Zchn"/>
    <w:link w:val="berschrift6"/>
    <w:semiHidden/>
    <w:rsid w:val="00D7069B"/>
    <w:rPr>
      <w:b/>
      <w:bCs/>
      <w:sz w:val="22"/>
      <w:szCs w:val="22"/>
      <w:lang w:val="x-none" w:eastAsia="en-US"/>
    </w:rPr>
  </w:style>
  <w:style w:type="character" w:customStyle="1" w:styleId="berschrift7Zchn">
    <w:name w:val="Überschrift 7 Zchn"/>
    <w:link w:val="berschrift7"/>
    <w:semiHidden/>
    <w:rsid w:val="00D7069B"/>
    <w:rPr>
      <w:lang w:val="x-none" w:eastAsia="en-US"/>
    </w:rPr>
  </w:style>
  <w:style w:type="character" w:customStyle="1" w:styleId="berschrift8Zchn">
    <w:name w:val="Überschrift 8 Zchn"/>
    <w:link w:val="berschrift8"/>
    <w:semiHidden/>
    <w:rsid w:val="00D7069B"/>
    <w:rPr>
      <w:rFonts w:ascii="Tahoma" w:hAnsi="Tahoma"/>
      <w:i/>
      <w:iCs/>
      <w:lang w:val="x-none"/>
    </w:rPr>
  </w:style>
  <w:style w:type="character" w:customStyle="1" w:styleId="berschrift9Zchn">
    <w:name w:val="Überschrift 9 Zchn"/>
    <w:link w:val="berschrift9"/>
    <w:semiHidden/>
    <w:rsid w:val="00D7069B"/>
    <w:rPr>
      <w:rFonts w:ascii="Arial" w:hAnsi="Arial"/>
      <w:sz w:val="22"/>
      <w:szCs w:val="22"/>
      <w:lang w:val="x-none"/>
    </w:rPr>
  </w:style>
  <w:style w:type="numbering" w:customStyle="1" w:styleId="DefaultList">
    <w:name w:val="Default List"/>
    <w:uiPriority w:val="99"/>
    <w:rsid w:val="001F4BB3"/>
    <w:pPr>
      <w:numPr>
        <w:numId w:val="8"/>
      </w:numPr>
    </w:pPr>
  </w:style>
  <w:style w:type="paragraph" w:styleId="Titel">
    <w:name w:val="Title"/>
    <w:basedOn w:val="Standard"/>
    <w:link w:val="TitelZchn"/>
    <w:rsid w:val="0078227C"/>
    <w:pPr>
      <w:spacing w:after="60" w:line="240" w:lineRule="atLeast"/>
      <w:jc w:val="center"/>
      <w:outlineLvl w:val="0"/>
    </w:pPr>
    <w:rPr>
      <w:b/>
      <w:bCs/>
      <w:smallCaps/>
      <w:sz w:val="40"/>
      <w:lang w:eastAsia="en-US"/>
    </w:rPr>
  </w:style>
  <w:style w:type="character" w:customStyle="1" w:styleId="TitelZchn">
    <w:name w:val="Titel Zchn"/>
    <w:link w:val="Titel"/>
    <w:rsid w:val="00093C5E"/>
    <w:rPr>
      <w:rFonts w:ascii="Verdana" w:hAnsi="Verdana"/>
      <w:b/>
      <w:bCs/>
      <w:smallCaps/>
      <w:sz w:val="40"/>
      <w:szCs w:val="24"/>
      <w:lang w:eastAsia="en-US"/>
    </w:rPr>
  </w:style>
  <w:style w:type="paragraph" w:styleId="Fuzeile">
    <w:name w:val="footer"/>
    <w:basedOn w:val="Standard"/>
    <w:link w:val="FuzeileZchn"/>
    <w:uiPriority w:val="99"/>
    <w:semiHidden/>
    <w:pPr>
      <w:tabs>
        <w:tab w:val="center" w:pos="4536"/>
        <w:tab w:val="right" w:pos="9072"/>
      </w:tabs>
      <w:spacing w:line="240" w:lineRule="atLeast"/>
    </w:pPr>
    <w:rPr>
      <w:sz w:val="16"/>
      <w:lang w:val="x-none" w:eastAsia="en-US"/>
    </w:rPr>
  </w:style>
  <w:style w:type="character" w:customStyle="1" w:styleId="FuzeileZchn">
    <w:name w:val="Fußzeile Zchn"/>
    <w:link w:val="Fuzeile"/>
    <w:uiPriority w:val="99"/>
    <w:semiHidden/>
    <w:rsid w:val="001C3C3A"/>
    <w:rPr>
      <w:sz w:val="16"/>
      <w:lang w:val="x-none" w:eastAsia="en-US"/>
    </w:rPr>
  </w:style>
  <w:style w:type="paragraph" w:styleId="Verzeichnis1">
    <w:name w:val="toc 1"/>
    <w:basedOn w:val="Standard"/>
    <w:next w:val="Standard"/>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Untertitel">
    <w:name w:val="Subtitle"/>
    <w:basedOn w:val="Standard"/>
    <w:next w:val="Standard"/>
    <w:link w:val="UntertitelZchn"/>
    <w:rsid w:val="0047248A"/>
    <w:pPr>
      <w:spacing w:before="80" w:after="80"/>
      <w:jc w:val="center"/>
    </w:pPr>
    <w:rPr>
      <w:bCs/>
      <w:smallCaps/>
      <w:sz w:val="28"/>
      <w:lang w:eastAsia="en-US"/>
    </w:rPr>
  </w:style>
  <w:style w:type="character" w:customStyle="1" w:styleId="UntertitelZchn">
    <w:name w:val="Untertitel Zchn"/>
    <w:link w:val="Untertitel"/>
    <w:rsid w:val="0047248A"/>
    <w:rPr>
      <w:bCs/>
      <w:smallCaps/>
      <w:sz w:val="28"/>
      <w:lang w:eastAsia="en-US"/>
    </w:rPr>
  </w:style>
  <w:style w:type="paragraph" w:customStyle="1" w:styleId="Listlevel1">
    <w:name w:val="List level 1"/>
    <w:basedOn w:val="Standard"/>
    <w:semiHidden/>
    <w:qFormat/>
    <w:rsid w:val="00554F39"/>
    <w:pPr>
      <w:numPr>
        <w:numId w:val="38"/>
      </w:numPr>
      <w:spacing w:before="80" w:after="40"/>
    </w:pPr>
    <w:rPr>
      <w:lang w:val="en-US"/>
    </w:rPr>
  </w:style>
  <w:style w:type="numbering" w:customStyle="1" w:styleId="Tablelist">
    <w:name w:val="Table list"/>
    <w:uiPriority w:val="99"/>
    <w:rsid w:val="001F4BB3"/>
    <w:pPr>
      <w:numPr>
        <w:numId w:val="9"/>
      </w:numPr>
    </w:pPr>
  </w:style>
  <w:style w:type="paragraph" w:styleId="Kopfzeile">
    <w:name w:val="header"/>
    <w:basedOn w:val="Standard"/>
    <w:link w:val="KopfzeileZchn"/>
    <w:semiHidden/>
    <w:pPr>
      <w:tabs>
        <w:tab w:val="center" w:pos="4536"/>
        <w:tab w:val="right" w:pos="9072"/>
      </w:tabs>
    </w:pPr>
    <w:rPr>
      <w:lang w:val="x-none"/>
    </w:rPr>
  </w:style>
  <w:style w:type="character" w:customStyle="1" w:styleId="KopfzeileZchn">
    <w:name w:val="Kopfzeile Zchn"/>
    <w:link w:val="Kopfzeile"/>
    <w:semiHidden/>
    <w:rsid w:val="00D7069B"/>
    <w:rPr>
      <w:lang w:val="x-none"/>
    </w:rPr>
  </w:style>
  <w:style w:type="paragraph" w:styleId="Sprechblasentext">
    <w:name w:val="Balloon Text"/>
    <w:basedOn w:val="Standard"/>
    <w:link w:val="SprechblasentextZchn"/>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Standard"/>
    <w:link w:val="CodeZchn"/>
    <w:qFormat/>
    <w:rsid w:val="0047248A"/>
    <w:pPr>
      <w:tabs>
        <w:tab w:val="left" w:pos="284"/>
        <w:tab w:val="left" w:pos="709"/>
      </w:tabs>
      <w:spacing w:after="60"/>
      <w:contextualSpacing/>
    </w:pPr>
    <w:rPr>
      <w:rFonts w:ascii="Calibri" w:hAnsi="Calibri" w:cs="Courier New"/>
      <w:spacing w:val="-4"/>
      <w:sz w:val="18"/>
    </w:rPr>
  </w:style>
  <w:style w:type="character" w:customStyle="1" w:styleId="CodeZchn">
    <w:name w:val="Code Zchn"/>
    <w:basedOn w:val="Absatz-Standardschriftart"/>
    <w:link w:val="Code"/>
    <w:rsid w:val="0047248A"/>
    <w:rPr>
      <w:rFonts w:ascii="Calibri" w:hAnsi="Calibri" w:cs="Courier New"/>
      <w:spacing w:val="-4"/>
      <w:sz w:val="18"/>
    </w:rPr>
  </w:style>
  <w:style w:type="character" w:customStyle="1" w:styleId="SprechblasentextZchn">
    <w:name w:val="Sprechblasentext Zchn"/>
    <w:basedOn w:val="Absatz-Standardschriftart"/>
    <w:link w:val="Sprechblasentext"/>
    <w:uiPriority w:val="99"/>
    <w:semiHidden/>
    <w:rsid w:val="001F4BB3"/>
    <w:rPr>
      <w:rFonts w:ascii="Segoe UI" w:hAnsi="Segoe UI" w:cs="Segoe UI"/>
      <w:sz w:val="18"/>
      <w:szCs w:val="18"/>
    </w:rPr>
  </w:style>
  <w:style w:type="paragraph" w:styleId="Verzeichnis2">
    <w:name w:val="toc 2"/>
    <w:basedOn w:val="Standard"/>
    <w:next w:val="Standard"/>
    <w:uiPriority w:val="39"/>
    <w:rsid w:val="0047248A"/>
    <w:pPr>
      <w:tabs>
        <w:tab w:val="left" w:pos="709"/>
        <w:tab w:val="right" w:leader="dot" w:pos="9344"/>
      </w:tabs>
      <w:spacing w:after="0" w:line="240" w:lineRule="auto"/>
      <w:ind w:left="709" w:right="397" w:hanging="425"/>
    </w:pPr>
    <w:rPr>
      <w:noProof/>
      <w:sz w:val="18"/>
    </w:rPr>
  </w:style>
  <w:style w:type="paragraph" w:styleId="Verzeichnis3">
    <w:name w:val="toc 3"/>
    <w:basedOn w:val="Standard"/>
    <w:next w:val="Standard"/>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Standard"/>
    <w:rsid w:val="0047248A"/>
    <w:pPr>
      <w:keepNext/>
      <w:keepLines/>
      <w:spacing w:before="80" w:after="80" w:line="240" w:lineRule="auto"/>
    </w:pPr>
    <w:rPr>
      <w:bCs/>
      <w:sz w:val="16"/>
      <w:szCs w:val="16"/>
      <w:lang w:eastAsia="en-US"/>
    </w:rPr>
  </w:style>
  <w:style w:type="paragraph" w:styleId="Verzeichnis6">
    <w:name w:val="toc 6"/>
    <w:basedOn w:val="Standard"/>
    <w:next w:val="Standard"/>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Verzeichnis4">
    <w:name w:val="toc 4"/>
    <w:basedOn w:val="Standard"/>
    <w:next w:val="Standard"/>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Verzeichnis5">
    <w:name w:val="toc 5"/>
    <w:basedOn w:val="Standard"/>
    <w:next w:val="Standard"/>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Verzeichnis7">
    <w:name w:val="toc 7"/>
    <w:basedOn w:val="Standard"/>
    <w:next w:val="Standard"/>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Verzeichnis8">
    <w:name w:val="toc 8"/>
    <w:basedOn w:val="Standard"/>
    <w:next w:val="Standard"/>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Verzeichnis9">
    <w:name w:val="toc 9"/>
    <w:basedOn w:val="Standard"/>
    <w:next w:val="Standard"/>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Abbildungsverzeichnis">
    <w:name w:val="table of figures"/>
    <w:basedOn w:val="Standard"/>
    <w:next w:val="Standard"/>
    <w:uiPriority w:val="99"/>
    <w:rsid w:val="00582CD7"/>
    <w:pPr>
      <w:tabs>
        <w:tab w:val="left" w:pos="1316"/>
        <w:tab w:val="right" w:leader="dot" w:pos="9344"/>
      </w:tabs>
      <w:spacing w:before="80" w:after="40" w:line="240" w:lineRule="auto"/>
      <w:ind w:left="284" w:right="397" w:hanging="284"/>
    </w:pPr>
    <w:rPr>
      <w:rFonts w:ascii="Tahoma" w:hAnsi="Tahoma"/>
      <w:noProof/>
      <w:sz w:val="18"/>
      <w:lang w:eastAsia="en-US"/>
    </w:rPr>
  </w:style>
  <w:style w:type="paragraph" w:customStyle="1" w:styleId="H1Appendix">
    <w:name w:val="H1 Appendix"/>
    <w:rsid w:val="00622B61"/>
    <w:pPr>
      <w:pageBreakBefore/>
      <w:numPr>
        <w:numId w:val="35"/>
      </w:numPr>
      <w:tabs>
        <w:tab w:val="left" w:pos="2410"/>
      </w:tabs>
      <w:spacing w:before="360" w:after="120" w:line="276" w:lineRule="auto"/>
      <w:outlineLvl w:val="0"/>
    </w:pPr>
    <w:rPr>
      <w:b/>
      <w:sz w:val="32"/>
      <w:lang w:val="en-US" w:eastAsia="en-US"/>
    </w:rPr>
  </w:style>
  <w:style w:type="character" w:styleId="Fett">
    <w:name w:val="Strong"/>
    <w:aliases w:val="Bold"/>
    <w:uiPriority w:val="22"/>
    <w:qFormat/>
    <w:rsid w:val="001F4BB3"/>
    <w:rPr>
      <w:b/>
      <w:bCs/>
    </w:rPr>
  </w:style>
  <w:style w:type="paragraph" w:styleId="Listenabsatz">
    <w:name w:val="List Paragraph"/>
    <w:basedOn w:val="Standard"/>
    <w:link w:val="ListenabsatzZchn"/>
    <w:uiPriority w:val="34"/>
    <w:qFormat/>
    <w:rsid w:val="002059FB"/>
    <w:pPr>
      <w:spacing w:before="0" w:after="0" w:line="240" w:lineRule="auto"/>
      <w:ind w:left="720"/>
    </w:pPr>
    <w:rPr>
      <w:rFonts w:ascii="Calibri" w:eastAsia="Calibri" w:hAnsi="Calibri"/>
      <w:sz w:val="22"/>
      <w:szCs w:val="22"/>
    </w:rPr>
  </w:style>
  <w:style w:type="paragraph" w:styleId="berarbeitung">
    <w:name w:val="Revision"/>
    <w:hidden/>
    <w:uiPriority w:val="99"/>
    <w:semiHidden/>
    <w:rsid w:val="001F1261"/>
    <w:rPr>
      <w:sz w:val="18"/>
      <w:szCs w:val="24"/>
      <w:lang w:eastAsia="de-DE"/>
    </w:rPr>
  </w:style>
  <w:style w:type="paragraph" w:styleId="Aufzhlungszeichen">
    <w:name w:val="List Bullet"/>
    <w:basedOn w:val="Standard"/>
    <w:semiHidden/>
    <w:rsid w:val="00FC615C"/>
    <w:pPr>
      <w:numPr>
        <w:numId w:val="1"/>
      </w:numPr>
      <w:contextualSpacing/>
    </w:pPr>
  </w:style>
  <w:style w:type="paragraph" w:styleId="Aufzhlungszeichen2">
    <w:name w:val="List Bullet 2"/>
    <w:basedOn w:val="Standard"/>
    <w:semiHidden/>
    <w:unhideWhenUsed/>
    <w:rsid w:val="00FC615C"/>
    <w:pPr>
      <w:numPr>
        <w:numId w:val="2"/>
      </w:numPr>
      <w:contextualSpacing/>
    </w:pPr>
  </w:style>
  <w:style w:type="paragraph" w:styleId="Aufzhlungszeichen3">
    <w:name w:val="List Bullet 3"/>
    <w:basedOn w:val="Standard"/>
    <w:semiHidden/>
    <w:unhideWhenUsed/>
    <w:rsid w:val="00FC615C"/>
    <w:pPr>
      <w:numPr>
        <w:numId w:val="3"/>
      </w:numPr>
      <w:contextualSpacing/>
    </w:pPr>
  </w:style>
  <w:style w:type="paragraph" w:customStyle="1" w:styleId="CellBody">
    <w:name w:val="CellBody"/>
    <w:basedOn w:val="Standard"/>
    <w:link w:val="CellBodyZchn"/>
    <w:qFormat/>
    <w:rsid w:val="00D02290"/>
    <w:pPr>
      <w:spacing w:before="80" w:after="80"/>
    </w:pPr>
    <w:rPr>
      <w:sz w:val="16"/>
    </w:rPr>
  </w:style>
  <w:style w:type="character" w:customStyle="1" w:styleId="CellBodyZchn">
    <w:name w:val="CellBody Zchn"/>
    <w:basedOn w:val="Absatz-Standardschriftart"/>
    <w:link w:val="CellBody"/>
    <w:rsid w:val="00D02290"/>
    <w:rPr>
      <w:sz w:val="16"/>
    </w:rPr>
  </w:style>
  <w:style w:type="character" w:customStyle="1" w:styleId="XSDSectionTitle">
    <w:name w:val="XSD Section Title"/>
    <w:basedOn w:val="Absatz-Standardschriftart"/>
    <w:uiPriority w:val="1"/>
    <w:qFormat/>
    <w:rsid w:val="0071603F"/>
    <w:rPr>
      <w:b/>
      <w:szCs w:val="20"/>
    </w:rPr>
  </w:style>
  <w:style w:type="paragraph" w:customStyle="1" w:styleId="H2Appendix">
    <w:name w:val="H2 Appendix"/>
    <w:basedOn w:val="berschrift2"/>
    <w:next w:val="Standard"/>
    <w:link w:val="H2AppendixZchn"/>
    <w:rsid w:val="00622B61"/>
    <w:pPr>
      <w:numPr>
        <w:numId w:val="35"/>
      </w:numPr>
    </w:pPr>
    <w:rPr>
      <w:bCs/>
      <w:lang w:val="en-US"/>
    </w:rPr>
  </w:style>
  <w:style w:type="character" w:customStyle="1" w:styleId="H2AppendixZchn">
    <w:name w:val="H2 Appendix Zchn"/>
    <w:basedOn w:val="berschrift2Zchn"/>
    <w:link w:val="H2Appendix"/>
    <w:rsid w:val="00622B61"/>
    <w:rPr>
      <w:b/>
      <w:bCs/>
      <w:sz w:val="28"/>
      <w:szCs w:val="28"/>
      <w:lang w:val="en-US" w:eastAsia="de-DE"/>
    </w:rPr>
  </w:style>
  <w:style w:type="paragraph" w:customStyle="1" w:styleId="Condition1">
    <w:name w:val="Condition 1"/>
    <w:basedOn w:val="CellBody"/>
    <w:link w:val="Condition1Zchn"/>
    <w:qFormat/>
    <w:rsid w:val="00512867"/>
    <w:pPr>
      <w:numPr>
        <w:numId w:val="10"/>
      </w:numPr>
      <w:tabs>
        <w:tab w:val="left" w:pos="284"/>
      </w:tabs>
      <w:spacing w:after="40" w:line="240" w:lineRule="auto"/>
      <w:contextualSpacing/>
    </w:pPr>
  </w:style>
  <w:style w:type="character" w:customStyle="1" w:styleId="Condition1Zchn">
    <w:name w:val="Condition 1 Zchn"/>
    <w:basedOn w:val="CellBodyZchn"/>
    <w:link w:val="Condition1"/>
    <w:rsid w:val="00512867"/>
    <w:rPr>
      <w:sz w:val="16"/>
    </w:rPr>
  </w:style>
  <w:style w:type="paragraph" w:customStyle="1" w:styleId="Condition2">
    <w:name w:val="Condition 2"/>
    <w:basedOn w:val="Condition1"/>
    <w:link w:val="Condition2Zchn"/>
    <w:qFormat/>
    <w:rsid w:val="00512867"/>
    <w:pPr>
      <w:numPr>
        <w:ilvl w:val="1"/>
      </w:numPr>
      <w:tabs>
        <w:tab w:val="clear" w:pos="284"/>
        <w:tab w:val="left" w:pos="227"/>
        <w:tab w:val="left" w:pos="454"/>
      </w:tabs>
      <w:ind w:left="454" w:hanging="227"/>
    </w:pPr>
  </w:style>
  <w:style w:type="character" w:customStyle="1" w:styleId="Condition2Zchn">
    <w:name w:val="Condition 2 Zchn"/>
    <w:basedOn w:val="Condition1Zchn"/>
    <w:link w:val="Condition2"/>
    <w:rsid w:val="00512867"/>
    <w:rPr>
      <w:sz w:val="16"/>
    </w:rPr>
  </w:style>
  <w:style w:type="paragraph" w:customStyle="1" w:styleId="Values">
    <w:name w:val="Values"/>
    <w:basedOn w:val="Condition1"/>
    <w:link w:val="ValuesZchn"/>
    <w:qFormat/>
    <w:rsid w:val="00512867"/>
    <w:pPr>
      <w:numPr>
        <w:numId w:val="4"/>
      </w:numPr>
      <w:tabs>
        <w:tab w:val="left" w:pos="214"/>
      </w:tabs>
      <w:spacing w:line="276" w:lineRule="auto"/>
      <w:ind w:left="227" w:hanging="227"/>
    </w:pPr>
    <w:rPr>
      <w:lang w:val="de-DE" w:eastAsia="de-DE"/>
    </w:rPr>
  </w:style>
  <w:style w:type="character" w:customStyle="1" w:styleId="ValuesZchn">
    <w:name w:val="Values Zchn"/>
    <w:basedOn w:val="Condition1Zchn"/>
    <w:link w:val="Values"/>
    <w:rsid w:val="00512867"/>
    <w:rPr>
      <w:sz w:val="16"/>
      <w:lang w:val="de-DE" w:eastAsia="de-DE"/>
    </w:rPr>
  </w:style>
  <w:style w:type="paragraph" w:customStyle="1" w:styleId="ReferenceID">
    <w:name w:val="Reference ID"/>
    <w:basedOn w:val="CellBody"/>
    <w:link w:val="ReferenceIDZchn"/>
    <w:rsid w:val="0047248A"/>
    <w:pPr>
      <w:numPr>
        <w:numId w:val="5"/>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Standard"/>
    <w:link w:val="FigurecaptionZchn"/>
    <w:rsid w:val="0047248A"/>
    <w:pPr>
      <w:spacing w:before="40" w:line="240" w:lineRule="auto"/>
    </w:pPr>
    <w:rPr>
      <w:i/>
      <w:iCs/>
      <w:sz w:val="16"/>
      <w:lang w:eastAsia="en-US"/>
    </w:rPr>
  </w:style>
  <w:style w:type="character" w:customStyle="1" w:styleId="FigurecaptionZchn">
    <w:name w:val="Figure caption Zchn"/>
    <w:basedOn w:val="Absatz-Standardschriftart"/>
    <w:link w:val="Figurecaption"/>
    <w:rsid w:val="0047248A"/>
    <w:rPr>
      <w:i/>
      <w:iCs/>
      <w:sz w:val="16"/>
      <w:lang w:eastAsia="en-US"/>
    </w:rPr>
  </w:style>
  <w:style w:type="numbering" w:customStyle="1" w:styleId="NumberedList">
    <w:name w:val="Numbered List"/>
    <w:uiPriority w:val="99"/>
    <w:rsid w:val="00554F39"/>
    <w:pPr>
      <w:numPr>
        <w:numId w:val="6"/>
      </w:numPr>
    </w:pPr>
  </w:style>
  <w:style w:type="paragraph" w:customStyle="1" w:styleId="H2UnnumbereddonotshowinTOC">
    <w:name w:val="H2 Unnumbered (do not show in TOC)"/>
    <w:basedOn w:val="berschrift2"/>
    <w:next w:val="Standard"/>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Absatz-Standardschriftart"/>
    <w:link w:val="H2UnnumbereddonotshowinTOC"/>
    <w:rsid w:val="00AB6DD2"/>
    <w:rPr>
      <w:b/>
      <w:bCs/>
      <w:sz w:val="28"/>
      <w:szCs w:val="28"/>
      <w:lang w:val="de-DE" w:eastAsia="de-DE"/>
    </w:rPr>
  </w:style>
  <w:style w:type="paragraph" w:customStyle="1" w:styleId="H3UnnumbereddonotshowinTOC">
    <w:name w:val="H3 Unnumbered (do not show in TOC)"/>
    <w:basedOn w:val="berschrift3"/>
    <w:next w:val="Standard"/>
    <w:link w:val="H3UnnumbereddonotshowinTOCZchn"/>
    <w:rsid w:val="00DD781E"/>
    <w:pPr>
      <w:numPr>
        <w:ilvl w:val="0"/>
        <w:numId w:val="0"/>
      </w:numPr>
      <w:spacing w:before="320"/>
    </w:pPr>
    <w:rPr>
      <w:lang w:val="en-US"/>
    </w:rPr>
  </w:style>
  <w:style w:type="character" w:customStyle="1" w:styleId="H3UnnumbereddonotshowinTOCZchn">
    <w:name w:val="H3 Unnumbered (do not show in TOC) Zchn"/>
    <w:basedOn w:val="Absatz-Standardschriftart"/>
    <w:link w:val="H3UnnumbereddonotshowinTOC"/>
    <w:rsid w:val="00DD781E"/>
    <w:rPr>
      <w:rFonts w:cs="Arial"/>
      <w:b/>
      <w:bCs/>
      <w:kern w:val="32"/>
      <w:sz w:val="24"/>
      <w:szCs w:val="24"/>
      <w:lang w:val="en-US" w:eastAsia="de-DE"/>
    </w:rPr>
  </w:style>
  <w:style w:type="character" w:customStyle="1" w:styleId="Italics">
    <w:name w:val="Italics"/>
    <w:basedOn w:val="Absatz-Standardschriftart"/>
    <w:uiPriority w:val="1"/>
    <w:rsid w:val="000A7B92"/>
    <w:rPr>
      <w:i/>
      <w:lang w:val="de-DE" w:eastAsia="de-DE"/>
    </w:rPr>
  </w:style>
  <w:style w:type="paragraph" w:customStyle="1" w:styleId="H1UnnumbereddonotshowinTOC">
    <w:name w:val="H1 Unnumbered (do not show in TOC)"/>
    <w:basedOn w:val="berschrift1"/>
    <w:link w:val="H1UnnumbereddonotshowinTOCZchn"/>
    <w:rsid w:val="001736F3"/>
    <w:pPr>
      <w:numPr>
        <w:numId w:val="0"/>
      </w:numPr>
      <w:tabs>
        <w:tab w:val="clear" w:pos="454"/>
        <w:tab w:val="clear" w:pos="567"/>
        <w:tab w:val="clear" w:pos="680"/>
      </w:tabs>
    </w:pPr>
  </w:style>
  <w:style w:type="character" w:customStyle="1" w:styleId="H1UnnumbereddonotshowinTOCZchn">
    <w:name w:val="H1 Unnumbered (do not show in TOC) Zchn"/>
    <w:basedOn w:val="berschrift1Zchn"/>
    <w:link w:val="H1UnnumbereddonotshowinTOC"/>
    <w:rsid w:val="001736F3"/>
    <w:rPr>
      <w:rFonts w:cs="Arial"/>
      <w:b/>
      <w:bCs/>
      <w:kern w:val="32"/>
      <w:sz w:val="32"/>
      <w:szCs w:val="32"/>
      <w:lang w:eastAsia="de-DE"/>
    </w:rPr>
  </w:style>
  <w:style w:type="character" w:customStyle="1" w:styleId="ListenabsatzZchn">
    <w:name w:val="Listenabsatz Zchn"/>
    <w:basedOn w:val="Absatz-Standardschriftart"/>
    <w:link w:val="Listenabsatz"/>
    <w:uiPriority w:val="34"/>
    <w:semiHidden/>
    <w:rsid w:val="00330CC5"/>
    <w:rPr>
      <w:rFonts w:ascii="Calibri" w:eastAsia="Calibri" w:hAnsi="Calibri"/>
      <w:sz w:val="22"/>
      <w:szCs w:val="22"/>
    </w:rPr>
  </w:style>
  <w:style w:type="character" w:styleId="NichtaufgelsteErwhnung">
    <w:name w:val="Unresolved Mention"/>
    <w:basedOn w:val="Absatz-Standardschriftart"/>
    <w:uiPriority w:val="99"/>
    <w:semiHidden/>
    <w:unhideWhenUsed/>
    <w:rsid w:val="00330CC5"/>
    <w:rPr>
      <w:color w:val="808080"/>
      <w:shd w:val="clear" w:color="auto" w:fill="E6E6E6"/>
    </w:rPr>
  </w:style>
  <w:style w:type="paragraph" w:styleId="Kommentartext">
    <w:name w:val="annotation text"/>
    <w:basedOn w:val="Standard"/>
    <w:link w:val="KommentartextZchn"/>
    <w:uiPriority w:val="99"/>
    <w:unhideWhenUsed/>
    <w:rsid w:val="00330CC5"/>
    <w:pPr>
      <w:spacing w:before="80" w:after="80" w:line="240" w:lineRule="auto"/>
    </w:pPr>
    <w:rPr>
      <w:lang w:val="en-US" w:eastAsia="de-DE"/>
    </w:rPr>
  </w:style>
  <w:style w:type="character" w:customStyle="1" w:styleId="KommentartextZchn">
    <w:name w:val="Kommentartext Zchn"/>
    <w:basedOn w:val="Absatz-Standardschriftart"/>
    <w:link w:val="Kommentartext"/>
    <w:uiPriority w:val="99"/>
    <w:rsid w:val="00330CC5"/>
    <w:rPr>
      <w:lang w:val="en-US" w:eastAsia="de-DE"/>
    </w:rPr>
  </w:style>
  <w:style w:type="character" w:styleId="Kommentarzeichen">
    <w:name w:val="annotation reference"/>
    <w:basedOn w:val="Absatz-Standardschriftart"/>
    <w:uiPriority w:val="99"/>
    <w:semiHidden/>
    <w:unhideWhenUsed/>
    <w:rsid w:val="00330CC5"/>
    <w:rPr>
      <w:sz w:val="16"/>
      <w:szCs w:val="16"/>
    </w:rPr>
  </w:style>
  <w:style w:type="character" w:styleId="Hyperlink">
    <w:name w:val="Hyperlink"/>
    <w:basedOn w:val="Absatz-Standardschriftart"/>
    <w:uiPriority w:val="99"/>
    <w:unhideWhenUsed/>
    <w:rsid w:val="000626D1"/>
    <w:rPr>
      <w:color w:val="0000FF" w:themeColor="hyperlink"/>
      <w:u w:val="single"/>
    </w:rPr>
  </w:style>
  <w:style w:type="paragraph" w:styleId="Kommentarthema">
    <w:name w:val="annotation subject"/>
    <w:basedOn w:val="Kommentartext"/>
    <w:next w:val="Kommentartext"/>
    <w:link w:val="KommentarthemaZchn"/>
    <w:semiHidden/>
    <w:unhideWhenUsed/>
    <w:rsid w:val="00765FAD"/>
    <w:pPr>
      <w:spacing w:before="60" w:after="120"/>
    </w:pPr>
    <w:rPr>
      <w:b/>
      <w:bCs/>
      <w:lang w:val="en-GB" w:eastAsia="en-GB"/>
    </w:rPr>
  </w:style>
  <w:style w:type="character" w:customStyle="1" w:styleId="KommentarthemaZchn">
    <w:name w:val="Kommentarthema Zchn"/>
    <w:basedOn w:val="KommentartextZchn"/>
    <w:link w:val="Kommentarthema"/>
    <w:semiHidden/>
    <w:rsid w:val="00765FAD"/>
    <w:rPr>
      <w:b/>
      <w:bCs/>
      <w:lang w:val="en-US" w:eastAsia="de-DE"/>
    </w:rPr>
  </w:style>
  <w:style w:type="paragraph" w:customStyle="1" w:styleId="Value">
    <w:name w:val="Value"/>
    <w:basedOn w:val="Condition1"/>
    <w:link w:val="ValueZchn"/>
    <w:rsid w:val="007F4231"/>
    <w:pPr>
      <w:numPr>
        <w:numId w:val="32"/>
      </w:numPr>
      <w:tabs>
        <w:tab w:val="clear" w:pos="284"/>
        <w:tab w:val="clear" w:pos="360"/>
        <w:tab w:val="left" w:pos="227"/>
      </w:tabs>
      <w:ind w:left="227" w:hanging="227"/>
    </w:pPr>
    <w:rPr>
      <w:lang w:val="en-US"/>
    </w:rPr>
  </w:style>
  <w:style w:type="character" w:customStyle="1" w:styleId="ValueZchn">
    <w:name w:val="Value Zchn"/>
    <w:basedOn w:val="Condition1Zchn"/>
    <w:link w:val="Value"/>
    <w:rsid w:val="007F4231"/>
    <w:rPr>
      <w:sz w:val="16"/>
      <w:lang w:val="en-US"/>
    </w:rPr>
  </w:style>
  <w:style w:type="table" w:customStyle="1" w:styleId="EFETtable">
    <w:name w:val="EFET table"/>
    <w:basedOn w:val="Listentabelle3"/>
    <w:uiPriority w:val="99"/>
    <w:rsid w:val="00C966B9"/>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Conditions">
    <w:name w:val="Conditions"/>
    <w:uiPriority w:val="99"/>
    <w:rsid w:val="00C966B9"/>
    <w:pPr>
      <w:numPr>
        <w:numId w:val="33"/>
      </w:numPr>
    </w:pPr>
  </w:style>
  <w:style w:type="table" w:styleId="Listentabelle3">
    <w:name w:val="List Table 3"/>
    <w:basedOn w:val="NormaleTabelle"/>
    <w:uiPriority w:val="48"/>
    <w:rsid w:val="00C966B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te">
    <w:name w:val="Note"/>
    <w:qFormat/>
    <w:rsid w:val="00A8394D"/>
    <w:pPr>
      <w:pBdr>
        <w:top w:val="single" w:sz="4" w:space="1" w:color="auto"/>
        <w:bottom w:val="single" w:sz="4" w:space="1" w:color="auto"/>
      </w:pBdr>
      <w:spacing w:before="80" w:after="80" w:line="276" w:lineRule="auto"/>
    </w:pPr>
    <w:rPr>
      <w:i/>
      <w:lang w:eastAsia="en-US"/>
    </w:rPr>
  </w:style>
  <w:style w:type="paragraph" w:styleId="Inhaltsverzeichnisberschrift">
    <w:name w:val="TOC Heading"/>
    <w:basedOn w:val="berschrift1"/>
    <w:next w:val="Standard"/>
    <w:uiPriority w:val="39"/>
    <w:unhideWhenUsed/>
    <w:qFormat/>
    <w:rsid w:val="002E45C3"/>
    <w:pPr>
      <w:keepLines/>
      <w:pageBreakBefore w:val="0"/>
      <w:numPr>
        <w:numId w:val="0"/>
      </w:numPr>
      <w:tabs>
        <w:tab w:val="clear" w:pos="454"/>
        <w:tab w:val="clear" w:pos="567"/>
        <w:tab w:val="clear" w:pos="680"/>
      </w:tabs>
      <w:spacing w:before="240"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extkrper">
    <w:name w:val="Body Text"/>
    <w:basedOn w:val="Standard"/>
    <w:link w:val="TextkrperZchn"/>
    <w:unhideWhenUsed/>
    <w:rsid w:val="005B40B7"/>
    <w:rPr>
      <w:lang w:val="x-none"/>
    </w:rPr>
  </w:style>
  <w:style w:type="character" w:customStyle="1" w:styleId="TextkrperZchn">
    <w:name w:val="Textkörper Zchn"/>
    <w:basedOn w:val="Absatz-Standardschriftart"/>
    <w:link w:val="Textkrper"/>
    <w:rsid w:val="005B40B7"/>
    <w:rPr>
      <w:lang w:val="x-none"/>
    </w:rPr>
  </w:style>
  <w:style w:type="character" w:styleId="BesuchterLink">
    <w:name w:val="FollowedHyperlink"/>
    <w:basedOn w:val="Absatz-Standardschriftart"/>
    <w:uiPriority w:val="99"/>
    <w:semiHidden/>
    <w:unhideWhenUsed/>
    <w:rsid w:val="00B61B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1867">
      <w:bodyDiv w:val="1"/>
      <w:marLeft w:val="0"/>
      <w:marRight w:val="0"/>
      <w:marTop w:val="0"/>
      <w:marBottom w:val="0"/>
      <w:divBdr>
        <w:top w:val="none" w:sz="0" w:space="0" w:color="auto"/>
        <w:left w:val="none" w:sz="0" w:space="0" w:color="auto"/>
        <w:bottom w:val="none" w:sz="0" w:space="0" w:color="auto"/>
        <w:right w:val="none" w:sz="0" w:space="0" w:color="auto"/>
      </w:divBdr>
    </w:div>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400252399">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530488870">
      <w:bodyDiv w:val="1"/>
      <w:marLeft w:val="0"/>
      <w:marRight w:val="0"/>
      <w:marTop w:val="0"/>
      <w:marBottom w:val="0"/>
      <w:divBdr>
        <w:top w:val="none" w:sz="0" w:space="0" w:color="auto"/>
        <w:left w:val="none" w:sz="0" w:space="0" w:color="auto"/>
        <w:bottom w:val="none" w:sz="0" w:space="0" w:color="auto"/>
        <w:right w:val="none" w:sz="0" w:space="0" w:color="auto"/>
      </w:divBdr>
    </w:div>
    <w:div w:id="1628075502">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755782661">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9" Type="http://schemas.openxmlformats.org/officeDocument/2006/relationships/hyperlink" Target="EFET_eRR_cross-reference_EMIR_20231214.xlsx" TargetMode="External"/><Relationship Id="rId21" Type="http://schemas.openxmlformats.org/officeDocument/2006/relationships/customXml" Target="../customXml/item21.xml"/><Relationship Id="rId34" Type="http://schemas.openxmlformats.org/officeDocument/2006/relationships/hyperlink" Target="https://www.iso20022.org/"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endnotes" Target="endnotes.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hyperlink" Target="https://www.entsoe.eu/data/energy-identification-codes-eic/eic-documentation/Pages/default.aspx" TargetMode="External"/><Relationship Id="rId37" Type="http://schemas.openxmlformats.org/officeDocument/2006/relationships/image" Target="media/image3.png"/><Relationship Id="rId40" Type="http://schemas.openxmlformats.org/officeDocument/2006/relationships/hyperlink" Target="file:///C:/Users/H.Brunswick/Documents/EFET/Standards/eRR/Document/REMIT%20Data/2_2_a/EFET_eRR_v_2_2_a_cross-reference_REMIT.xlsx"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36" Type="http://schemas.openxmlformats.org/officeDocument/2006/relationships/image" Target="media/image2.png"/><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efet.org/Standardisation/Static-data"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hyperlink" Target="https://www.acer-remit.eu/portal/public-documentation" TargetMode="External"/><Relationship Id="rId35" Type="http://schemas.openxmlformats.org/officeDocument/2006/relationships/image" Target="media/image1.png"/><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hyperlink" Target="http://registers.esma.europa.eu/publication/searchRegister?core=esma_registers_mifid_rma" TargetMode="External"/><Relationship Id="rId38" Type="http://schemas.openxmlformats.org/officeDocument/2006/relationships/image" Target="media/image4.png"/><Relationship Id="rId46" Type="http://schemas.openxmlformats.org/officeDocument/2006/relationships/header" Target="header3.xml"/><Relationship Id="rId20" Type="http://schemas.openxmlformats.org/officeDocument/2006/relationships/customXml" Target="../customXml/item20.xml"/><Relationship Id="rId41" Type="http://schemas.openxmlformats.org/officeDocument/2006/relationships/hyperlink" Target="file:///T:/EFET/tw_EFET/tw_eRR/working_copy/EFET_eRR_v_2_1a_cross-reference_MiFID.xls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C28F70-9ACC-4195-995B-FD90CC2F020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 ma:contentTypeID="0x010100C9AC21B383D7F84BAD6F7D340BAD166A" ma:contentTypeVersion="21" ma:contentTypeDescription="Create a new document." ma:contentTypeScope="" ma:versionID="3660955ac2e67ab84058709006061368">
  <xsd:schema xmlns:xsd="http://www.w3.org/2001/XMLSchema" xmlns:xs="http://www.w3.org/2001/XMLSchema" xmlns:p="http://schemas.microsoft.com/office/2006/metadata/properties" xmlns:ns1="http://schemas.microsoft.com/sharepoint/v3" xmlns:ns2="e1f4b542-5f12-4c7a-91b7-cafab22e7f25" xmlns:ns3="736548a6-24b4-405c-9e9e-6e7ad137abf9" targetNamespace="http://schemas.microsoft.com/office/2006/metadata/properties" ma:root="true" ma:fieldsID="eab4b63583ad06e5b704ce998fe1894c" ns1:_="" ns2:_="" ns3:_="">
    <xsd:import namespace="http://schemas.microsoft.com/sharepoint/v3"/>
    <xsd:import namespace="e1f4b542-5f12-4c7a-91b7-cafab22e7f25"/>
    <xsd:import namespace="736548a6-24b4-405c-9e9e-6e7ad137ab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Video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4b542-5f12-4c7a-91b7-cafab22e7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23a64ce-526d-43bf-8507-b293d72589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VideoDescription" ma:index="28" nillable="true" ma:displayName="Video Description" ma:format="Dropdown" ma:internalName="Video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6548a6-24b4-405c-9e9e-6e7ad137ab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121019a-7a0d-49d8-8014-23e5757269b9}" ma:internalName="TaxCatchAll" ma:showField="CatchAllData" ma:web="736548a6-24b4-405c-9e9e-6e7ad137a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p:properties xmlns:p="http://schemas.microsoft.com/office/2006/metadata/properties" xmlns:xsi="http://www.w3.org/2001/XMLSchema-instance" xmlns:pc="http://schemas.microsoft.com/office/infopath/2007/PartnerControls">
  <documentManagement>
    <_Flow_SignoffStatus xmlns="e1f4b542-5f12-4c7a-91b7-cafab22e7f25" xsi:nil="true"/>
    <_ip_UnifiedCompliancePolicyUIAction xmlns="http://schemas.microsoft.com/sharepoint/v3" xsi:nil="true"/>
    <_ip_UnifiedCompliancePolicyProperties xmlns="http://schemas.microsoft.com/sharepoint/v3" xsi:nil="true"/>
    <lcf76f155ced4ddcb4097134ff3c332f xmlns="e1f4b542-5f12-4c7a-91b7-cafab22e7f25">
      <Terms xmlns="http://schemas.microsoft.com/office/infopath/2007/PartnerControls"/>
    </lcf76f155ced4ddcb4097134ff3c332f>
    <TaxCatchAll xmlns="736548a6-24b4-405c-9e9e-6e7ad137abf9" xsi:nil="true"/>
    <VideoDescription xmlns="e1f4b542-5f12-4c7a-91b7-cafab22e7f2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DED5E-3F7A-4574-A86F-B7F84E07BFE6}">
  <ds:schemaRefs>
    <ds:schemaRef ds:uri="http://schemas.openxmlformats.org/officeDocument/2006/bibliography"/>
  </ds:schemaRefs>
</ds:datastoreItem>
</file>

<file path=customXml/itemProps10.xml><?xml version="1.0" encoding="utf-8"?>
<ds:datastoreItem xmlns:ds="http://schemas.openxmlformats.org/officeDocument/2006/customXml" ds:itemID="{75DC8604-324D-49D8-ADE5-D87E32A09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b542-5f12-4c7a-91b7-cafab22e7f25"/>
    <ds:schemaRef ds:uri="736548a6-24b4-405c-9e9e-6e7ad137a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6352F72C-95F7-463C-8FE8-4113E7C3A3F5}">
  <ds:schemaRefs>
    <ds:schemaRef ds:uri="http://schemas.openxmlformats.org/officeDocument/2006/bibliography"/>
  </ds:schemaRefs>
</ds:datastoreItem>
</file>

<file path=customXml/itemProps12.xml><?xml version="1.0" encoding="utf-8"?>
<ds:datastoreItem xmlns:ds="http://schemas.openxmlformats.org/officeDocument/2006/customXml" ds:itemID="{E522AC3E-5DEB-4782-9C9E-1FFC6A183747}">
  <ds:schemaRefs>
    <ds:schemaRef ds:uri="http://schemas.openxmlformats.org/officeDocument/2006/bibliography"/>
  </ds:schemaRefs>
</ds:datastoreItem>
</file>

<file path=customXml/itemProps13.xml><?xml version="1.0" encoding="utf-8"?>
<ds:datastoreItem xmlns:ds="http://schemas.openxmlformats.org/officeDocument/2006/customXml" ds:itemID="{33776DFA-69BA-4B78-9275-7D0AC0FCAB19}">
  <ds:schemaRefs>
    <ds:schemaRef ds:uri="http://schemas.openxmlformats.org/officeDocument/2006/bibliography"/>
  </ds:schemaRefs>
</ds:datastoreItem>
</file>

<file path=customXml/itemProps14.xml><?xml version="1.0" encoding="utf-8"?>
<ds:datastoreItem xmlns:ds="http://schemas.openxmlformats.org/officeDocument/2006/customXml" ds:itemID="{E017BFF1-6905-424F-A1D6-5C1BB60C0B6A}">
  <ds:schemaRefs>
    <ds:schemaRef ds:uri="http://schemas.openxmlformats.org/officeDocument/2006/bibliography"/>
  </ds:schemaRefs>
</ds:datastoreItem>
</file>

<file path=customXml/itemProps15.xml><?xml version="1.0" encoding="utf-8"?>
<ds:datastoreItem xmlns:ds="http://schemas.openxmlformats.org/officeDocument/2006/customXml" ds:itemID="{85696E9E-ABEA-4F96-B69E-A7951DB29AEF}">
  <ds:schemaRefs>
    <ds:schemaRef ds:uri="http://schemas.openxmlformats.org/officeDocument/2006/bibliography"/>
  </ds:schemaRefs>
</ds:datastoreItem>
</file>

<file path=customXml/itemProps16.xml><?xml version="1.0" encoding="utf-8"?>
<ds:datastoreItem xmlns:ds="http://schemas.openxmlformats.org/officeDocument/2006/customXml" ds:itemID="{683D6234-B83C-4236-A979-2C0BFA4D35D5}">
  <ds:schemaRefs>
    <ds:schemaRef ds:uri="http://schemas.openxmlformats.org/officeDocument/2006/bibliography"/>
  </ds:schemaRefs>
</ds:datastoreItem>
</file>

<file path=customXml/itemProps17.xml><?xml version="1.0" encoding="utf-8"?>
<ds:datastoreItem xmlns:ds="http://schemas.openxmlformats.org/officeDocument/2006/customXml" ds:itemID="{E4C0132B-CB22-403C-A1ED-43FCC7549707}">
  <ds:schemaRefs>
    <ds:schemaRef ds:uri="http://schemas.openxmlformats.org/officeDocument/2006/bibliography"/>
  </ds:schemaRefs>
</ds:datastoreItem>
</file>

<file path=customXml/itemProps18.xml><?xml version="1.0" encoding="utf-8"?>
<ds:datastoreItem xmlns:ds="http://schemas.openxmlformats.org/officeDocument/2006/customXml" ds:itemID="{8F5FA52C-C801-48DF-A9AD-35792EB35527}">
  <ds:schemaRefs>
    <ds:schemaRef ds:uri="http://schemas.openxmlformats.org/officeDocument/2006/bibliography"/>
  </ds:schemaRefs>
</ds:datastoreItem>
</file>

<file path=customXml/itemProps19.xml><?xml version="1.0" encoding="utf-8"?>
<ds:datastoreItem xmlns:ds="http://schemas.openxmlformats.org/officeDocument/2006/customXml" ds:itemID="{0F131DD3-7792-4C63-A6D4-C8DB28F62903}">
  <ds:schemaRefs>
    <ds:schemaRef ds:uri="http://schemas.openxmlformats.org/officeDocument/2006/bibliography"/>
  </ds:schemaRefs>
</ds:datastoreItem>
</file>

<file path=customXml/itemProps2.xml><?xml version="1.0" encoding="utf-8"?>
<ds:datastoreItem xmlns:ds="http://schemas.openxmlformats.org/officeDocument/2006/customXml" ds:itemID="{8FE7BC3E-74E5-4E9A-A4D1-A794550E9EF8}">
  <ds:schemaRefs>
    <ds:schemaRef ds:uri="http://schemas.openxmlformats.org/officeDocument/2006/bibliography"/>
  </ds:schemaRefs>
</ds:datastoreItem>
</file>

<file path=customXml/itemProps20.xml><?xml version="1.0" encoding="utf-8"?>
<ds:datastoreItem xmlns:ds="http://schemas.openxmlformats.org/officeDocument/2006/customXml" ds:itemID="{950CD13C-8156-4E26-9917-89D3B6B60A21}">
  <ds:schemaRefs>
    <ds:schemaRef ds:uri="http://schemas.openxmlformats.org/officeDocument/2006/bibliography"/>
  </ds:schemaRefs>
</ds:datastoreItem>
</file>

<file path=customXml/itemProps21.xml><?xml version="1.0" encoding="utf-8"?>
<ds:datastoreItem xmlns:ds="http://schemas.openxmlformats.org/officeDocument/2006/customXml" ds:itemID="{8A184CBE-E155-42E1-8E14-ED6523D0CC04}">
  <ds:schemaRefs>
    <ds:schemaRef ds:uri="http://schemas.openxmlformats.org/officeDocument/2006/bibliography"/>
  </ds:schemaRefs>
</ds:datastoreItem>
</file>

<file path=customXml/itemProps22.xml><?xml version="1.0" encoding="utf-8"?>
<ds:datastoreItem xmlns:ds="http://schemas.openxmlformats.org/officeDocument/2006/customXml" ds:itemID="{CFF2AEFF-FBA8-4EE6-BBA9-758EE813227B}">
  <ds:schemaRefs>
    <ds:schemaRef ds:uri="http://schemas.openxmlformats.org/officeDocument/2006/bibliography"/>
  </ds:schemaRefs>
</ds:datastoreItem>
</file>

<file path=customXml/itemProps23.xml><?xml version="1.0" encoding="utf-8"?>
<ds:datastoreItem xmlns:ds="http://schemas.openxmlformats.org/officeDocument/2006/customXml" ds:itemID="{E7B125A5-C6FB-4510-A5CB-6CD35A845FE8}">
  <ds:schemaRefs>
    <ds:schemaRef ds:uri="http://schemas.microsoft.com/office/2006/metadata/properties"/>
    <ds:schemaRef ds:uri="http://schemas.microsoft.com/office/infopath/2007/PartnerControls"/>
    <ds:schemaRef ds:uri="e1f4b542-5f12-4c7a-91b7-cafab22e7f25"/>
    <ds:schemaRef ds:uri="http://schemas.microsoft.com/sharepoint/v3"/>
    <ds:schemaRef ds:uri="736548a6-24b4-405c-9e9e-6e7ad137abf9"/>
  </ds:schemaRefs>
</ds:datastoreItem>
</file>

<file path=customXml/itemProps3.xml><?xml version="1.0" encoding="utf-8"?>
<ds:datastoreItem xmlns:ds="http://schemas.openxmlformats.org/officeDocument/2006/customXml" ds:itemID="{9703AB8E-4557-4B72-B304-1407F88584F6}">
  <ds:schemaRefs>
    <ds:schemaRef ds:uri="http://schemas.openxmlformats.org/officeDocument/2006/bibliography"/>
  </ds:schemaRefs>
</ds:datastoreItem>
</file>

<file path=customXml/itemProps4.xml><?xml version="1.0" encoding="utf-8"?>
<ds:datastoreItem xmlns:ds="http://schemas.openxmlformats.org/officeDocument/2006/customXml" ds:itemID="{3A4544D9-FE52-4383-B86F-08C0B3E96C7B}">
  <ds:schemaRefs>
    <ds:schemaRef ds:uri="http://schemas.openxmlformats.org/officeDocument/2006/bibliography"/>
  </ds:schemaRefs>
</ds:datastoreItem>
</file>

<file path=customXml/itemProps5.xml><?xml version="1.0" encoding="utf-8"?>
<ds:datastoreItem xmlns:ds="http://schemas.openxmlformats.org/officeDocument/2006/customXml" ds:itemID="{0432E0B4-A086-4A8F-9CBD-7DC45BD8A35D}">
  <ds:schemaRefs>
    <ds:schemaRef ds:uri="http://schemas.openxmlformats.org/officeDocument/2006/bibliography"/>
  </ds:schemaRefs>
</ds:datastoreItem>
</file>

<file path=customXml/itemProps6.xml><?xml version="1.0" encoding="utf-8"?>
<ds:datastoreItem xmlns:ds="http://schemas.openxmlformats.org/officeDocument/2006/customXml" ds:itemID="{90AC28F4-A08B-4413-BD46-7E410826F6BA}">
  <ds:schemaRefs>
    <ds:schemaRef ds:uri="http://schemas.openxmlformats.org/officeDocument/2006/bibliography"/>
  </ds:schemaRefs>
</ds:datastoreItem>
</file>

<file path=customXml/itemProps7.xml><?xml version="1.0" encoding="utf-8"?>
<ds:datastoreItem xmlns:ds="http://schemas.openxmlformats.org/officeDocument/2006/customXml" ds:itemID="{08E26CD5-51F8-4E5A-9BEB-79D9D67605AD}">
  <ds:schemaRefs>
    <ds:schemaRef ds:uri="http://schemas.openxmlformats.org/officeDocument/2006/bibliography"/>
  </ds:schemaRefs>
</ds:datastoreItem>
</file>

<file path=customXml/itemProps8.xml><?xml version="1.0" encoding="utf-8"?>
<ds:datastoreItem xmlns:ds="http://schemas.openxmlformats.org/officeDocument/2006/customXml" ds:itemID="{CAAF27E2-A21A-4577-9109-D6C57BB961AE}">
  <ds:schemaRefs>
    <ds:schemaRef ds:uri="http://schemas.openxmlformats.org/officeDocument/2006/bibliography"/>
  </ds:schemaRefs>
</ds:datastoreItem>
</file>

<file path=customXml/itemProps9.xml><?xml version="1.0" encoding="utf-8"?>
<ds:datastoreItem xmlns:ds="http://schemas.openxmlformats.org/officeDocument/2006/customXml" ds:itemID="{4526C13F-0F20-475A-BBEE-0CB485083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30953</Words>
  <Characters>195011</Characters>
  <Application>Microsoft Office Word</Application>
  <DocSecurity>0</DocSecurity>
  <Lines>1625</Lines>
  <Paragraphs>451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225513</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EFET</dc:creator>
  <cp:keywords/>
  <dc:description/>
  <cp:lastModifiedBy>Marion Knebel</cp:lastModifiedBy>
  <cp:revision>3</cp:revision>
  <dcterms:created xsi:type="dcterms:W3CDTF">2023-10-13T13:26:00Z</dcterms:created>
  <dcterms:modified xsi:type="dcterms:W3CDTF">2023-12-14T15:19:00Z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0x010100C9AC21B383D7F84BAD6F7D340BAD166A</vt:lpwstr>
  </property>
  <property fmtid="{D5CDD505-2E9C-101B-9397-08002B2CF9AE}" pid="3" name="MediaServiceImageTags">
    <vt:lpwstr/>
  </property>
</Properties>
</file>